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B04E" w14:textId="40ECBA5E" w:rsidR="00D86EB7" w:rsidRPr="00940AD8" w:rsidRDefault="00D777FF" w:rsidP="00F02EB6">
      <w:pPr>
        <w:widowControl w:val="0"/>
        <w:tabs>
          <w:tab w:val="clear" w:pos="567"/>
        </w:tabs>
        <w:spacing w:line="240" w:lineRule="auto"/>
        <w:rPr>
          <w:color w:val="008000"/>
          <w:lang w:val="pl-PL"/>
        </w:rPr>
      </w:pPr>
      <w:ins w:id="0" w:author="Autor">
        <w:r w:rsidRPr="00CC28E1">
          <w:rPr>
            <w:noProof/>
            <w:color w:val="008000"/>
            <w:lang w:val="pl-PL" w:eastAsia="pl-PL"/>
          </w:rPr>
          <mc:AlternateContent>
            <mc:Choice Requires="wps">
              <w:drawing>
                <wp:anchor distT="45720" distB="45720" distL="114300" distR="114300" simplePos="0" relativeHeight="251696128" behindDoc="0" locked="0" layoutInCell="1" allowOverlap="1" wp14:anchorId="54B67459" wp14:editId="769A701E">
                  <wp:simplePos x="0" y="0"/>
                  <wp:positionH relativeFrom="margin">
                    <wp:posOffset>0</wp:posOffset>
                  </wp:positionH>
                  <wp:positionV relativeFrom="paragraph">
                    <wp:posOffset>193040</wp:posOffset>
                  </wp:positionV>
                  <wp:extent cx="6064250" cy="1404620"/>
                  <wp:effectExtent l="0" t="0" r="1270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144A28F7" w14:textId="54EC1480" w:rsidR="006C3207" w:rsidRPr="008269F3" w:rsidRDefault="006C3207" w:rsidP="00D777FF">
                              <w:pPr>
                                <w:widowControl w:val="0"/>
                                <w:tabs>
                                  <w:tab w:val="clear" w:pos="567"/>
                                </w:tabs>
                                <w:rPr>
                                  <w:lang w:val="pl-PL"/>
                                </w:rPr>
                              </w:pPr>
                              <w:r w:rsidRPr="008269F3">
                                <w:rPr>
                                  <w:lang w:val="pl-PL"/>
                                </w:rPr>
                                <w:t>Niniejszy dokument to zatwierdzone druki informacyjne dla leku Beyfortus z wyróżnionymi zmianami wprowadzonymi od czasu poprzedniej procedury, mającymi wpływ na druki informacyjne (EMEA/VR/0000246848).</w:t>
                              </w:r>
                            </w:p>
                            <w:p w14:paraId="7C1237DC" w14:textId="77777777" w:rsidR="006C3207" w:rsidRPr="008269F3" w:rsidRDefault="006C3207" w:rsidP="00D777FF">
                              <w:pPr>
                                <w:widowControl w:val="0"/>
                                <w:tabs>
                                  <w:tab w:val="clear" w:pos="567"/>
                                </w:tabs>
                                <w:rPr>
                                  <w:lang w:val="pl-PL"/>
                                </w:rPr>
                              </w:pPr>
                            </w:p>
                            <w:p w14:paraId="082146BE" w14:textId="28913539" w:rsidR="006C3207" w:rsidRPr="008269F3" w:rsidRDefault="006C3207" w:rsidP="00D777FF">
                              <w:pPr>
                                <w:rPr>
                                  <w:lang w:val="pl-PL"/>
                                </w:rPr>
                              </w:pPr>
                              <w:r w:rsidRPr="008269F3">
                                <w:rPr>
                                  <w:lang w:val="pl-PL"/>
                                </w:rPr>
                                <w:t xml:space="preserve">Więcej informacji znajduje się na stronie internetowej Europejskiej Agencji Leków: </w:t>
                              </w:r>
                              <w:r>
                                <w:fldChar w:fldCharType="begin"/>
                              </w:r>
                              <w:r w:rsidRPr="006B7C5F">
                                <w:rPr>
                                  <w:lang w:val="pl-PL"/>
                                  <w:rPrChange w:id="1" w:author="Autor">
                                    <w:rPr/>
                                  </w:rPrChange>
                                </w:rPr>
                                <w:instrText>HYPERLINK "https://www.ema.europa.eu/en/medicines/human/EPAR/Beyfortus"</w:instrText>
                              </w:r>
                              <w:r>
                                <w:fldChar w:fldCharType="separate"/>
                              </w:r>
                              <w:r w:rsidRPr="008269F3">
                                <w:rPr>
                                  <w:rStyle w:val="Hipercze"/>
                                  <w:lang w:val="pl-PL"/>
                                </w:rPr>
                                <w:t>https://www.ema.europa.eu/en/medicines/human/EPAR/Beyfortus</w:t>
                              </w:r>
                              <w:r>
                                <w:rPr>
                                  <w:rStyle w:val="Hipercze"/>
                                  <w:lang w:val="pl-PL"/>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B67459" id="_x0000_t202" coordsize="21600,21600" o:spt="202" path="m,l,21600r21600,l21600,xe">
                  <v:stroke joinstyle="miter"/>
                  <v:path gradientshapeok="t" o:connecttype="rect"/>
                </v:shapetype>
                <v:shape id="Caixa de Texto 2" o:spid="_x0000_s1026" type="#_x0000_t202" style="position:absolute;margin-left:0;margin-top:15.2pt;width:477.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">
                  <v:textbox style="mso-fit-shape-to-text:t">
                    <w:txbxContent>
                      <w:p w14:paraId="144A28F7" w14:textId="54EC1480" w:rsidR="006C3207" w:rsidRPr="008269F3" w:rsidRDefault="006C3207" w:rsidP="00D777FF">
                        <w:pPr>
                          <w:widowControl w:val="0"/>
                          <w:tabs>
                            <w:tab w:val="clear" w:pos="567"/>
                          </w:tabs>
                          <w:rPr>
                            <w:lang w:val="pl-PL"/>
                          </w:rPr>
                        </w:pPr>
                        <w:r w:rsidRPr="008269F3">
                          <w:rPr>
                            <w:lang w:val="pl-PL"/>
                          </w:rPr>
                          <w:t>Niniejszy dokument to zatwierdzone druki informacyjne dla leku Beyfortus z wyróżnionymi zmianami wprowadzonymi od czasu poprzedniej procedury, mającymi wpływ na druki informacyjne (EMEA/VR/0000246848).</w:t>
                        </w:r>
                      </w:p>
                      <w:p w14:paraId="7C1237DC" w14:textId="77777777" w:rsidR="006C3207" w:rsidRPr="008269F3" w:rsidRDefault="006C3207" w:rsidP="00D777FF">
                        <w:pPr>
                          <w:widowControl w:val="0"/>
                          <w:tabs>
                            <w:tab w:val="clear" w:pos="567"/>
                          </w:tabs>
                          <w:rPr>
                            <w:lang w:val="pl-PL"/>
                          </w:rPr>
                        </w:pPr>
                      </w:p>
                      <w:p w14:paraId="082146BE" w14:textId="28913539" w:rsidR="006C3207" w:rsidRPr="008269F3" w:rsidRDefault="006C3207" w:rsidP="00D777FF">
                        <w:pPr>
                          <w:rPr>
                            <w:lang w:val="pl-PL"/>
                          </w:rPr>
                        </w:pPr>
                        <w:r w:rsidRPr="008269F3">
                          <w:rPr>
                            <w:lang w:val="pl-PL"/>
                          </w:rPr>
                          <w:t xml:space="preserve">Więcej informacji znajduje się na stronie internetowej Europejskiej Agencji Leków: </w:t>
                        </w:r>
                        <w:r>
                          <w:fldChar w:fldCharType="begin"/>
                        </w:r>
                        <w:r w:rsidRPr="006B7C5F">
                          <w:rPr>
                            <w:lang w:val="pl-PL"/>
                            <w:rPrChange w:id="2" w:author="Autor">
                              <w:rPr/>
                            </w:rPrChange>
                          </w:rPr>
                          <w:instrText>HYPERLINK "https://www.ema.europa.eu/en/medicines/human/EPAR/Beyfortus"</w:instrText>
                        </w:r>
                        <w:r>
                          <w:fldChar w:fldCharType="separate"/>
                        </w:r>
                        <w:r w:rsidRPr="008269F3">
                          <w:rPr>
                            <w:rStyle w:val="Hipercze"/>
                            <w:lang w:val="pl-PL"/>
                          </w:rPr>
                          <w:t>https://www.ema.europa.eu/en/medicines/human/EPAR/Beyfortus</w:t>
                        </w:r>
                        <w:r>
                          <w:rPr>
                            <w:rStyle w:val="Hipercze"/>
                            <w:lang w:val="pl-PL"/>
                          </w:rPr>
                          <w:fldChar w:fldCharType="end"/>
                        </w:r>
                      </w:p>
                    </w:txbxContent>
                  </v:textbox>
                  <w10:wrap type="square" anchorx="margin"/>
                </v:shape>
              </w:pict>
            </mc:Fallback>
          </mc:AlternateContent>
        </w:r>
      </w:ins>
    </w:p>
    <w:p w14:paraId="57D08CE8" w14:textId="77777777" w:rsidR="00812D16" w:rsidRPr="00940AD8" w:rsidRDefault="00812D16" w:rsidP="00F02EB6">
      <w:pPr>
        <w:spacing w:line="240" w:lineRule="auto"/>
        <w:rPr>
          <w:b/>
          <w:lang w:val="pl-PL"/>
        </w:rPr>
      </w:pPr>
    </w:p>
    <w:p w14:paraId="76BA81AF" w14:textId="77777777" w:rsidR="00812D16" w:rsidRPr="00940AD8" w:rsidRDefault="00812D16" w:rsidP="00F02EB6">
      <w:pPr>
        <w:spacing w:line="240" w:lineRule="auto"/>
        <w:rPr>
          <w:b/>
          <w:lang w:val="pl-PL"/>
        </w:rPr>
      </w:pPr>
    </w:p>
    <w:p w14:paraId="6C0E1BDF" w14:textId="77777777" w:rsidR="00812D16" w:rsidRPr="00940AD8" w:rsidRDefault="00812D16" w:rsidP="00F02EB6">
      <w:pPr>
        <w:spacing w:line="240" w:lineRule="auto"/>
        <w:rPr>
          <w:b/>
          <w:lang w:val="pl-PL"/>
        </w:rPr>
      </w:pPr>
    </w:p>
    <w:p w14:paraId="7450193E" w14:textId="77777777" w:rsidR="00812D16" w:rsidRPr="00940AD8" w:rsidRDefault="00812D16" w:rsidP="00F02EB6">
      <w:pPr>
        <w:spacing w:line="240" w:lineRule="auto"/>
        <w:rPr>
          <w:b/>
          <w:lang w:val="pl-PL"/>
        </w:rPr>
      </w:pPr>
    </w:p>
    <w:p w14:paraId="3FE55AA2" w14:textId="77777777" w:rsidR="00812D16" w:rsidRPr="00940AD8" w:rsidRDefault="00812D16" w:rsidP="00F02EB6">
      <w:pPr>
        <w:spacing w:line="240" w:lineRule="auto"/>
        <w:rPr>
          <w:b/>
          <w:szCs w:val="22"/>
          <w:lang w:val="pl-PL"/>
        </w:rPr>
      </w:pPr>
    </w:p>
    <w:p w14:paraId="5CD2BD1C" w14:textId="77777777" w:rsidR="00812D16" w:rsidRPr="00940AD8" w:rsidRDefault="00812D16" w:rsidP="00F02EB6">
      <w:pPr>
        <w:spacing w:line="240" w:lineRule="auto"/>
        <w:rPr>
          <w:b/>
          <w:szCs w:val="22"/>
          <w:lang w:val="pl-PL"/>
        </w:rPr>
      </w:pPr>
    </w:p>
    <w:p w14:paraId="1BADC739" w14:textId="77777777" w:rsidR="00812D16" w:rsidRPr="00940AD8" w:rsidRDefault="00812D16" w:rsidP="00F02EB6">
      <w:pPr>
        <w:spacing w:line="240" w:lineRule="auto"/>
        <w:rPr>
          <w:b/>
          <w:szCs w:val="22"/>
          <w:lang w:val="pl-PL"/>
        </w:rPr>
      </w:pPr>
    </w:p>
    <w:p w14:paraId="74C08655" w14:textId="77777777" w:rsidR="00812D16" w:rsidRPr="00940AD8" w:rsidRDefault="00812D16" w:rsidP="00F02EB6">
      <w:pPr>
        <w:spacing w:line="240" w:lineRule="auto"/>
        <w:rPr>
          <w:b/>
          <w:szCs w:val="22"/>
          <w:lang w:val="pl-PL"/>
        </w:rPr>
      </w:pPr>
    </w:p>
    <w:p w14:paraId="18EE66AA" w14:textId="77777777" w:rsidR="00812D16" w:rsidRPr="00940AD8" w:rsidRDefault="00812D16" w:rsidP="00F02EB6">
      <w:pPr>
        <w:spacing w:line="240" w:lineRule="auto"/>
        <w:rPr>
          <w:b/>
          <w:szCs w:val="22"/>
          <w:lang w:val="pl-PL"/>
        </w:rPr>
      </w:pPr>
    </w:p>
    <w:p w14:paraId="0CE53DEF" w14:textId="77777777" w:rsidR="00812D16" w:rsidRPr="00940AD8" w:rsidRDefault="00812D16" w:rsidP="00F02EB6">
      <w:pPr>
        <w:spacing w:line="240" w:lineRule="auto"/>
        <w:rPr>
          <w:b/>
          <w:szCs w:val="22"/>
          <w:lang w:val="pl-PL"/>
        </w:rPr>
      </w:pPr>
    </w:p>
    <w:p w14:paraId="5185B9D0" w14:textId="77777777" w:rsidR="00812D16" w:rsidRPr="00940AD8" w:rsidRDefault="00812D16" w:rsidP="00F02EB6">
      <w:pPr>
        <w:spacing w:line="240" w:lineRule="auto"/>
        <w:rPr>
          <w:b/>
          <w:szCs w:val="22"/>
          <w:lang w:val="pl-PL"/>
        </w:rPr>
      </w:pPr>
    </w:p>
    <w:p w14:paraId="12363F0D" w14:textId="77777777" w:rsidR="00812D16" w:rsidRPr="00940AD8" w:rsidRDefault="00812D16" w:rsidP="00F02EB6">
      <w:pPr>
        <w:spacing w:line="240" w:lineRule="auto"/>
        <w:rPr>
          <w:b/>
          <w:szCs w:val="22"/>
          <w:lang w:val="pl-PL"/>
        </w:rPr>
      </w:pPr>
    </w:p>
    <w:p w14:paraId="461D8B12" w14:textId="77777777" w:rsidR="00812D16" w:rsidRPr="00940AD8" w:rsidRDefault="00812D16" w:rsidP="00F02EB6">
      <w:pPr>
        <w:spacing w:line="240" w:lineRule="auto"/>
        <w:rPr>
          <w:b/>
          <w:szCs w:val="22"/>
          <w:lang w:val="pl-PL"/>
        </w:rPr>
      </w:pPr>
    </w:p>
    <w:p w14:paraId="766D17F7" w14:textId="77777777" w:rsidR="00812D16" w:rsidRPr="00940AD8" w:rsidRDefault="00812D16" w:rsidP="00F02EB6">
      <w:pPr>
        <w:spacing w:line="240" w:lineRule="auto"/>
        <w:rPr>
          <w:b/>
          <w:szCs w:val="22"/>
          <w:lang w:val="pl-PL"/>
        </w:rPr>
      </w:pPr>
    </w:p>
    <w:p w14:paraId="523D442F" w14:textId="77777777" w:rsidR="00812D16" w:rsidRPr="00940AD8" w:rsidRDefault="00812D16" w:rsidP="00F02EB6">
      <w:pPr>
        <w:spacing w:line="240" w:lineRule="auto"/>
        <w:rPr>
          <w:b/>
          <w:szCs w:val="22"/>
          <w:lang w:val="pl-PL"/>
        </w:rPr>
      </w:pPr>
    </w:p>
    <w:p w14:paraId="136D96D1" w14:textId="77777777" w:rsidR="00812D16" w:rsidRPr="00940AD8" w:rsidRDefault="00812D16" w:rsidP="00F02EB6">
      <w:pPr>
        <w:spacing w:line="240" w:lineRule="auto"/>
        <w:rPr>
          <w:b/>
          <w:szCs w:val="22"/>
          <w:lang w:val="pl-PL"/>
        </w:rPr>
      </w:pPr>
    </w:p>
    <w:p w14:paraId="6E3F9E4C" w14:textId="77777777" w:rsidR="00812D16" w:rsidRPr="00940AD8" w:rsidRDefault="00812D16" w:rsidP="00F02EB6">
      <w:pPr>
        <w:spacing w:line="240" w:lineRule="auto"/>
        <w:rPr>
          <w:b/>
          <w:szCs w:val="22"/>
          <w:lang w:val="pl-PL"/>
        </w:rPr>
      </w:pPr>
    </w:p>
    <w:p w14:paraId="19A8C9AA" w14:textId="77777777" w:rsidR="00812D16" w:rsidRPr="00940AD8" w:rsidRDefault="00812D16" w:rsidP="00F02EB6">
      <w:pPr>
        <w:spacing w:line="240" w:lineRule="auto"/>
        <w:rPr>
          <w:b/>
          <w:lang w:val="pl-PL"/>
        </w:rPr>
      </w:pPr>
    </w:p>
    <w:p w14:paraId="7B4D4291" w14:textId="77777777" w:rsidR="00812D16" w:rsidRPr="00940AD8" w:rsidRDefault="00812D16" w:rsidP="00F02EB6">
      <w:pPr>
        <w:spacing w:line="240" w:lineRule="auto"/>
        <w:rPr>
          <w:b/>
          <w:lang w:val="pl-PL"/>
        </w:rPr>
      </w:pPr>
    </w:p>
    <w:p w14:paraId="5DFF9D46" w14:textId="77777777" w:rsidR="00812D16" w:rsidRPr="00940AD8" w:rsidRDefault="00812D16" w:rsidP="00F02EB6">
      <w:pPr>
        <w:spacing w:line="240" w:lineRule="auto"/>
        <w:rPr>
          <w:b/>
          <w:lang w:val="pl-PL"/>
        </w:rPr>
      </w:pPr>
    </w:p>
    <w:p w14:paraId="32417626" w14:textId="77777777" w:rsidR="00812D16" w:rsidRPr="00940AD8" w:rsidRDefault="00812D16" w:rsidP="00F02EB6">
      <w:pPr>
        <w:spacing w:line="240" w:lineRule="auto"/>
        <w:rPr>
          <w:b/>
          <w:lang w:val="pl-PL"/>
        </w:rPr>
      </w:pPr>
    </w:p>
    <w:p w14:paraId="145E62FA" w14:textId="77777777" w:rsidR="00812D16" w:rsidRPr="00940AD8" w:rsidRDefault="00812D16" w:rsidP="00F02EB6">
      <w:pPr>
        <w:spacing w:line="240" w:lineRule="auto"/>
        <w:rPr>
          <w:b/>
          <w:lang w:val="pl-PL"/>
        </w:rPr>
      </w:pPr>
    </w:p>
    <w:p w14:paraId="56459E67" w14:textId="5123BBFE" w:rsidR="00F068AD" w:rsidRPr="00940AD8" w:rsidRDefault="00F068AD" w:rsidP="00F068AD">
      <w:pPr>
        <w:pStyle w:val="Tytu"/>
        <w:spacing w:line="240" w:lineRule="auto"/>
      </w:pPr>
      <w:r w:rsidRPr="00940AD8">
        <w:t>ANEKS I</w:t>
      </w:r>
      <w:r w:rsidR="007321E1">
        <w:fldChar w:fldCharType="begin"/>
      </w:r>
      <w:r w:rsidR="007321E1">
        <w:instrText xml:space="preserve"> DOCVARIABLE VAULT_ND_eea35eb8-3a9e-4f9a-8c7c-ab82d5e7869a \* MERGEFORMAT </w:instrText>
      </w:r>
      <w:r w:rsidR="007321E1">
        <w:fldChar w:fldCharType="separate"/>
      </w:r>
      <w:r w:rsidR="00F81E5C">
        <w:t xml:space="preserve"> </w:t>
      </w:r>
      <w:r w:rsidR="007321E1">
        <w:fldChar w:fldCharType="end"/>
      </w:r>
    </w:p>
    <w:p w14:paraId="47DAB494" w14:textId="77777777" w:rsidR="00F068AD" w:rsidRPr="00940AD8" w:rsidRDefault="00F068AD" w:rsidP="00F068AD">
      <w:pPr>
        <w:pStyle w:val="Tytu"/>
        <w:spacing w:line="240" w:lineRule="auto"/>
      </w:pPr>
    </w:p>
    <w:p w14:paraId="280551C7" w14:textId="6CA799D3" w:rsidR="00812D16" w:rsidRPr="00F81E5C" w:rsidRDefault="00F068AD" w:rsidP="00F068AD">
      <w:pPr>
        <w:pStyle w:val="A-Heading1"/>
        <w:jc w:val="center"/>
        <w:rPr>
          <w:b w:val="0"/>
          <w:bCs/>
          <w:noProof w:val="0"/>
          <w:lang w:val="pl-PL"/>
        </w:rPr>
      </w:pPr>
      <w:r w:rsidRPr="00F81E5C">
        <w:rPr>
          <w:noProof w:val="0"/>
          <w:lang w:val="pl-PL"/>
        </w:rPr>
        <w:t>CHARAKTERYSTYKA PRODUKTU LECZNICZEGO</w:t>
      </w:r>
      <w:r w:rsidR="00F81E5C">
        <w:rPr>
          <w:noProof w:val="0"/>
          <w:lang w:val="pl-PL"/>
        </w:rPr>
        <w:fldChar w:fldCharType="begin"/>
      </w:r>
      <w:r w:rsidR="00F81E5C">
        <w:rPr>
          <w:noProof w:val="0"/>
          <w:lang w:val="pl-PL"/>
        </w:rPr>
        <w:instrText xml:space="preserve"> DOCVARIABLE VAULT_ND_adb61247-b83d-43e6-af14-fea17ab76780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01A8D874" w14:textId="7A4B373C" w:rsidR="005D0303" w:rsidRPr="00940AD8" w:rsidRDefault="005D0303" w:rsidP="000B45CD">
      <w:pPr>
        <w:tabs>
          <w:tab w:val="clear" w:pos="567"/>
        </w:tabs>
        <w:spacing w:line="240" w:lineRule="auto"/>
        <w:jc w:val="center"/>
        <w:rPr>
          <w:szCs w:val="22"/>
          <w:lang w:val="pl-PL"/>
        </w:rPr>
      </w:pPr>
      <w:r w:rsidRPr="00940AD8">
        <w:rPr>
          <w:szCs w:val="22"/>
          <w:lang w:val="pl-PL"/>
        </w:rPr>
        <w:br w:type="page"/>
      </w:r>
    </w:p>
    <w:p w14:paraId="1F0BEA53" w14:textId="746BDC1A" w:rsidR="00365652" w:rsidRPr="00940AD8" w:rsidRDefault="00FE064C" w:rsidP="005D0303">
      <w:pPr>
        <w:spacing w:line="240" w:lineRule="auto"/>
        <w:rPr>
          <w:szCs w:val="22"/>
          <w:lang w:val="pl-PL"/>
        </w:rPr>
      </w:pPr>
      <w:r w:rsidRPr="009509F2">
        <w:rPr>
          <w:noProof/>
          <w:lang w:val="pl-PL" w:eastAsia="pl-PL"/>
        </w:rPr>
        <w:lastRenderedPageBreak/>
        <w:drawing>
          <wp:inline distT="0" distB="0" distL="0" distR="0" wp14:anchorId="68E7D850" wp14:editId="21627378">
            <wp:extent cx="201930" cy="17843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00F068AD" w:rsidRPr="00940AD8">
        <w:rPr>
          <w:lang w:val="pl-PL"/>
        </w:rPr>
        <w:t xml:space="preserve"> 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r w:rsidR="00FA6734" w:rsidRPr="00940AD8">
        <w:rPr>
          <w:szCs w:val="22"/>
          <w:lang w:val="pl-PL"/>
        </w:rPr>
        <w:t>.</w:t>
      </w:r>
    </w:p>
    <w:p w14:paraId="3786E3E3" w14:textId="1B3B906B" w:rsidR="00FA6734" w:rsidRPr="00940AD8" w:rsidRDefault="00FA6734" w:rsidP="005D0303">
      <w:pPr>
        <w:spacing w:line="240" w:lineRule="auto"/>
        <w:rPr>
          <w:szCs w:val="22"/>
          <w:lang w:val="pl-PL"/>
        </w:rPr>
      </w:pPr>
    </w:p>
    <w:p w14:paraId="57200959" w14:textId="77777777" w:rsidR="00D63C12" w:rsidRPr="00940AD8" w:rsidRDefault="00D63C12" w:rsidP="005D0303">
      <w:pPr>
        <w:spacing w:line="240" w:lineRule="auto"/>
        <w:rPr>
          <w:szCs w:val="22"/>
          <w:lang w:val="pl-PL"/>
        </w:rPr>
      </w:pPr>
    </w:p>
    <w:p w14:paraId="4F5884A8" w14:textId="34C11C5B" w:rsidR="00812D16" w:rsidRPr="00940AD8" w:rsidRDefault="00812D16" w:rsidP="00231D34">
      <w:pPr>
        <w:keepNext/>
        <w:suppressAutoHyphens/>
        <w:spacing w:line="240" w:lineRule="auto"/>
        <w:ind w:left="567" w:hanging="567"/>
        <w:outlineLvl w:val="0"/>
        <w:rPr>
          <w:b/>
          <w:caps/>
          <w:lang w:val="pl-PL"/>
        </w:rPr>
      </w:pPr>
      <w:r w:rsidRPr="00940AD8">
        <w:rPr>
          <w:b/>
          <w:szCs w:val="22"/>
          <w:lang w:val="pl-PL"/>
        </w:rPr>
        <w:t>1.</w:t>
      </w:r>
      <w:r w:rsidRPr="00940AD8">
        <w:rPr>
          <w:b/>
          <w:szCs w:val="22"/>
          <w:lang w:val="pl-PL"/>
        </w:rPr>
        <w:tab/>
      </w:r>
      <w:r w:rsidR="00F068AD" w:rsidRPr="00940AD8">
        <w:rPr>
          <w:b/>
          <w:lang w:val="pl-PL"/>
        </w:rPr>
        <w:t>NAZWA PRODUKTU LECZNICZEGO</w:t>
      </w:r>
      <w:r w:rsidR="00F81E5C">
        <w:rPr>
          <w:b/>
          <w:lang w:val="pl-PL"/>
        </w:rPr>
        <w:fldChar w:fldCharType="begin"/>
      </w:r>
      <w:r w:rsidR="00F81E5C">
        <w:rPr>
          <w:b/>
          <w:lang w:val="pl-PL"/>
        </w:rPr>
        <w:instrText xml:space="preserve"> DOCVARIABLE VAULT_ND_3e8c8795-2a4d-4db4-a49f-c2520c13ca69 \* MERGEFORMAT </w:instrText>
      </w:r>
      <w:r w:rsidR="00F81E5C">
        <w:rPr>
          <w:b/>
          <w:lang w:val="pl-PL"/>
        </w:rPr>
        <w:fldChar w:fldCharType="separate"/>
      </w:r>
      <w:r w:rsidR="00F81E5C">
        <w:rPr>
          <w:b/>
          <w:lang w:val="pl-PL"/>
        </w:rPr>
        <w:t xml:space="preserve"> </w:t>
      </w:r>
      <w:r w:rsidR="00F81E5C">
        <w:rPr>
          <w:b/>
          <w:lang w:val="pl-PL"/>
        </w:rPr>
        <w:fldChar w:fldCharType="end"/>
      </w:r>
    </w:p>
    <w:p w14:paraId="11E5F315" w14:textId="77777777" w:rsidR="00812D16" w:rsidRPr="00940AD8" w:rsidRDefault="00812D16" w:rsidP="00F02EB6">
      <w:pPr>
        <w:spacing w:line="240" w:lineRule="auto"/>
        <w:rPr>
          <w:iCs/>
          <w:szCs w:val="22"/>
          <w:lang w:val="pl-PL"/>
        </w:rPr>
      </w:pPr>
    </w:p>
    <w:p w14:paraId="3DAB1C22" w14:textId="5F1E2C03" w:rsidR="00812D16" w:rsidRPr="00940AD8" w:rsidRDefault="0055212C" w:rsidP="00F02EB6">
      <w:pPr>
        <w:widowControl w:val="0"/>
        <w:spacing w:line="240" w:lineRule="auto"/>
        <w:rPr>
          <w:szCs w:val="22"/>
          <w:lang w:val="pl-PL"/>
        </w:rPr>
      </w:pPr>
      <w:proofErr w:type="spellStart"/>
      <w:r w:rsidRPr="00940AD8">
        <w:rPr>
          <w:szCs w:val="22"/>
          <w:lang w:val="pl-PL"/>
        </w:rPr>
        <w:t>Beyfortus</w:t>
      </w:r>
      <w:proofErr w:type="spellEnd"/>
      <w:r w:rsidR="00F955E8" w:rsidRPr="00940AD8">
        <w:rPr>
          <w:szCs w:val="22"/>
          <w:lang w:val="pl-PL"/>
        </w:rPr>
        <w:t xml:space="preserve"> 50 mg </w:t>
      </w:r>
      <w:r w:rsidR="00F068AD" w:rsidRPr="00940AD8">
        <w:rPr>
          <w:szCs w:val="22"/>
          <w:lang w:val="pl-PL"/>
        </w:rPr>
        <w:t>roztwór do wstrzykiwań w ampułko-strzykawce</w:t>
      </w:r>
    </w:p>
    <w:p w14:paraId="2685A548" w14:textId="28C719E6" w:rsidR="00F955E8" w:rsidRPr="00940AD8" w:rsidRDefault="0055212C" w:rsidP="00F02EB6">
      <w:pPr>
        <w:widowControl w:val="0"/>
        <w:spacing w:line="240" w:lineRule="auto"/>
        <w:rPr>
          <w:szCs w:val="22"/>
          <w:lang w:val="pl-PL"/>
        </w:rPr>
      </w:pPr>
      <w:proofErr w:type="spellStart"/>
      <w:r w:rsidRPr="00940AD8">
        <w:rPr>
          <w:szCs w:val="22"/>
          <w:lang w:val="pl-PL"/>
        </w:rPr>
        <w:t>Beyfortus</w:t>
      </w:r>
      <w:proofErr w:type="spellEnd"/>
      <w:r w:rsidR="00F955E8" w:rsidRPr="00940AD8">
        <w:rPr>
          <w:szCs w:val="22"/>
          <w:lang w:val="pl-PL"/>
        </w:rPr>
        <w:t xml:space="preserve"> 100 mg </w:t>
      </w:r>
      <w:r w:rsidR="00F068AD" w:rsidRPr="00940AD8">
        <w:rPr>
          <w:szCs w:val="22"/>
          <w:lang w:val="pl-PL"/>
        </w:rPr>
        <w:t>roztwór do wstrzykiwań w ampułko-strzykawce</w:t>
      </w:r>
    </w:p>
    <w:p w14:paraId="2177A931" w14:textId="77777777" w:rsidR="005914CF" w:rsidRPr="00940AD8" w:rsidRDefault="005914CF" w:rsidP="00F02EB6">
      <w:pPr>
        <w:widowControl w:val="0"/>
        <w:spacing w:line="240" w:lineRule="auto"/>
        <w:rPr>
          <w:szCs w:val="22"/>
          <w:lang w:val="pl-PL"/>
        </w:rPr>
      </w:pPr>
    </w:p>
    <w:p w14:paraId="3E75C4DE" w14:textId="77777777" w:rsidR="00812D16" w:rsidRPr="00940AD8" w:rsidRDefault="00812D16" w:rsidP="00F02EB6">
      <w:pPr>
        <w:spacing w:line="240" w:lineRule="auto"/>
        <w:rPr>
          <w:iCs/>
          <w:szCs w:val="22"/>
          <w:lang w:val="pl-PL"/>
        </w:rPr>
      </w:pPr>
    </w:p>
    <w:p w14:paraId="470E5961" w14:textId="6458EF53" w:rsidR="00812D16" w:rsidRPr="00940AD8" w:rsidRDefault="00812D16" w:rsidP="00231D34">
      <w:pPr>
        <w:keepNext/>
        <w:suppressAutoHyphens/>
        <w:spacing w:line="240" w:lineRule="auto"/>
        <w:ind w:left="567" w:hanging="567"/>
        <w:outlineLvl w:val="0"/>
        <w:rPr>
          <w:szCs w:val="22"/>
          <w:lang w:val="pl-PL"/>
        </w:rPr>
      </w:pPr>
      <w:r w:rsidRPr="00940AD8">
        <w:rPr>
          <w:b/>
          <w:szCs w:val="22"/>
          <w:lang w:val="pl-PL"/>
        </w:rPr>
        <w:t>2.</w:t>
      </w:r>
      <w:r w:rsidRPr="00940AD8">
        <w:rPr>
          <w:b/>
          <w:szCs w:val="22"/>
          <w:lang w:val="pl-PL"/>
        </w:rPr>
        <w:tab/>
      </w:r>
      <w:r w:rsidR="00F068AD" w:rsidRPr="00940AD8">
        <w:rPr>
          <w:b/>
          <w:lang w:val="pl-PL"/>
        </w:rPr>
        <w:t>SKŁAD JAKOŚCIOWY I ILOŚCIOWY</w:t>
      </w:r>
      <w:r w:rsidR="00F81E5C">
        <w:rPr>
          <w:b/>
          <w:lang w:val="pl-PL"/>
        </w:rPr>
        <w:fldChar w:fldCharType="begin"/>
      </w:r>
      <w:r w:rsidR="00F81E5C">
        <w:rPr>
          <w:b/>
          <w:lang w:val="pl-PL"/>
        </w:rPr>
        <w:instrText xml:space="preserve"> DOCVARIABLE VAULT_ND_0c22d681-435e-4380-9734-87dec3f9ac34 \* MERGEFORMAT </w:instrText>
      </w:r>
      <w:r w:rsidR="00F81E5C">
        <w:rPr>
          <w:b/>
          <w:lang w:val="pl-PL"/>
        </w:rPr>
        <w:fldChar w:fldCharType="separate"/>
      </w:r>
      <w:r w:rsidR="00F81E5C">
        <w:rPr>
          <w:b/>
          <w:lang w:val="pl-PL"/>
        </w:rPr>
        <w:t xml:space="preserve"> </w:t>
      </w:r>
      <w:r w:rsidR="00F81E5C">
        <w:rPr>
          <w:b/>
          <w:lang w:val="pl-PL"/>
        </w:rPr>
        <w:fldChar w:fldCharType="end"/>
      </w:r>
    </w:p>
    <w:p w14:paraId="667584AF" w14:textId="45700B03" w:rsidR="00E43769" w:rsidRPr="00940AD8" w:rsidRDefault="00E43769" w:rsidP="00F955E8">
      <w:pPr>
        <w:rPr>
          <w:lang w:val="pl-PL"/>
        </w:rPr>
      </w:pPr>
    </w:p>
    <w:p w14:paraId="7CDC4EE6" w14:textId="2E36E84A" w:rsidR="00E43769" w:rsidRPr="00940AD8" w:rsidRDefault="0055212C" w:rsidP="00E43769">
      <w:pPr>
        <w:rPr>
          <w:u w:val="single"/>
          <w:lang w:val="pl-PL"/>
        </w:rPr>
      </w:pPr>
      <w:proofErr w:type="spellStart"/>
      <w:r w:rsidRPr="00940AD8">
        <w:rPr>
          <w:u w:val="single"/>
          <w:lang w:val="pl-PL"/>
        </w:rPr>
        <w:t>Beyfortus</w:t>
      </w:r>
      <w:proofErr w:type="spellEnd"/>
      <w:r w:rsidR="00E43769" w:rsidRPr="00940AD8">
        <w:rPr>
          <w:u w:val="single"/>
          <w:lang w:val="pl-PL"/>
        </w:rPr>
        <w:t xml:space="preserve"> 50</w:t>
      </w:r>
      <w:r w:rsidR="007B084B" w:rsidRPr="00940AD8">
        <w:rPr>
          <w:u w:val="single"/>
          <w:lang w:val="pl-PL"/>
        </w:rPr>
        <w:t> </w:t>
      </w:r>
      <w:r w:rsidR="00E43769" w:rsidRPr="00940AD8">
        <w:rPr>
          <w:u w:val="single"/>
          <w:lang w:val="pl-PL"/>
        </w:rPr>
        <w:t xml:space="preserve">mg </w:t>
      </w:r>
      <w:r w:rsidR="00112DC3" w:rsidRPr="00940AD8">
        <w:rPr>
          <w:szCs w:val="22"/>
          <w:u w:val="single"/>
          <w:lang w:val="pl-PL"/>
        </w:rPr>
        <w:t>roztwór do wstrzykiwań w ampułko-strzykawce</w:t>
      </w:r>
    </w:p>
    <w:p w14:paraId="68A6474F" w14:textId="77777777" w:rsidR="00E43769" w:rsidRPr="00940AD8" w:rsidRDefault="00E43769" w:rsidP="00E43769">
      <w:pPr>
        <w:rPr>
          <w:lang w:val="pl-PL"/>
        </w:rPr>
      </w:pPr>
    </w:p>
    <w:p w14:paraId="2ACBC48B" w14:textId="180B7399" w:rsidR="00E43769" w:rsidRPr="00940AD8" w:rsidRDefault="00112DC3" w:rsidP="00E43769">
      <w:pPr>
        <w:rPr>
          <w:lang w:val="pl-PL"/>
        </w:rPr>
      </w:pPr>
      <w:r w:rsidRPr="00940AD8">
        <w:rPr>
          <w:lang w:val="pl-PL"/>
        </w:rPr>
        <w:t>Każda ampułko-strzykawka zawiera 50 mg</w:t>
      </w:r>
      <w:r w:rsidR="00E43769" w:rsidRPr="00940AD8">
        <w:rPr>
          <w:lang w:val="pl-PL"/>
        </w:rPr>
        <w:t xml:space="preserve"> nirse</w:t>
      </w:r>
      <w:r w:rsidRPr="00940AD8">
        <w:rPr>
          <w:lang w:val="pl-PL"/>
        </w:rPr>
        <w:t>w</w:t>
      </w:r>
      <w:r w:rsidR="00E43769" w:rsidRPr="00940AD8">
        <w:rPr>
          <w:lang w:val="pl-PL"/>
        </w:rPr>
        <w:t>imab</w:t>
      </w:r>
      <w:r w:rsidRPr="00940AD8">
        <w:rPr>
          <w:lang w:val="pl-PL"/>
        </w:rPr>
        <w:t>u w</w:t>
      </w:r>
      <w:r w:rsidR="00E43769" w:rsidRPr="00940AD8">
        <w:rPr>
          <w:lang w:val="pl-PL"/>
        </w:rPr>
        <w:t xml:space="preserve"> 0</w:t>
      </w:r>
      <w:r w:rsidRPr="00940AD8">
        <w:rPr>
          <w:lang w:val="pl-PL"/>
        </w:rPr>
        <w:t>,</w:t>
      </w:r>
      <w:r w:rsidR="00E43769" w:rsidRPr="00940AD8">
        <w:rPr>
          <w:lang w:val="pl-PL"/>
        </w:rPr>
        <w:t>5 m</w:t>
      </w:r>
      <w:r w:rsidR="00675D91">
        <w:rPr>
          <w:lang w:val="pl-PL"/>
        </w:rPr>
        <w:t>l</w:t>
      </w:r>
      <w:r w:rsidR="00E43769" w:rsidRPr="00940AD8">
        <w:rPr>
          <w:lang w:val="pl-PL"/>
        </w:rPr>
        <w:t xml:space="preserve"> (100</w:t>
      </w:r>
      <w:r w:rsidR="009F3641" w:rsidRPr="00940AD8">
        <w:rPr>
          <w:lang w:val="pl-PL"/>
        </w:rPr>
        <w:t> </w:t>
      </w:r>
      <w:r w:rsidR="00E43769" w:rsidRPr="00940AD8">
        <w:rPr>
          <w:lang w:val="pl-PL"/>
        </w:rPr>
        <w:t>mg/</w:t>
      </w:r>
      <w:r w:rsidR="00675D91" w:rsidRPr="00940AD8">
        <w:rPr>
          <w:lang w:val="pl-PL"/>
        </w:rPr>
        <w:t>m</w:t>
      </w:r>
      <w:r w:rsidR="00675D91">
        <w:rPr>
          <w:lang w:val="pl-PL"/>
        </w:rPr>
        <w:t>l</w:t>
      </w:r>
      <w:r w:rsidR="00E43769" w:rsidRPr="00940AD8">
        <w:rPr>
          <w:lang w:val="pl-PL"/>
        </w:rPr>
        <w:t>).</w:t>
      </w:r>
    </w:p>
    <w:p w14:paraId="068AC845" w14:textId="77777777" w:rsidR="00E43769" w:rsidRPr="00940AD8" w:rsidRDefault="00E43769" w:rsidP="00E43769">
      <w:pPr>
        <w:rPr>
          <w:lang w:val="pl-PL"/>
        </w:rPr>
      </w:pPr>
    </w:p>
    <w:p w14:paraId="663FCD0E" w14:textId="68F358FE" w:rsidR="00E43769" w:rsidRPr="00940AD8" w:rsidRDefault="0055212C" w:rsidP="00E43769">
      <w:pPr>
        <w:rPr>
          <w:u w:val="single"/>
          <w:lang w:val="pl-PL"/>
        </w:rPr>
      </w:pPr>
      <w:proofErr w:type="spellStart"/>
      <w:r w:rsidRPr="00940AD8">
        <w:rPr>
          <w:u w:val="single"/>
          <w:lang w:val="pl-PL"/>
        </w:rPr>
        <w:t>Beyfortus</w:t>
      </w:r>
      <w:proofErr w:type="spellEnd"/>
      <w:r w:rsidR="00E43769" w:rsidRPr="00940AD8">
        <w:rPr>
          <w:u w:val="single"/>
          <w:lang w:val="pl-PL"/>
        </w:rPr>
        <w:t xml:space="preserve"> 100</w:t>
      </w:r>
      <w:r w:rsidR="007B084B" w:rsidRPr="00940AD8">
        <w:rPr>
          <w:u w:val="single"/>
          <w:lang w:val="pl-PL"/>
        </w:rPr>
        <w:t> </w:t>
      </w:r>
      <w:r w:rsidR="00E43769" w:rsidRPr="00940AD8">
        <w:rPr>
          <w:u w:val="single"/>
          <w:lang w:val="pl-PL"/>
        </w:rPr>
        <w:t xml:space="preserve">mg </w:t>
      </w:r>
      <w:r w:rsidR="00112DC3" w:rsidRPr="00940AD8">
        <w:rPr>
          <w:szCs w:val="22"/>
          <w:u w:val="single"/>
          <w:lang w:val="pl-PL"/>
        </w:rPr>
        <w:t>roztwór do wstrzykiwań w ampułko-strzykawce</w:t>
      </w:r>
    </w:p>
    <w:p w14:paraId="2E78D1B9" w14:textId="77777777" w:rsidR="00E43769" w:rsidRPr="00940AD8" w:rsidRDefault="00E43769" w:rsidP="00E43769">
      <w:pPr>
        <w:rPr>
          <w:lang w:val="pl-PL"/>
        </w:rPr>
      </w:pPr>
    </w:p>
    <w:p w14:paraId="38AA73A5" w14:textId="4AC0E73B" w:rsidR="00E43769" w:rsidRPr="00940AD8" w:rsidRDefault="00112DC3" w:rsidP="00E43769">
      <w:pPr>
        <w:rPr>
          <w:lang w:val="pl-PL"/>
        </w:rPr>
      </w:pPr>
      <w:r w:rsidRPr="00940AD8">
        <w:rPr>
          <w:lang w:val="pl-PL"/>
        </w:rPr>
        <w:t>Każda ampułko-strzykawka zawiera</w:t>
      </w:r>
      <w:r w:rsidR="00E43769" w:rsidRPr="00940AD8">
        <w:rPr>
          <w:lang w:val="pl-PL"/>
        </w:rPr>
        <w:t xml:space="preserve"> 100</w:t>
      </w:r>
      <w:r w:rsidR="009F3641" w:rsidRPr="00940AD8">
        <w:rPr>
          <w:lang w:val="pl-PL"/>
        </w:rPr>
        <w:t> </w:t>
      </w:r>
      <w:r w:rsidR="00E43769" w:rsidRPr="00940AD8">
        <w:rPr>
          <w:lang w:val="pl-PL"/>
        </w:rPr>
        <w:t>mg nirse</w:t>
      </w:r>
      <w:r w:rsidRPr="00940AD8">
        <w:rPr>
          <w:lang w:val="pl-PL"/>
        </w:rPr>
        <w:t>w</w:t>
      </w:r>
      <w:r w:rsidR="00E43769" w:rsidRPr="00940AD8">
        <w:rPr>
          <w:lang w:val="pl-PL"/>
        </w:rPr>
        <w:t>imab</w:t>
      </w:r>
      <w:r w:rsidRPr="00940AD8">
        <w:rPr>
          <w:lang w:val="pl-PL"/>
        </w:rPr>
        <w:t>u w</w:t>
      </w:r>
      <w:r w:rsidR="00E43769" w:rsidRPr="00940AD8">
        <w:rPr>
          <w:lang w:val="pl-PL"/>
        </w:rPr>
        <w:t xml:space="preserve"> 1</w:t>
      </w:r>
      <w:r w:rsidR="009F3641" w:rsidRPr="00940AD8">
        <w:rPr>
          <w:lang w:val="pl-PL"/>
        </w:rPr>
        <w:t> </w:t>
      </w:r>
      <w:r w:rsidR="00E43769" w:rsidRPr="00940AD8">
        <w:rPr>
          <w:lang w:val="pl-PL"/>
        </w:rPr>
        <w:t>m</w:t>
      </w:r>
      <w:r w:rsidR="00675D91">
        <w:rPr>
          <w:lang w:val="pl-PL"/>
        </w:rPr>
        <w:t>l</w:t>
      </w:r>
      <w:r w:rsidR="00E43769" w:rsidRPr="00940AD8">
        <w:rPr>
          <w:lang w:val="pl-PL"/>
        </w:rPr>
        <w:t xml:space="preserve"> (100</w:t>
      </w:r>
      <w:r w:rsidR="009F3641" w:rsidRPr="00940AD8">
        <w:rPr>
          <w:lang w:val="pl-PL"/>
        </w:rPr>
        <w:t> </w:t>
      </w:r>
      <w:r w:rsidR="00E43769" w:rsidRPr="00940AD8">
        <w:rPr>
          <w:lang w:val="pl-PL"/>
        </w:rPr>
        <w:t>mg/m</w:t>
      </w:r>
      <w:r w:rsidR="00675D91">
        <w:rPr>
          <w:lang w:val="pl-PL"/>
        </w:rPr>
        <w:t>l</w:t>
      </w:r>
      <w:r w:rsidR="00E43769" w:rsidRPr="00940AD8">
        <w:rPr>
          <w:lang w:val="pl-PL"/>
        </w:rPr>
        <w:t>).</w:t>
      </w:r>
    </w:p>
    <w:p w14:paraId="189F8DE2" w14:textId="77777777" w:rsidR="00E43769" w:rsidRPr="00940AD8" w:rsidRDefault="00E43769" w:rsidP="00E43769">
      <w:pPr>
        <w:rPr>
          <w:lang w:val="pl-PL"/>
        </w:rPr>
      </w:pPr>
    </w:p>
    <w:p w14:paraId="7E234772" w14:textId="510D4F7A" w:rsidR="00E43769" w:rsidRDefault="00E43769" w:rsidP="00E43769">
      <w:pPr>
        <w:rPr>
          <w:lang w:val="pl-PL"/>
        </w:rPr>
      </w:pPr>
      <w:r w:rsidRPr="00940AD8">
        <w:rPr>
          <w:lang w:val="pl-PL"/>
        </w:rPr>
        <w:t>Nirse</w:t>
      </w:r>
      <w:r w:rsidR="00112DC3" w:rsidRPr="00940AD8">
        <w:rPr>
          <w:lang w:val="pl-PL"/>
        </w:rPr>
        <w:t>w</w:t>
      </w:r>
      <w:r w:rsidRPr="00940AD8">
        <w:rPr>
          <w:lang w:val="pl-PL"/>
        </w:rPr>
        <w:t xml:space="preserve">imab </w:t>
      </w:r>
      <w:r w:rsidR="00112DC3" w:rsidRPr="00940AD8">
        <w:rPr>
          <w:lang w:val="pl-PL"/>
        </w:rPr>
        <w:t xml:space="preserve">jest ludzkim przeciwciałem monoklonalnym z klasy immunoglobulin </w:t>
      </w:r>
      <w:r w:rsidRPr="00940AD8">
        <w:rPr>
          <w:lang w:val="pl-PL"/>
        </w:rPr>
        <w:t>G1 kappa (IgG1κ)</w:t>
      </w:r>
      <w:r w:rsidR="00112DC3" w:rsidRPr="00940AD8">
        <w:rPr>
          <w:lang w:val="pl-PL"/>
        </w:rPr>
        <w:t>, wytwarzanym w komórkach jajnika chomika chińskiego</w:t>
      </w:r>
      <w:r w:rsidRPr="00940AD8">
        <w:rPr>
          <w:lang w:val="pl-PL"/>
        </w:rPr>
        <w:t xml:space="preserve"> (</w:t>
      </w:r>
      <w:r w:rsidR="00F808A0" w:rsidRPr="00F808A0">
        <w:rPr>
          <w:lang w:val="pl-PL"/>
        </w:rPr>
        <w:t xml:space="preserve">ang. </w:t>
      </w:r>
      <w:proofErr w:type="spellStart"/>
      <w:r w:rsidR="00F808A0" w:rsidRPr="00F57AFF">
        <w:rPr>
          <w:lang w:val="pl-PL"/>
        </w:rPr>
        <w:t>Chinese</w:t>
      </w:r>
      <w:proofErr w:type="spellEnd"/>
      <w:r w:rsidR="00F808A0" w:rsidRPr="00F57AFF">
        <w:rPr>
          <w:lang w:val="pl-PL"/>
        </w:rPr>
        <w:t xml:space="preserve"> </w:t>
      </w:r>
      <w:proofErr w:type="spellStart"/>
      <w:r w:rsidR="00F808A0" w:rsidRPr="00F57AFF">
        <w:rPr>
          <w:lang w:val="pl-PL"/>
        </w:rPr>
        <w:t>hamster</w:t>
      </w:r>
      <w:proofErr w:type="spellEnd"/>
      <w:r w:rsidR="00F808A0" w:rsidRPr="00F57AFF">
        <w:rPr>
          <w:lang w:val="pl-PL"/>
        </w:rPr>
        <w:t xml:space="preserve"> </w:t>
      </w:r>
      <w:proofErr w:type="spellStart"/>
      <w:r w:rsidR="00F808A0" w:rsidRPr="00F57AFF">
        <w:rPr>
          <w:lang w:val="pl-PL"/>
        </w:rPr>
        <w:t>ovary</w:t>
      </w:r>
      <w:proofErr w:type="spellEnd"/>
      <w:r w:rsidR="00F808A0" w:rsidRPr="00F57AFF">
        <w:rPr>
          <w:lang w:val="pl-PL"/>
        </w:rPr>
        <w:t>,</w:t>
      </w:r>
      <w:r w:rsidR="00F808A0" w:rsidRPr="00940AD8">
        <w:rPr>
          <w:lang w:val="pl-PL"/>
        </w:rPr>
        <w:t xml:space="preserve"> </w:t>
      </w:r>
      <w:r w:rsidRPr="00940AD8">
        <w:rPr>
          <w:lang w:val="pl-PL"/>
        </w:rPr>
        <w:t xml:space="preserve">CHO) </w:t>
      </w:r>
      <w:r w:rsidR="00A9278A" w:rsidRPr="00940AD8">
        <w:rPr>
          <w:lang w:val="pl-PL"/>
        </w:rPr>
        <w:t>w technologii rekombinacji</w:t>
      </w:r>
      <w:r w:rsidRPr="00940AD8">
        <w:rPr>
          <w:lang w:val="pl-PL"/>
        </w:rPr>
        <w:t xml:space="preserve"> DNA.</w:t>
      </w:r>
    </w:p>
    <w:p w14:paraId="341C7D81" w14:textId="77777777" w:rsidR="00A72C8D" w:rsidRDefault="00A72C8D" w:rsidP="00E43769">
      <w:pPr>
        <w:rPr>
          <w:lang w:val="pl-PL"/>
        </w:rPr>
      </w:pPr>
    </w:p>
    <w:p w14:paraId="59F0FBF5" w14:textId="32ECE913" w:rsidR="00A72C8D" w:rsidRPr="002E5529" w:rsidRDefault="00A72C8D" w:rsidP="00E43769">
      <w:pPr>
        <w:rPr>
          <w:u w:val="single"/>
          <w:lang w:val="pl-PL"/>
        </w:rPr>
      </w:pPr>
      <w:r w:rsidRPr="002E5529">
        <w:rPr>
          <w:u w:val="single"/>
          <w:lang w:val="pl-PL"/>
        </w:rPr>
        <w:t>Substancj</w:t>
      </w:r>
      <w:r w:rsidR="003715D2">
        <w:rPr>
          <w:u w:val="single"/>
          <w:lang w:val="pl-PL"/>
        </w:rPr>
        <w:t>e</w:t>
      </w:r>
      <w:r w:rsidRPr="002E5529">
        <w:rPr>
          <w:u w:val="single"/>
          <w:lang w:val="pl-PL"/>
        </w:rPr>
        <w:t xml:space="preserve"> pomocnicz</w:t>
      </w:r>
      <w:r w:rsidR="003715D2">
        <w:rPr>
          <w:u w:val="single"/>
          <w:lang w:val="pl-PL"/>
        </w:rPr>
        <w:t>e</w:t>
      </w:r>
      <w:r w:rsidRPr="002E5529">
        <w:rPr>
          <w:u w:val="single"/>
          <w:lang w:val="pl-PL"/>
        </w:rPr>
        <w:t xml:space="preserve"> o znanym działaniu </w:t>
      </w:r>
    </w:p>
    <w:p w14:paraId="1A250F72" w14:textId="77777777" w:rsidR="007267BA" w:rsidRDefault="007267BA" w:rsidP="00E43769">
      <w:pPr>
        <w:rPr>
          <w:lang w:val="pl-PL"/>
        </w:rPr>
      </w:pPr>
    </w:p>
    <w:p w14:paraId="1803AC4D" w14:textId="1FC238AD" w:rsidR="00A72C8D" w:rsidRPr="00940AD8" w:rsidRDefault="00411E45" w:rsidP="00E43769">
      <w:pPr>
        <w:rPr>
          <w:lang w:val="pl-PL"/>
        </w:rPr>
      </w:pPr>
      <w:r>
        <w:rPr>
          <w:lang w:val="pl-PL"/>
        </w:rPr>
        <w:t>P</w:t>
      </w:r>
      <w:r w:rsidR="00A72C8D">
        <w:rPr>
          <w:lang w:val="pl-PL"/>
        </w:rPr>
        <w:t>rodukt leczniczy zawiera 0,1 mg polisorbatu 80 (E433) w każdej dawce 50 mg (0,5 ml) oraz 0,2 mg w każdej dawce 100 mg (1 ml) (patrz punkt 4.4)</w:t>
      </w:r>
    </w:p>
    <w:p w14:paraId="3C2B30D0" w14:textId="77777777" w:rsidR="00E43769" w:rsidRPr="00940AD8" w:rsidRDefault="00E43769" w:rsidP="00E43769">
      <w:pPr>
        <w:rPr>
          <w:lang w:val="pl-PL"/>
        </w:rPr>
      </w:pPr>
    </w:p>
    <w:p w14:paraId="766338F8" w14:textId="26366647" w:rsidR="00E43769" w:rsidRPr="00940AD8" w:rsidRDefault="00A9278A" w:rsidP="00E43769">
      <w:pPr>
        <w:rPr>
          <w:lang w:val="pl-PL"/>
        </w:rPr>
      </w:pPr>
      <w:r w:rsidRPr="00940AD8">
        <w:rPr>
          <w:lang w:val="pl-PL"/>
        </w:rPr>
        <w:t>Pełny wykaz substancji pomocniczych, patrz punkt 6.1.</w:t>
      </w:r>
    </w:p>
    <w:p w14:paraId="206C88F5" w14:textId="77777777" w:rsidR="005914CF" w:rsidRPr="00940AD8" w:rsidRDefault="005914CF" w:rsidP="00E43769">
      <w:pPr>
        <w:rPr>
          <w:lang w:val="pl-PL"/>
        </w:rPr>
      </w:pPr>
    </w:p>
    <w:p w14:paraId="6563DA78" w14:textId="77777777" w:rsidR="00812D16" w:rsidRPr="00940AD8" w:rsidRDefault="00812D16" w:rsidP="00F02EB6">
      <w:pPr>
        <w:spacing w:line="240" w:lineRule="auto"/>
        <w:rPr>
          <w:szCs w:val="22"/>
          <w:lang w:val="pl-PL"/>
        </w:rPr>
      </w:pPr>
    </w:p>
    <w:p w14:paraId="42C110E0" w14:textId="0EC9D2F6" w:rsidR="00812D16" w:rsidRPr="00940AD8" w:rsidRDefault="00812D16" w:rsidP="0082113D">
      <w:pPr>
        <w:keepNext/>
        <w:suppressAutoHyphens/>
        <w:spacing w:line="240" w:lineRule="auto"/>
        <w:ind w:left="567" w:hanging="567"/>
        <w:outlineLvl w:val="0"/>
        <w:rPr>
          <w:caps/>
          <w:szCs w:val="22"/>
          <w:lang w:val="pl-PL"/>
        </w:rPr>
      </w:pPr>
      <w:r w:rsidRPr="00940AD8">
        <w:rPr>
          <w:b/>
          <w:szCs w:val="22"/>
          <w:lang w:val="pl-PL"/>
        </w:rPr>
        <w:t>3.</w:t>
      </w:r>
      <w:r w:rsidRPr="00940AD8">
        <w:rPr>
          <w:b/>
          <w:szCs w:val="22"/>
          <w:lang w:val="pl-PL"/>
        </w:rPr>
        <w:tab/>
      </w:r>
      <w:r w:rsidR="00A9278A" w:rsidRPr="00940AD8">
        <w:rPr>
          <w:b/>
          <w:lang w:val="pl-PL"/>
        </w:rPr>
        <w:t>POSTAĆ FARMACEUTYCZNA</w:t>
      </w:r>
      <w:r w:rsidR="00F81E5C">
        <w:rPr>
          <w:b/>
          <w:lang w:val="pl-PL"/>
        </w:rPr>
        <w:fldChar w:fldCharType="begin"/>
      </w:r>
      <w:r w:rsidR="00F81E5C">
        <w:rPr>
          <w:b/>
          <w:lang w:val="pl-PL"/>
        </w:rPr>
        <w:instrText xml:space="preserve"> DOCVARIABLE VAULT_ND_7c73591f-fecf-4b06-a7bb-d8a8cff994a4 \* MERGEFORMAT </w:instrText>
      </w:r>
      <w:r w:rsidR="00F81E5C">
        <w:rPr>
          <w:b/>
          <w:lang w:val="pl-PL"/>
        </w:rPr>
        <w:fldChar w:fldCharType="separate"/>
      </w:r>
      <w:r w:rsidR="00F81E5C">
        <w:rPr>
          <w:b/>
          <w:lang w:val="pl-PL"/>
        </w:rPr>
        <w:t xml:space="preserve"> </w:t>
      </w:r>
      <w:r w:rsidR="00F81E5C">
        <w:rPr>
          <w:b/>
          <w:lang w:val="pl-PL"/>
        </w:rPr>
        <w:fldChar w:fldCharType="end"/>
      </w:r>
    </w:p>
    <w:p w14:paraId="03B12EB4" w14:textId="77777777" w:rsidR="00812D16" w:rsidRPr="00940AD8" w:rsidRDefault="00812D16" w:rsidP="00F02EB6">
      <w:pPr>
        <w:spacing w:line="240" w:lineRule="auto"/>
        <w:rPr>
          <w:szCs w:val="22"/>
          <w:lang w:val="pl-PL"/>
        </w:rPr>
      </w:pPr>
    </w:p>
    <w:p w14:paraId="10FA872A" w14:textId="5F876789" w:rsidR="009F3641" w:rsidRPr="00940AD8" w:rsidRDefault="00A9278A" w:rsidP="009F3641">
      <w:pPr>
        <w:spacing w:line="240" w:lineRule="auto"/>
        <w:rPr>
          <w:szCs w:val="22"/>
          <w:lang w:val="pl-PL"/>
        </w:rPr>
      </w:pPr>
      <w:r w:rsidRPr="00940AD8">
        <w:rPr>
          <w:szCs w:val="22"/>
          <w:lang w:val="pl-PL"/>
        </w:rPr>
        <w:t>Roztwór do wstrzykiwań</w:t>
      </w:r>
      <w:r w:rsidR="009F3641" w:rsidRPr="00940AD8">
        <w:rPr>
          <w:szCs w:val="22"/>
          <w:lang w:val="pl-PL"/>
        </w:rPr>
        <w:t xml:space="preserve"> (</w:t>
      </w:r>
      <w:r w:rsidRPr="00940AD8">
        <w:rPr>
          <w:szCs w:val="22"/>
          <w:lang w:val="pl-PL"/>
        </w:rPr>
        <w:t>płyn do wstrzykiwań</w:t>
      </w:r>
      <w:r w:rsidR="009F3641" w:rsidRPr="00940AD8">
        <w:rPr>
          <w:szCs w:val="22"/>
          <w:lang w:val="pl-PL"/>
        </w:rPr>
        <w:t>)</w:t>
      </w:r>
      <w:r w:rsidR="00081B06">
        <w:rPr>
          <w:szCs w:val="22"/>
          <w:lang w:val="pl-PL"/>
        </w:rPr>
        <w:t>.</w:t>
      </w:r>
    </w:p>
    <w:p w14:paraId="3349C7F4" w14:textId="77777777" w:rsidR="009F3641" w:rsidRPr="00940AD8" w:rsidRDefault="009F3641" w:rsidP="009F3641">
      <w:pPr>
        <w:spacing w:line="240" w:lineRule="auto"/>
        <w:rPr>
          <w:szCs w:val="22"/>
          <w:lang w:val="pl-PL"/>
        </w:rPr>
      </w:pPr>
    </w:p>
    <w:p w14:paraId="12D99A98" w14:textId="0959A4EC" w:rsidR="009F3641" w:rsidRPr="00940AD8" w:rsidRDefault="00A9278A" w:rsidP="009F3641">
      <w:pPr>
        <w:spacing w:line="240" w:lineRule="auto"/>
        <w:rPr>
          <w:szCs w:val="22"/>
          <w:lang w:val="pl-PL"/>
        </w:rPr>
      </w:pPr>
      <w:r w:rsidRPr="00940AD8">
        <w:rPr>
          <w:szCs w:val="22"/>
          <w:lang w:val="pl-PL"/>
        </w:rPr>
        <w:t xml:space="preserve">Roztwór jest przezroczysty do opalizującego, bezbarwny do żółtego, o </w:t>
      </w:r>
      <w:proofErr w:type="spellStart"/>
      <w:r w:rsidRPr="00940AD8">
        <w:rPr>
          <w:szCs w:val="22"/>
          <w:lang w:val="pl-PL"/>
        </w:rPr>
        <w:t>pH</w:t>
      </w:r>
      <w:proofErr w:type="spellEnd"/>
      <w:r w:rsidRPr="00940AD8">
        <w:rPr>
          <w:szCs w:val="22"/>
          <w:lang w:val="pl-PL"/>
        </w:rPr>
        <w:t xml:space="preserve"> 6</w:t>
      </w:r>
      <w:r w:rsidR="00081B06">
        <w:rPr>
          <w:szCs w:val="22"/>
          <w:lang w:val="pl-PL"/>
        </w:rPr>
        <w:t>,</w:t>
      </w:r>
      <w:r w:rsidRPr="00940AD8">
        <w:rPr>
          <w:szCs w:val="22"/>
          <w:lang w:val="pl-PL"/>
        </w:rPr>
        <w:t>0</w:t>
      </w:r>
      <w:r w:rsidR="009F3641" w:rsidRPr="00940AD8">
        <w:rPr>
          <w:szCs w:val="22"/>
          <w:lang w:val="pl-PL"/>
        </w:rPr>
        <w:t>.</w:t>
      </w:r>
    </w:p>
    <w:p w14:paraId="65CD9251" w14:textId="56EEC68B" w:rsidR="00812D16" w:rsidRPr="00940AD8" w:rsidRDefault="00812D16" w:rsidP="00F02EB6">
      <w:pPr>
        <w:spacing w:line="240" w:lineRule="auto"/>
        <w:rPr>
          <w:szCs w:val="22"/>
          <w:lang w:val="pl-PL"/>
        </w:rPr>
      </w:pPr>
    </w:p>
    <w:p w14:paraId="5B327855" w14:textId="109F2938" w:rsidR="00335BBF" w:rsidRPr="00940AD8" w:rsidRDefault="00335BBF" w:rsidP="00F02EB6">
      <w:pPr>
        <w:spacing w:line="240" w:lineRule="auto"/>
        <w:rPr>
          <w:szCs w:val="22"/>
          <w:lang w:val="pl-PL"/>
        </w:rPr>
      </w:pPr>
    </w:p>
    <w:p w14:paraId="1A7309D1" w14:textId="015A09BC" w:rsidR="00812D16" w:rsidRPr="00940AD8" w:rsidRDefault="00812D16" w:rsidP="0082113D">
      <w:pPr>
        <w:keepNext/>
        <w:suppressAutoHyphens/>
        <w:spacing w:line="240" w:lineRule="auto"/>
        <w:ind w:left="567" w:hanging="567"/>
        <w:outlineLvl w:val="0"/>
        <w:rPr>
          <w:caps/>
          <w:szCs w:val="22"/>
          <w:lang w:val="pl-PL"/>
        </w:rPr>
      </w:pPr>
      <w:r w:rsidRPr="00940AD8">
        <w:rPr>
          <w:b/>
          <w:caps/>
          <w:szCs w:val="22"/>
          <w:lang w:val="pl-PL"/>
        </w:rPr>
        <w:t>4.</w:t>
      </w:r>
      <w:r w:rsidRPr="00940AD8">
        <w:rPr>
          <w:b/>
          <w:caps/>
          <w:szCs w:val="22"/>
          <w:lang w:val="pl-PL"/>
        </w:rPr>
        <w:tab/>
      </w:r>
      <w:r w:rsidR="009151EA" w:rsidRPr="00940AD8">
        <w:rPr>
          <w:b/>
          <w:lang w:val="pl-PL"/>
        </w:rPr>
        <w:t>SZCZEGÓŁOWE DANE KLINICZNE</w:t>
      </w:r>
      <w:r w:rsidR="00F81E5C">
        <w:rPr>
          <w:b/>
          <w:lang w:val="pl-PL"/>
        </w:rPr>
        <w:fldChar w:fldCharType="begin"/>
      </w:r>
      <w:r w:rsidR="00F81E5C">
        <w:rPr>
          <w:b/>
          <w:lang w:val="pl-PL"/>
        </w:rPr>
        <w:instrText xml:space="preserve"> DOCVARIABLE VAULT_ND_9af03e23-ab8a-4e6c-91c4-e652a005e33e \* MERGEFORMAT </w:instrText>
      </w:r>
      <w:r w:rsidR="00F81E5C">
        <w:rPr>
          <w:b/>
          <w:lang w:val="pl-PL"/>
        </w:rPr>
        <w:fldChar w:fldCharType="separate"/>
      </w:r>
      <w:r w:rsidR="00F81E5C">
        <w:rPr>
          <w:b/>
          <w:lang w:val="pl-PL"/>
        </w:rPr>
        <w:t xml:space="preserve"> </w:t>
      </w:r>
      <w:r w:rsidR="00F81E5C">
        <w:rPr>
          <w:b/>
          <w:lang w:val="pl-PL"/>
        </w:rPr>
        <w:fldChar w:fldCharType="end"/>
      </w:r>
    </w:p>
    <w:p w14:paraId="4A4C48FA" w14:textId="77777777" w:rsidR="00812D16" w:rsidRPr="00940AD8" w:rsidRDefault="00812D16" w:rsidP="00F02EB6">
      <w:pPr>
        <w:keepNext/>
        <w:spacing w:line="240" w:lineRule="auto"/>
        <w:rPr>
          <w:szCs w:val="22"/>
          <w:lang w:val="pl-PL"/>
        </w:rPr>
      </w:pPr>
    </w:p>
    <w:p w14:paraId="6B98858B" w14:textId="0D540FF4" w:rsidR="00812D16" w:rsidRPr="00940AD8" w:rsidRDefault="00812D16" w:rsidP="0082113D">
      <w:pPr>
        <w:keepNext/>
        <w:spacing w:line="240" w:lineRule="auto"/>
        <w:ind w:left="567" w:hanging="567"/>
        <w:outlineLvl w:val="1"/>
        <w:rPr>
          <w:szCs w:val="22"/>
          <w:lang w:val="pl-PL"/>
        </w:rPr>
      </w:pPr>
      <w:r w:rsidRPr="00940AD8">
        <w:rPr>
          <w:b/>
          <w:szCs w:val="22"/>
          <w:lang w:val="pl-PL"/>
        </w:rPr>
        <w:t>4.1</w:t>
      </w:r>
      <w:r w:rsidRPr="00940AD8">
        <w:rPr>
          <w:b/>
          <w:szCs w:val="22"/>
          <w:lang w:val="pl-PL"/>
        </w:rPr>
        <w:tab/>
      </w:r>
      <w:r w:rsidR="009151EA" w:rsidRPr="00940AD8">
        <w:rPr>
          <w:b/>
          <w:lang w:val="pl-PL"/>
        </w:rPr>
        <w:t>Wskazania do stosowania</w:t>
      </w:r>
      <w:r w:rsidR="00F81E5C">
        <w:rPr>
          <w:b/>
          <w:lang w:val="pl-PL"/>
        </w:rPr>
        <w:fldChar w:fldCharType="begin"/>
      </w:r>
      <w:r w:rsidR="00F81E5C">
        <w:rPr>
          <w:b/>
          <w:lang w:val="pl-PL"/>
        </w:rPr>
        <w:instrText xml:space="preserve"> DOCVARIABLE vault_nd_9f68e419-fd36-4e78-b220-d721b10e0421 \* MERGEFORMAT </w:instrText>
      </w:r>
      <w:r w:rsidR="00F81E5C">
        <w:rPr>
          <w:b/>
          <w:lang w:val="pl-PL"/>
        </w:rPr>
        <w:fldChar w:fldCharType="separate"/>
      </w:r>
      <w:r w:rsidR="00F81E5C">
        <w:rPr>
          <w:b/>
          <w:lang w:val="pl-PL"/>
        </w:rPr>
        <w:t xml:space="preserve"> </w:t>
      </w:r>
      <w:r w:rsidR="00F81E5C">
        <w:rPr>
          <w:b/>
          <w:lang w:val="pl-PL"/>
        </w:rPr>
        <w:fldChar w:fldCharType="end"/>
      </w:r>
    </w:p>
    <w:p w14:paraId="554826D2" w14:textId="6EF38F4E" w:rsidR="00812D16" w:rsidRPr="00940AD8" w:rsidRDefault="00812D16" w:rsidP="00F02EB6">
      <w:pPr>
        <w:spacing w:line="240" w:lineRule="auto"/>
        <w:rPr>
          <w:szCs w:val="22"/>
          <w:lang w:val="pl-PL"/>
        </w:rPr>
      </w:pPr>
    </w:p>
    <w:p w14:paraId="2EA6C254" w14:textId="670B2BD0" w:rsidR="00A12A41" w:rsidRDefault="0055212C" w:rsidP="008D55F0">
      <w:pPr>
        <w:spacing w:line="240" w:lineRule="auto"/>
        <w:rPr>
          <w:szCs w:val="22"/>
          <w:lang w:val="pl-PL"/>
        </w:rPr>
      </w:pPr>
      <w:proofErr w:type="spellStart"/>
      <w:r w:rsidRPr="00940AD8">
        <w:rPr>
          <w:szCs w:val="22"/>
          <w:lang w:val="pl-PL"/>
        </w:rPr>
        <w:t>Beyfortus</w:t>
      </w:r>
      <w:proofErr w:type="spellEnd"/>
      <w:r w:rsidR="008D55F0" w:rsidRPr="00940AD8">
        <w:rPr>
          <w:szCs w:val="22"/>
          <w:lang w:val="pl-PL"/>
        </w:rPr>
        <w:t xml:space="preserve"> </w:t>
      </w:r>
      <w:r w:rsidR="009151EA" w:rsidRPr="00940AD8">
        <w:rPr>
          <w:szCs w:val="22"/>
          <w:lang w:val="pl-PL"/>
        </w:rPr>
        <w:t xml:space="preserve">jest wskazany w zapobieganiu chorobie dolnych dróg oddechowych wywołanej przez </w:t>
      </w:r>
      <w:proofErr w:type="spellStart"/>
      <w:r w:rsidR="009151EA" w:rsidRPr="00940AD8">
        <w:rPr>
          <w:szCs w:val="22"/>
          <w:lang w:val="pl-PL"/>
        </w:rPr>
        <w:t>syncytialny</w:t>
      </w:r>
      <w:proofErr w:type="spellEnd"/>
      <w:r w:rsidR="009151EA" w:rsidRPr="00940AD8">
        <w:rPr>
          <w:szCs w:val="22"/>
          <w:lang w:val="pl-PL"/>
        </w:rPr>
        <w:t xml:space="preserve"> wirus oddechowy (ang. </w:t>
      </w:r>
      <w:r w:rsidR="009151EA" w:rsidRPr="00AD41A6">
        <w:rPr>
          <w:szCs w:val="22"/>
          <w:lang w:val="pl-PL"/>
        </w:rPr>
        <w:t>r</w:t>
      </w:r>
      <w:r w:rsidR="008D55F0" w:rsidRPr="00AD41A6">
        <w:rPr>
          <w:szCs w:val="22"/>
          <w:lang w:val="pl-PL"/>
        </w:rPr>
        <w:t xml:space="preserve">espiratory </w:t>
      </w:r>
      <w:proofErr w:type="spellStart"/>
      <w:r w:rsidR="009151EA" w:rsidRPr="00AD41A6">
        <w:rPr>
          <w:szCs w:val="22"/>
          <w:lang w:val="pl-PL"/>
        </w:rPr>
        <w:t>s</w:t>
      </w:r>
      <w:r w:rsidR="008D55F0" w:rsidRPr="00AD41A6">
        <w:rPr>
          <w:szCs w:val="22"/>
          <w:lang w:val="pl-PL"/>
        </w:rPr>
        <w:t>yncytial</w:t>
      </w:r>
      <w:proofErr w:type="spellEnd"/>
      <w:r w:rsidR="008D55F0" w:rsidRPr="00AD41A6">
        <w:rPr>
          <w:szCs w:val="22"/>
          <w:lang w:val="pl-PL"/>
        </w:rPr>
        <w:t xml:space="preserve"> </w:t>
      </w:r>
      <w:proofErr w:type="spellStart"/>
      <w:r w:rsidR="009151EA" w:rsidRPr="00AD41A6">
        <w:rPr>
          <w:szCs w:val="22"/>
          <w:lang w:val="pl-PL"/>
        </w:rPr>
        <w:t>v</w:t>
      </w:r>
      <w:r w:rsidR="008D55F0" w:rsidRPr="00AD41A6">
        <w:rPr>
          <w:szCs w:val="22"/>
          <w:lang w:val="pl-PL"/>
        </w:rPr>
        <w:t>irus</w:t>
      </w:r>
      <w:proofErr w:type="spellEnd"/>
      <w:r w:rsidR="009151EA" w:rsidRPr="00940AD8">
        <w:rPr>
          <w:szCs w:val="22"/>
          <w:lang w:val="pl-PL"/>
        </w:rPr>
        <w:t xml:space="preserve">, </w:t>
      </w:r>
      <w:r w:rsidR="008D55F0" w:rsidRPr="00940AD8">
        <w:rPr>
          <w:szCs w:val="22"/>
          <w:lang w:val="pl-PL"/>
        </w:rPr>
        <w:t>RSV)</w:t>
      </w:r>
      <w:r w:rsidR="009151EA" w:rsidRPr="00940AD8">
        <w:rPr>
          <w:szCs w:val="22"/>
          <w:lang w:val="pl-PL"/>
        </w:rPr>
        <w:t xml:space="preserve"> u</w:t>
      </w:r>
      <w:r w:rsidR="00160AD4">
        <w:rPr>
          <w:szCs w:val="22"/>
          <w:lang w:val="pl-PL"/>
        </w:rPr>
        <w:t>:</w:t>
      </w:r>
      <w:r w:rsidR="009151EA" w:rsidRPr="00940AD8">
        <w:rPr>
          <w:szCs w:val="22"/>
          <w:lang w:val="pl-PL"/>
        </w:rPr>
        <w:t xml:space="preserve"> </w:t>
      </w:r>
    </w:p>
    <w:p w14:paraId="467F534F" w14:textId="65739707" w:rsidR="00E27C37" w:rsidRDefault="00A12A41" w:rsidP="00ED1909">
      <w:pPr>
        <w:pStyle w:val="Akapitzlist"/>
        <w:numPr>
          <w:ilvl w:val="0"/>
          <w:numId w:val="12"/>
        </w:numPr>
        <w:spacing w:line="240" w:lineRule="auto"/>
        <w:rPr>
          <w:szCs w:val="22"/>
          <w:lang w:val="pl-PL"/>
        </w:rPr>
      </w:pPr>
      <w:r>
        <w:rPr>
          <w:szCs w:val="22"/>
          <w:lang w:val="pl-PL"/>
        </w:rPr>
        <w:t>N</w:t>
      </w:r>
      <w:r w:rsidR="009151EA" w:rsidRPr="00A12A41">
        <w:rPr>
          <w:szCs w:val="22"/>
          <w:lang w:val="pl-PL"/>
        </w:rPr>
        <w:t>oworodków i niemowląt w pierwszym</w:t>
      </w:r>
      <w:r w:rsidR="00F568E7" w:rsidRPr="00A12A41">
        <w:rPr>
          <w:szCs w:val="22"/>
          <w:lang w:val="pl-PL"/>
        </w:rPr>
        <w:t xml:space="preserve"> dla nich</w:t>
      </w:r>
      <w:r w:rsidR="009151EA" w:rsidRPr="00A12A41">
        <w:rPr>
          <w:szCs w:val="22"/>
          <w:lang w:val="pl-PL"/>
        </w:rPr>
        <w:t xml:space="preserve"> sezonie </w:t>
      </w:r>
      <w:r w:rsidR="00F568E7" w:rsidRPr="00A12A41">
        <w:rPr>
          <w:szCs w:val="22"/>
          <w:lang w:val="pl-PL"/>
        </w:rPr>
        <w:t>występowania</w:t>
      </w:r>
      <w:r w:rsidR="009151EA" w:rsidRPr="00A12A41">
        <w:rPr>
          <w:szCs w:val="22"/>
          <w:lang w:val="pl-PL"/>
        </w:rPr>
        <w:t xml:space="preserve"> zakażeń RSV</w:t>
      </w:r>
      <w:r w:rsidR="008D55F0" w:rsidRPr="00A12A41">
        <w:rPr>
          <w:szCs w:val="22"/>
          <w:lang w:val="pl-PL"/>
        </w:rPr>
        <w:t>.</w:t>
      </w:r>
    </w:p>
    <w:p w14:paraId="070552CF" w14:textId="26F2F97D" w:rsidR="00A12A41" w:rsidRPr="00A12A41" w:rsidRDefault="00A12A41" w:rsidP="00160AD4">
      <w:pPr>
        <w:pStyle w:val="Akapitzlist"/>
        <w:numPr>
          <w:ilvl w:val="0"/>
          <w:numId w:val="12"/>
        </w:numPr>
        <w:tabs>
          <w:tab w:val="clear" w:pos="567"/>
          <w:tab w:val="left" w:pos="851"/>
        </w:tabs>
        <w:spacing w:line="240" w:lineRule="auto"/>
        <w:ind w:left="567" w:hanging="218"/>
        <w:rPr>
          <w:szCs w:val="22"/>
          <w:lang w:val="pl-PL"/>
        </w:rPr>
      </w:pPr>
      <w:bookmarkStart w:id="3" w:name="_Hlk162520193"/>
      <w:r w:rsidRPr="00A12A41">
        <w:rPr>
          <w:szCs w:val="22"/>
          <w:lang w:val="pl-PL"/>
        </w:rPr>
        <w:t xml:space="preserve">Dzieci do </w:t>
      </w:r>
      <w:r w:rsidR="00F72515">
        <w:rPr>
          <w:szCs w:val="22"/>
          <w:lang w:val="pl-PL"/>
        </w:rPr>
        <w:t xml:space="preserve">ukończenia </w:t>
      </w:r>
      <w:r w:rsidRPr="00A12A41">
        <w:rPr>
          <w:szCs w:val="22"/>
          <w:lang w:val="pl-PL"/>
        </w:rPr>
        <w:t>24</w:t>
      </w:r>
      <w:r w:rsidR="00F72515">
        <w:rPr>
          <w:szCs w:val="22"/>
          <w:lang w:val="pl-PL"/>
        </w:rPr>
        <w:t>.</w:t>
      </w:r>
      <w:r w:rsidRPr="00A12A41">
        <w:rPr>
          <w:szCs w:val="22"/>
          <w:lang w:val="pl-PL"/>
        </w:rPr>
        <w:t xml:space="preserve"> </w:t>
      </w:r>
      <w:r w:rsidR="00F72515">
        <w:rPr>
          <w:szCs w:val="22"/>
          <w:lang w:val="pl-PL"/>
        </w:rPr>
        <w:t>m</w:t>
      </w:r>
      <w:r w:rsidRPr="00A12A41">
        <w:rPr>
          <w:szCs w:val="22"/>
          <w:lang w:val="pl-PL"/>
        </w:rPr>
        <w:t>iesi</w:t>
      </w:r>
      <w:r w:rsidR="00F72515">
        <w:rPr>
          <w:szCs w:val="22"/>
          <w:lang w:val="pl-PL"/>
        </w:rPr>
        <w:t>ą</w:t>
      </w:r>
      <w:r w:rsidRPr="00A12A41">
        <w:rPr>
          <w:szCs w:val="22"/>
          <w:lang w:val="pl-PL"/>
        </w:rPr>
        <w:t>c</w:t>
      </w:r>
      <w:r w:rsidR="00F72515">
        <w:rPr>
          <w:szCs w:val="22"/>
          <w:lang w:val="pl-PL"/>
        </w:rPr>
        <w:t>a życia</w:t>
      </w:r>
      <w:r w:rsidRPr="00A12A41">
        <w:rPr>
          <w:szCs w:val="22"/>
          <w:lang w:val="pl-PL"/>
        </w:rPr>
        <w:t>, które pozostają narażone na ciężką chorobę</w:t>
      </w:r>
      <w:r w:rsidR="00D36E3D">
        <w:rPr>
          <w:szCs w:val="22"/>
          <w:lang w:val="pl-PL"/>
        </w:rPr>
        <w:t xml:space="preserve"> </w:t>
      </w:r>
      <w:r w:rsidR="00D90BF2">
        <w:rPr>
          <w:szCs w:val="22"/>
          <w:lang w:val="pl-PL"/>
        </w:rPr>
        <w:t>wywołaną</w:t>
      </w:r>
      <w:r w:rsidR="00D36E3D">
        <w:rPr>
          <w:szCs w:val="22"/>
          <w:lang w:val="pl-PL"/>
        </w:rPr>
        <w:t xml:space="preserve"> </w:t>
      </w:r>
      <w:r w:rsidR="0027046D">
        <w:rPr>
          <w:szCs w:val="22"/>
          <w:lang w:val="pl-PL"/>
        </w:rPr>
        <w:t xml:space="preserve">przez </w:t>
      </w:r>
      <w:r w:rsidRPr="00A12A41">
        <w:rPr>
          <w:szCs w:val="22"/>
          <w:lang w:val="pl-PL"/>
        </w:rPr>
        <w:t>RS</w:t>
      </w:r>
      <w:r w:rsidR="00D90BF2">
        <w:rPr>
          <w:szCs w:val="22"/>
          <w:lang w:val="pl-PL"/>
        </w:rPr>
        <w:t>V</w:t>
      </w:r>
      <w:r w:rsidRPr="00A12A41">
        <w:rPr>
          <w:szCs w:val="22"/>
          <w:lang w:val="pl-PL"/>
        </w:rPr>
        <w:t xml:space="preserve"> w drugim dla nich sezonie występowania zakażeń</w:t>
      </w:r>
      <w:r w:rsidR="00ED1909">
        <w:rPr>
          <w:szCs w:val="22"/>
          <w:lang w:val="pl-PL"/>
        </w:rPr>
        <w:t xml:space="preserve"> </w:t>
      </w:r>
      <w:r w:rsidRPr="00A12A41">
        <w:rPr>
          <w:szCs w:val="22"/>
          <w:lang w:val="pl-PL"/>
        </w:rPr>
        <w:t>RS</w:t>
      </w:r>
      <w:r w:rsidR="00E55FE7">
        <w:rPr>
          <w:szCs w:val="22"/>
          <w:lang w:val="pl-PL"/>
        </w:rPr>
        <w:t>V</w:t>
      </w:r>
      <w:r w:rsidRPr="00A12A41">
        <w:rPr>
          <w:szCs w:val="22"/>
          <w:lang w:val="pl-PL"/>
        </w:rPr>
        <w:t xml:space="preserve"> (patrz punkt 5.1).</w:t>
      </w:r>
      <w:bookmarkEnd w:id="3"/>
    </w:p>
    <w:p w14:paraId="25B815EB" w14:textId="222D9F2E" w:rsidR="00577DD8" w:rsidRPr="00940AD8" w:rsidRDefault="00577DD8" w:rsidP="008D55F0">
      <w:pPr>
        <w:spacing w:line="240" w:lineRule="auto"/>
        <w:rPr>
          <w:szCs w:val="22"/>
          <w:lang w:val="pl-PL"/>
        </w:rPr>
      </w:pPr>
    </w:p>
    <w:p w14:paraId="4B407423" w14:textId="735F22C7" w:rsidR="00577DD8" w:rsidRPr="00940AD8" w:rsidRDefault="00940AD8" w:rsidP="008D55F0">
      <w:pPr>
        <w:spacing w:line="240" w:lineRule="auto"/>
        <w:rPr>
          <w:szCs w:val="22"/>
          <w:lang w:val="pl-PL"/>
        </w:rPr>
      </w:pPr>
      <w:r w:rsidRPr="00940AD8">
        <w:rPr>
          <w:szCs w:val="22"/>
          <w:lang w:val="pl-PL"/>
        </w:rPr>
        <w:t xml:space="preserve">Produkt leczniczy </w:t>
      </w:r>
      <w:proofErr w:type="spellStart"/>
      <w:r w:rsidR="00577DD8" w:rsidRPr="00940AD8">
        <w:rPr>
          <w:szCs w:val="22"/>
          <w:lang w:val="pl-PL"/>
        </w:rPr>
        <w:t>Beyfortus</w:t>
      </w:r>
      <w:proofErr w:type="spellEnd"/>
      <w:r w:rsidR="00577DD8" w:rsidRPr="00940AD8">
        <w:rPr>
          <w:szCs w:val="22"/>
          <w:lang w:val="pl-PL"/>
        </w:rPr>
        <w:t xml:space="preserve"> </w:t>
      </w:r>
      <w:r w:rsidRPr="00940AD8">
        <w:rPr>
          <w:szCs w:val="22"/>
          <w:lang w:val="pl-PL"/>
        </w:rPr>
        <w:t xml:space="preserve">należy </w:t>
      </w:r>
      <w:r w:rsidR="00F568E7" w:rsidRPr="00940AD8">
        <w:rPr>
          <w:szCs w:val="22"/>
          <w:lang w:val="pl-PL"/>
        </w:rPr>
        <w:t>stosować</w:t>
      </w:r>
      <w:r w:rsidRPr="00940AD8">
        <w:rPr>
          <w:szCs w:val="22"/>
          <w:lang w:val="pl-PL"/>
        </w:rPr>
        <w:t xml:space="preserve"> zgodnie z oficjalnymi zaleceniami</w:t>
      </w:r>
      <w:r w:rsidR="00577DD8" w:rsidRPr="00940AD8">
        <w:rPr>
          <w:szCs w:val="22"/>
          <w:lang w:val="pl-PL"/>
        </w:rPr>
        <w:t>.</w:t>
      </w:r>
    </w:p>
    <w:p w14:paraId="6AF371D4" w14:textId="77777777" w:rsidR="002E5529" w:rsidRPr="00940AD8" w:rsidRDefault="002E5529" w:rsidP="00F02EB6">
      <w:pPr>
        <w:spacing w:line="240" w:lineRule="auto"/>
        <w:rPr>
          <w:szCs w:val="22"/>
          <w:lang w:val="pl-PL"/>
        </w:rPr>
      </w:pPr>
    </w:p>
    <w:p w14:paraId="25024185" w14:textId="74637F79" w:rsidR="00812D16" w:rsidRPr="00940AD8" w:rsidRDefault="00855481" w:rsidP="0082113D">
      <w:pPr>
        <w:keepNext/>
        <w:spacing w:line="240" w:lineRule="auto"/>
        <w:outlineLvl w:val="1"/>
        <w:rPr>
          <w:b/>
          <w:szCs w:val="22"/>
          <w:lang w:val="pl-PL"/>
        </w:rPr>
      </w:pPr>
      <w:r w:rsidRPr="00940AD8">
        <w:rPr>
          <w:b/>
          <w:szCs w:val="22"/>
          <w:lang w:val="pl-PL"/>
        </w:rPr>
        <w:t>4.2</w:t>
      </w:r>
      <w:r w:rsidRPr="00940AD8">
        <w:rPr>
          <w:b/>
          <w:szCs w:val="22"/>
          <w:lang w:val="pl-PL"/>
        </w:rPr>
        <w:tab/>
      </w:r>
      <w:r w:rsidR="009151EA" w:rsidRPr="00940AD8">
        <w:rPr>
          <w:b/>
          <w:lang w:val="pl-PL"/>
        </w:rPr>
        <w:t>Dawkowanie i sposób podawania</w:t>
      </w:r>
      <w:r w:rsidR="00F81E5C">
        <w:rPr>
          <w:b/>
          <w:lang w:val="pl-PL"/>
        </w:rPr>
        <w:fldChar w:fldCharType="begin"/>
      </w:r>
      <w:r w:rsidR="00F81E5C">
        <w:rPr>
          <w:b/>
          <w:lang w:val="pl-PL"/>
        </w:rPr>
        <w:instrText xml:space="preserve"> DOCVARIABLE vault_nd_d0fb1428-9cf9-4e22-b26d-fc20a3aeb6b6 \* MERGEFORMAT </w:instrText>
      </w:r>
      <w:r w:rsidR="00F81E5C">
        <w:rPr>
          <w:b/>
          <w:lang w:val="pl-PL"/>
        </w:rPr>
        <w:fldChar w:fldCharType="separate"/>
      </w:r>
      <w:r w:rsidR="00F81E5C">
        <w:rPr>
          <w:b/>
          <w:lang w:val="pl-PL"/>
        </w:rPr>
        <w:t xml:space="preserve"> </w:t>
      </w:r>
      <w:r w:rsidR="00F81E5C">
        <w:rPr>
          <w:b/>
          <w:lang w:val="pl-PL"/>
        </w:rPr>
        <w:fldChar w:fldCharType="end"/>
      </w:r>
    </w:p>
    <w:p w14:paraId="629856EB" w14:textId="77777777" w:rsidR="00F02EB6" w:rsidRPr="00940AD8" w:rsidRDefault="00F02EB6" w:rsidP="00A31B77">
      <w:pPr>
        <w:rPr>
          <w:lang w:val="pl-PL"/>
        </w:rPr>
      </w:pPr>
    </w:p>
    <w:p w14:paraId="094B59C7" w14:textId="55FDFAE4" w:rsidR="00812D16" w:rsidRDefault="009151EA" w:rsidP="00F02EB6">
      <w:pPr>
        <w:keepNext/>
        <w:spacing w:line="240" w:lineRule="auto"/>
        <w:rPr>
          <w:u w:val="single"/>
          <w:lang w:val="pl-PL"/>
        </w:rPr>
      </w:pPr>
      <w:r w:rsidRPr="00940AD8">
        <w:rPr>
          <w:u w:val="single"/>
          <w:lang w:val="pl-PL"/>
        </w:rPr>
        <w:lastRenderedPageBreak/>
        <w:t>Dawkowanie</w:t>
      </w:r>
    </w:p>
    <w:p w14:paraId="506BA707" w14:textId="77777777" w:rsidR="00367FDC" w:rsidRDefault="00367FDC" w:rsidP="00F02EB6">
      <w:pPr>
        <w:keepNext/>
        <w:spacing w:line="240" w:lineRule="auto"/>
        <w:rPr>
          <w:u w:val="single"/>
          <w:lang w:val="pl-PL"/>
        </w:rPr>
      </w:pPr>
    </w:p>
    <w:p w14:paraId="2355D610" w14:textId="2D86006B" w:rsidR="00A12A41" w:rsidRPr="003862DF" w:rsidRDefault="00A12A41" w:rsidP="00F02EB6">
      <w:pPr>
        <w:keepNext/>
        <w:spacing w:line="240" w:lineRule="auto"/>
        <w:rPr>
          <w:i/>
          <w:iCs/>
          <w:szCs w:val="22"/>
          <w:u w:val="single"/>
          <w:lang w:val="pl-PL"/>
        </w:rPr>
      </w:pPr>
      <w:r w:rsidRPr="003862DF">
        <w:rPr>
          <w:i/>
          <w:iCs/>
          <w:u w:val="single"/>
          <w:lang w:val="pl-PL"/>
        </w:rPr>
        <w:t>Niemowlęta w pierwszym dla nich sezonie występowania zakażeń RS</w:t>
      </w:r>
      <w:r w:rsidR="00EA152F">
        <w:rPr>
          <w:i/>
          <w:iCs/>
          <w:u w:val="single"/>
          <w:lang w:val="pl-PL"/>
        </w:rPr>
        <w:t>V</w:t>
      </w:r>
    </w:p>
    <w:p w14:paraId="2ABFEA0E" w14:textId="77777777" w:rsidR="00812D16" w:rsidRPr="00940AD8" w:rsidRDefault="00812D16" w:rsidP="00F02EB6">
      <w:pPr>
        <w:spacing w:line="240" w:lineRule="auto"/>
        <w:rPr>
          <w:szCs w:val="22"/>
          <w:lang w:val="pl-PL"/>
        </w:rPr>
      </w:pPr>
    </w:p>
    <w:p w14:paraId="7C035D74" w14:textId="41ABD95F" w:rsidR="00F56A0B" w:rsidRPr="00940AD8" w:rsidRDefault="00940AD8" w:rsidP="00C11D2F">
      <w:pPr>
        <w:rPr>
          <w:szCs w:val="22"/>
          <w:lang w:val="pl-PL"/>
        </w:rPr>
      </w:pPr>
      <w:r w:rsidRPr="00940AD8">
        <w:rPr>
          <w:szCs w:val="22"/>
          <w:lang w:val="pl-PL"/>
        </w:rPr>
        <w:t>Zalecana dawka to pojedyncza dawka</w:t>
      </w:r>
      <w:r w:rsidR="001809E0" w:rsidRPr="00940AD8">
        <w:rPr>
          <w:szCs w:val="22"/>
          <w:lang w:val="pl-PL"/>
        </w:rPr>
        <w:t xml:space="preserve"> 50</w:t>
      </w:r>
      <w:r w:rsidR="00EB47F1" w:rsidRPr="00940AD8">
        <w:rPr>
          <w:szCs w:val="22"/>
          <w:lang w:val="pl-PL"/>
        </w:rPr>
        <w:t> </w:t>
      </w:r>
      <w:r w:rsidR="001809E0" w:rsidRPr="00940AD8">
        <w:rPr>
          <w:szCs w:val="22"/>
          <w:lang w:val="pl-PL"/>
        </w:rPr>
        <w:t xml:space="preserve">mg </w:t>
      </w:r>
      <w:r w:rsidRPr="00940AD8">
        <w:rPr>
          <w:szCs w:val="22"/>
          <w:lang w:val="pl-PL"/>
        </w:rPr>
        <w:t>dla niemowląt o masie ciała</w:t>
      </w:r>
      <w:r w:rsidR="001809E0" w:rsidRPr="00940AD8">
        <w:rPr>
          <w:szCs w:val="22"/>
          <w:lang w:val="pl-PL"/>
        </w:rPr>
        <w:t xml:space="preserve"> </w:t>
      </w:r>
      <w:r w:rsidR="008E6596" w:rsidRPr="00940AD8">
        <w:rPr>
          <w:szCs w:val="22"/>
          <w:lang w:val="pl-PL"/>
        </w:rPr>
        <w:t>&lt;</w:t>
      </w:r>
      <w:r w:rsidR="001809E0" w:rsidRPr="00940AD8">
        <w:rPr>
          <w:szCs w:val="22"/>
          <w:lang w:val="pl-PL"/>
        </w:rPr>
        <w:t>5</w:t>
      </w:r>
      <w:r w:rsidR="00EB47F1" w:rsidRPr="00940AD8">
        <w:rPr>
          <w:szCs w:val="22"/>
          <w:lang w:val="pl-PL"/>
        </w:rPr>
        <w:t> </w:t>
      </w:r>
      <w:r w:rsidR="001809E0" w:rsidRPr="00940AD8">
        <w:rPr>
          <w:szCs w:val="22"/>
          <w:lang w:val="pl-PL"/>
        </w:rPr>
        <w:t xml:space="preserve">kg </w:t>
      </w:r>
      <w:r w:rsidRPr="00940AD8">
        <w:rPr>
          <w:szCs w:val="22"/>
          <w:lang w:val="pl-PL"/>
        </w:rPr>
        <w:t>i pojedyncza dawka</w:t>
      </w:r>
      <w:r w:rsidR="001809E0" w:rsidRPr="00940AD8">
        <w:rPr>
          <w:szCs w:val="22"/>
          <w:lang w:val="pl-PL"/>
        </w:rPr>
        <w:t xml:space="preserve"> 100</w:t>
      </w:r>
      <w:r w:rsidR="008E6596" w:rsidRPr="00940AD8">
        <w:rPr>
          <w:szCs w:val="22"/>
          <w:lang w:val="pl-PL"/>
        </w:rPr>
        <w:t> </w:t>
      </w:r>
      <w:r w:rsidR="001809E0" w:rsidRPr="00940AD8">
        <w:rPr>
          <w:szCs w:val="22"/>
          <w:lang w:val="pl-PL"/>
        </w:rPr>
        <w:t xml:space="preserve">mg </w:t>
      </w:r>
      <w:r w:rsidRPr="00940AD8">
        <w:rPr>
          <w:szCs w:val="22"/>
          <w:lang w:val="pl-PL"/>
        </w:rPr>
        <w:t>dla niemowląt o masie ciała</w:t>
      </w:r>
      <w:r w:rsidR="005914CF" w:rsidRPr="00940AD8">
        <w:rPr>
          <w:szCs w:val="22"/>
          <w:lang w:val="pl-PL"/>
        </w:rPr>
        <w:t xml:space="preserve"> </w:t>
      </w:r>
      <w:r w:rsidR="00924816" w:rsidRPr="00940AD8">
        <w:rPr>
          <w:lang w:val="pl-PL"/>
        </w:rPr>
        <w:t>≥</w:t>
      </w:r>
      <w:r w:rsidR="001809E0" w:rsidRPr="00940AD8">
        <w:rPr>
          <w:szCs w:val="22"/>
          <w:lang w:val="pl-PL"/>
        </w:rPr>
        <w:t>5</w:t>
      </w:r>
      <w:r w:rsidR="008E6596" w:rsidRPr="00940AD8">
        <w:rPr>
          <w:szCs w:val="22"/>
          <w:lang w:val="pl-PL"/>
        </w:rPr>
        <w:t> </w:t>
      </w:r>
      <w:r w:rsidR="001809E0" w:rsidRPr="00940AD8">
        <w:rPr>
          <w:szCs w:val="22"/>
          <w:lang w:val="pl-PL"/>
        </w:rPr>
        <w:t>kg</w:t>
      </w:r>
      <w:r w:rsidR="004B6E05">
        <w:rPr>
          <w:szCs w:val="22"/>
          <w:lang w:val="pl-PL"/>
        </w:rPr>
        <w:t>,</w:t>
      </w:r>
      <w:r w:rsidR="00803886">
        <w:rPr>
          <w:szCs w:val="22"/>
          <w:lang w:val="pl-PL"/>
        </w:rPr>
        <w:t xml:space="preserve"> podawan</w:t>
      </w:r>
      <w:r w:rsidR="00592259">
        <w:rPr>
          <w:szCs w:val="22"/>
          <w:lang w:val="pl-PL"/>
        </w:rPr>
        <w:t>e</w:t>
      </w:r>
      <w:r w:rsidR="00803886">
        <w:rPr>
          <w:szCs w:val="22"/>
          <w:lang w:val="pl-PL"/>
        </w:rPr>
        <w:t xml:space="preserve"> domięśniowo</w:t>
      </w:r>
      <w:r w:rsidR="001809E0" w:rsidRPr="00940AD8">
        <w:rPr>
          <w:szCs w:val="22"/>
          <w:lang w:val="pl-PL"/>
        </w:rPr>
        <w:t xml:space="preserve">. </w:t>
      </w:r>
    </w:p>
    <w:p w14:paraId="36279344" w14:textId="77777777" w:rsidR="00F56A0B" w:rsidRPr="00940AD8" w:rsidRDefault="00F56A0B" w:rsidP="008D55F0">
      <w:pPr>
        <w:spacing w:line="240" w:lineRule="auto"/>
        <w:rPr>
          <w:szCs w:val="22"/>
          <w:lang w:val="pl-PL"/>
        </w:rPr>
      </w:pPr>
    </w:p>
    <w:p w14:paraId="1A1E099C" w14:textId="1F2C07D3" w:rsidR="00702544" w:rsidRPr="00940AD8" w:rsidRDefault="00ED1909" w:rsidP="008D55F0">
      <w:pPr>
        <w:spacing w:line="240" w:lineRule="auto"/>
        <w:rPr>
          <w:szCs w:val="22"/>
          <w:lang w:val="pl-PL"/>
        </w:rPr>
      </w:pPr>
      <w:r>
        <w:rPr>
          <w:szCs w:val="22"/>
          <w:lang w:val="pl-PL"/>
        </w:rPr>
        <w:t xml:space="preserve">Produkt leczniczy </w:t>
      </w:r>
      <w:proofErr w:type="spellStart"/>
      <w:r w:rsidR="0055212C" w:rsidRPr="00940AD8">
        <w:rPr>
          <w:szCs w:val="22"/>
          <w:lang w:val="pl-PL"/>
        </w:rPr>
        <w:t>Beyfortus</w:t>
      </w:r>
      <w:proofErr w:type="spellEnd"/>
      <w:r w:rsidR="001809E0" w:rsidRPr="00940AD8">
        <w:rPr>
          <w:szCs w:val="22"/>
          <w:lang w:val="pl-PL"/>
        </w:rPr>
        <w:t xml:space="preserve"> </w:t>
      </w:r>
      <w:r w:rsidR="00940AD8" w:rsidRPr="00940AD8">
        <w:rPr>
          <w:szCs w:val="22"/>
          <w:lang w:val="pl-PL"/>
        </w:rPr>
        <w:t>należy podać od urodzenia niemowl</w:t>
      </w:r>
      <w:r w:rsidR="004B6E05">
        <w:rPr>
          <w:szCs w:val="22"/>
          <w:lang w:val="pl-PL"/>
        </w:rPr>
        <w:t>ętom</w:t>
      </w:r>
      <w:r w:rsidR="00940AD8" w:rsidRPr="00940AD8">
        <w:rPr>
          <w:szCs w:val="22"/>
          <w:lang w:val="pl-PL"/>
        </w:rPr>
        <w:t xml:space="preserve"> urodzony</w:t>
      </w:r>
      <w:r w:rsidR="004B6E05">
        <w:rPr>
          <w:szCs w:val="22"/>
          <w:lang w:val="pl-PL"/>
        </w:rPr>
        <w:t>m</w:t>
      </w:r>
      <w:r w:rsidR="00940AD8" w:rsidRPr="00940AD8">
        <w:rPr>
          <w:szCs w:val="22"/>
          <w:lang w:val="pl-PL"/>
        </w:rPr>
        <w:t xml:space="preserve"> podczas sezonu </w:t>
      </w:r>
      <w:r w:rsidR="00F568E7" w:rsidRPr="00940AD8">
        <w:rPr>
          <w:szCs w:val="22"/>
          <w:lang w:val="pl-PL"/>
        </w:rPr>
        <w:t>występowania</w:t>
      </w:r>
      <w:r w:rsidR="00940AD8" w:rsidRPr="00940AD8">
        <w:rPr>
          <w:szCs w:val="22"/>
          <w:lang w:val="pl-PL"/>
        </w:rPr>
        <w:t xml:space="preserve"> zakażeń</w:t>
      </w:r>
      <w:r w:rsidR="001809E0" w:rsidRPr="00940AD8">
        <w:rPr>
          <w:szCs w:val="22"/>
          <w:lang w:val="pl-PL"/>
        </w:rPr>
        <w:t xml:space="preserve"> RSV.</w:t>
      </w:r>
      <w:r w:rsidR="00D06D1E" w:rsidRPr="00940AD8">
        <w:rPr>
          <w:szCs w:val="22"/>
          <w:lang w:val="pl-PL"/>
        </w:rPr>
        <w:t xml:space="preserve"> </w:t>
      </w:r>
      <w:r w:rsidR="004B6E05">
        <w:rPr>
          <w:szCs w:val="22"/>
          <w:lang w:val="pl-PL"/>
        </w:rPr>
        <w:t>U</w:t>
      </w:r>
      <w:r w:rsidR="00A12A41" w:rsidRPr="00A12A41">
        <w:rPr>
          <w:szCs w:val="22"/>
          <w:lang w:val="pl-PL"/>
        </w:rPr>
        <w:t xml:space="preserve"> </w:t>
      </w:r>
      <w:r>
        <w:rPr>
          <w:szCs w:val="22"/>
          <w:lang w:val="pl-PL"/>
        </w:rPr>
        <w:t>niemowląt</w:t>
      </w:r>
      <w:r w:rsidR="00A12A41" w:rsidRPr="00A12A41">
        <w:rPr>
          <w:szCs w:val="22"/>
          <w:lang w:val="pl-PL"/>
        </w:rPr>
        <w:t xml:space="preserve"> urodzonych poza sezonem</w:t>
      </w:r>
      <w:r w:rsidR="00EA152F">
        <w:rPr>
          <w:szCs w:val="22"/>
          <w:lang w:val="pl-PL"/>
        </w:rPr>
        <w:t>,</w:t>
      </w:r>
      <w:r w:rsidR="00A12A41" w:rsidRPr="00A12A41">
        <w:rPr>
          <w:szCs w:val="22"/>
          <w:lang w:val="pl-PL"/>
        </w:rPr>
        <w:t xml:space="preserve"> </w:t>
      </w:r>
      <w:r w:rsidR="00A12A41">
        <w:rPr>
          <w:szCs w:val="22"/>
          <w:lang w:val="pl-PL"/>
        </w:rPr>
        <w:t xml:space="preserve">produkt leczniczy </w:t>
      </w:r>
      <w:proofErr w:type="spellStart"/>
      <w:r w:rsidR="00A12A41" w:rsidRPr="00A12A41">
        <w:rPr>
          <w:szCs w:val="22"/>
          <w:lang w:val="pl-PL"/>
        </w:rPr>
        <w:t>Beyfortus</w:t>
      </w:r>
      <w:proofErr w:type="spellEnd"/>
      <w:r w:rsidR="00A12A41" w:rsidRPr="00A12A41">
        <w:rPr>
          <w:szCs w:val="22"/>
          <w:lang w:val="pl-PL"/>
        </w:rPr>
        <w:t xml:space="preserve"> należy podać najlepiej przed </w:t>
      </w:r>
      <w:r w:rsidR="00EA7209">
        <w:rPr>
          <w:szCs w:val="22"/>
          <w:lang w:val="pl-PL"/>
        </w:rPr>
        <w:t>rozpoczęciem s</w:t>
      </w:r>
      <w:r w:rsidR="00A12A41" w:rsidRPr="00A12A41">
        <w:rPr>
          <w:szCs w:val="22"/>
          <w:lang w:val="pl-PL"/>
        </w:rPr>
        <w:t>ezon</w:t>
      </w:r>
      <w:r w:rsidR="00EA7209">
        <w:rPr>
          <w:szCs w:val="22"/>
          <w:lang w:val="pl-PL"/>
        </w:rPr>
        <w:t>u</w:t>
      </w:r>
      <w:r w:rsidR="00A12A41" w:rsidRPr="00A12A41">
        <w:rPr>
          <w:szCs w:val="22"/>
          <w:lang w:val="pl-PL"/>
        </w:rPr>
        <w:t xml:space="preserve"> występowania zakażeń RS</w:t>
      </w:r>
      <w:r w:rsidR="00EA152F">
        <w:rPr>
          <w:szCs w:val="22"/>
          <w:lang w:val="pl-PL"/>
        </w:rPr>
        <w:t>V</w:t>
      </w:r>
      <w:r w:rsidR="00A12A41" w:rsidRPr="00A12A41">
        <w:rPr>
          <w:szCs w:val="22"/>
          <w:lang w:val="pl-PL"/>
        </w:rPr>
        <w:t>.</w:t>
      </w:r>
    </w:p>
    <w:p w14:paraId="0BA9AAED" w14:textId="77777777" w:rsidR="00365652" w:rsidRPr="00940AD8" w:rsidRDefault="00365652" w:rsidP="008D55F0">
      <w:pPr>
        <w:spacing w:line="240" w:lineRule="auto"/>
        <w:rPr>
          <w:szCs w:val="22"/>
          <w:lang w:val="pl-PL"/>
        </w:rPr>
      </w:pPr>
    </w:p>
    <w:p w14:paraId="0A77DBE5" w14:textId="2F4F1E9E" w:rsidR="00C17C1B" w:rsidRPr="00940AD8" w:rsidRDefault="00C17C1B" w:rsidP="00C17C1B">
      <w:pPr>
        <w:autoSpaceDE w:val="0"/>
        <w:autoSpaceDN w:val="0"/>
        <w:adjustRightInd w:val="0"/>
        <w:spacing w:line="240" w:lineRule="auto"/>
        <w:rPr>
          <w:bCs/>
          <w:iCs/>
          <w:szCs w:val="22"/>
          <w:lang w:val="pl-PL"/>
        </w:rPr>
      </w:pPr>
      <w:r>
        <w:rPr>
          <w:bCs/>
          <w:iCs/>
          <w:szCs w:val="22"/>
          <w:lang w:val="pl-PL"/>
        </w:rPr>
        <w:t>Dawkowanie u niemowląt o masie ciała od 1,0 kg do</w:t>
      </w:r>
      <w:r w:rsidRPr="00940AD8">
        <w:rPr>
          <w:bCs/>
          <w:iCs/>
          <w:szCs w:val="22"/>
          <w:lang w:val="pl-PL"/>
        </w:rPr>
        <w:t xml:space="preserve"> &lt;1</w:t>
      </w:r>
      <w:r>
        <w:rPr>
          <w:bCs/>
          <w:iCs/>
          <w:szCs w:val="22"/>
          <w:lang w:val="pl-PL"/>
        </w:rPr>
        <w:t>,</w:t>
      </w:r>
      <w:r w:rsidRPr="00940AD8">
        <w:rPr>
          <w:bCs/>
          <w:iCs/>
          <w:szCs w:val="22"/>
          <w:lang w:val="pl-PL"/>
        </w:rPr>
        <w:t>6 kg</w:t>
      </w:r>
      <w:r>
        <w:rPr>
          <w:bCs/>
          <w:iCs/>
          <w:szCs w:val="22"/>
          <w:lang w:val="pl-PL"/>
        </w:rPr>
        <w:t xml:space="preserve"> oparte jest na ekstrapolacji, dane kliniczne nie są dostępne. </w:t>
      </w:r>
      <w:r w:rsidRPr="004112E8">
        <w:rPr>
          <w:bCs/>
          <w:iCs/>
          <w:szCs w:val="22"/>
          <w:lang w:val="pl-PL"/>
        </w:rPr>
        <w:t xml:space="preserve">Przewiduje się, że </w:t>
      </w:r>
      <w:r>
        <w:rPr>
          <w:bCs/>
          <w:iCs/>
          <w:szCs w:val="22"/>
          <w:lang w:val="pl-PL"/>
        </w:rPr>
        <w:t>ekspozycja</w:t>
      </w:r>
      <w:r w:rsidRPr="004112E8">
        <w:rPr>
          <w:bCs/>
          <w:iCs/>
          <w:szCs w:val="22"/>
          <w:lang w:val="pl-PL"/>
        </w:rPr>
        <w:t xml:space="preserve"> niemowląt </w:t>
      </w:r>
      <w:r w:rsidR="005028D5">
        <w:rPr>
          <w:bCs/>
          <w:iCs/>
          <w:szCs w:val="22"/>
          <w:lang w:val="pl-PL"/>
        </w:rPr>
        <w:t xml:space="preserve">o masie </w:t>
      </w:r>
      <w:r w:rsidR="00AB3C5F">
        <w:rPr>
          <w:bCs/>
          <w:iCs/>
          <w:szCs w:val="22"/>
          <w:lang w:val="pl-PL"/>
        </w:rPr>
        <w:t xml:space="preserve">ciała </w:t>
      </w:r>
      <w:r w:rsidRPr="004112E8">
        <w:rPr>
          <w:bCs/>
          <w:iCs/>
          <w:szCs w:val="22"/>
          <w:lang w:val="pl-PL"/>
        </w:rPr>
        <w:t>&lt;1 kg spowoduje większe narażenie niż u dzieci ważących więcej. Należy dokładnie rozważyć korzyści i zagrożenia związane ze stosowaniem nirse</w:t>
      </w:r>
      <w:r>
        <w:rPr>
          <w:bCs/>
          <w:iCs/>
          <w:szCs w:val="22"/>
          <w:lang w:val="pl-PL"/>
        </w:rPr>
        <w:t>wi</w:t>
      </w:r>
      <w:r w:rsidRPr="004112E8">
        <w:rPr>
          <w:bCs/>
          <w:iCs/>
          <w:szCs w:val="22"/>
          <w:lang w:val="pl-PL"/>
        </w:rPr>
        <w:t>mabu u niemowląt o masie ciała &lt;1 kg.</w:t>
      </w:r>
    </w:p>
    <w:p w14:paraId="333B84AF" w14:textId="77777777" w:rsidR="00C17C1B" w:rsidRPr="00940AD8" w:rsidRDefault="00C17C1B" w:rsidP="00C17C1B">
      <w:pPr>
        <w:autoSpaceDE w:val="0"/>
        <w:autoSpaceDN w:val="0"/>
        <w:adjustRightInd w:val="0"/>
        <w:spacing w:line="240" w:lineRule="auto"/>
        <w:rPr>
          <w:bCs/>
          <w:iCs/>
          <w:szCs w:val="22"/>
          <w:lang w:val="pl-PL"/>
        </w:rPr>
      </w:pPr>
    </w:p>
    <w:p w14:paraId="0D5DF2A9" w14:textId="2A5496B8" w:rsidR="00C17C1B" w:rsidRDefault="00C17C1B" w:rsidP="00C17C1B">
      <w:pPr>
        <w:autoSpaceDE w:val="0"/>
        <w:autoSpaceDN w:val="0"/>
        <w:adjustRightInd w:val="0"/>
        <w:spacing w:line="240" w:lineRule="auto"/>
        <w:rPr>
          <w:bCs/>
          <w:iCs/>
          <w:szCs w:val="22"/>
          <w:lang w:val="pl-PL"/>
        </w:rPr>
      </w:pPr>
      <w:r>
        <w:rPr>
          <w:bCs/>
          <w:iCs/>
          <w:szCs w:val="22"/>
          <w:lang w:val="pl-PL"/>
        </w:rPr>
        <w:t xml:space="preserve">Dane dotyczące skrajnych wcześniaków </w:t>
      </w:r>
      <w:r w:rsidRPr="00940AD8">
        <w:rPr>
          <w:bCs/>
          <w:iCs/>
          <w:szCs w:val="22"/>
          <w:lang w:val="pl-PL"/>
        </w:rPr>
        <w:t>(</w:t>
      </w:r>
      <w:r>
        <w:rPr>
          <w:bCs/>
          <w:iCs/>
          <w:szCs w:val="22"/>
          <w:lang w:val="pl-PL"/>
        </w:rPr>
        <w:t>wiek ciążowy [</w:t>
      </w:r>
      <w:r w:rsidRPr="000401B7">
        <w:rPr>
          <w:bCs/>
          <w:iCs/>
          <w:szCs w:val="22"/>
          <w:lang w:val="pl-PL"/>
        </w:rPr>
        <w:t xml:space="preserve">ang. </w:t>
      </w:r>
      <w:proofErr w:type="spellStart"/>
      <w:r w:rsidRPr="000401B7">
        <w:rPr>
          <w:bCs/>
          <w:iCs/>
          <w:szCs w:val="22"/>
          <w:lang w:val="pl-PL"/>
        </w:rPr>
        <w:t>gestational</w:t>
      </w:r>
      <w:proofErr w:type="spellEnd"/>
      <w:r w:rsidRPr="000401B7">
        <w:rPr>
          <w:bCs/>
          <w:iCs/>
          <w:szCs w:val="22"/>
          <w:lang w:val="pl-PL"/>
        </w:rPr>
        <w:t xml:space="preserve"> </w:t>
      </w:r>
      <w:proofErr w:type="spellStart"/>
      <w:r w:rsidRPr="000401B7">
        <w:rPr>
          <w:bCs/>
          <w:iCs/>
          <w:szCs w:val="22"/>
          <w:lang w:val="pl-PL"/>
        </w:rPr>
        <w:t>age</w:t>
      </w:r>
      <w:proofErr w:type="spellEnd"/>
      <w:r>
        <w:rPr>
          <w:bCs/>
          <w:iCs/>
          <w:szCs w:val="22"/>
          <w:lang w:val="pl-PL"/>
        </w:rPr>
        <w:t>,</w:t>
      </w:r>
      <w:r w:rsidRPr="00940AD8">
        <w:rPr>
          <w:bCs/>
          <w:iCs/>
          <w:szCs w:val="22"/>
          <w:lang w:val="pl-PL"/>
        </w:rPr>
        <w:t xml:space="preserve"> GA</w:t>
      </w:r>
      <w:r>
        <w:rPr>
          <w:bCs/>
          <w:iCs/>
          <w:szCs w:val="22"/>
          <w:lang w:val="pl-PL"/>
        </w:rPr>
        <w:t>]</w:t>
      </w:r>
      <w:r w:rsidRPr="00940AD8">
        <w:rPr>
          <w:bCs/>
          <w:iCs/>
          <w:szCs w:val="22"/>
          <w:lang w:val="pl-PL"/>
        </w:rPr>
        <w:t xml:space="preserve"> &lt;29 </w:t>
      </w:r>
      <w:r>
        <w:rPr>
          <w:bCs/>
          <w:iCs/>
          <w:szCs w:val="22"/>
          <w:lang w:val="pl-PL"/>
        </w:rPr>
        <w:t>tygodni</w:t>
      </w:r>
      <w:r w:rsidRPr="00940AD8">
        <w:rPr>
          <w:bCs/>
          <w:iCs/>
          <w:szCs w:val="22"/>
          <w:lang w:val="pl-PL"/>
        </w:rPr>
        <w:t xml:space="preserve">) </w:t>
      </w:r>
      <w:r>
        <w:rPr>
          <w:bCs/>
          <w:iCs/>
          <w:szCs w:val="22"/>
          <w:lang w:val="pl-PL"/>
        </w:rPr>
        <w:t>w wieku poniżej 8 tygodni są ograniczone. Dane kliniczne dotyczące niemowląt w wieku poniżej 32 tygodni, liczonym od daty ostatniej miesiączki (wiek ciążowy w momencie urodzenia plus wiek chronologiczny)</w:t>
      </w:r>
      <w:r w:rsidRPr="00940AD8">
        <w:rPr>
          <w:bCs/>
          <w:iCs/>
          <w:szCs w:val="22"/>
          <w:lang w:val="pl-PL"/>
        </w:rPr>
        <w:t xml:space="preserve"> </w:t>
      </w:r>
      <w:r>
        <w:rPr>
          <w:bCs/>
          <w:iCs/>
          <w:szCs w:val="22"/>
          <w:lang w:val="pl-PL"/>
        </w:rPr>
        <w:t xml:space="preserve">nie są dostępne </w:t>
      </w:r>
      <w:r w:rsidRPr="00940AD8">
        <w:rPr>
          <w:bCs/>
          <w:iCs/>
          <w:szCs w:val="22"/>
          <w:lang w:val="pl-PL"/>
        </w:rPr>
        <w:t>(</w:t>
      </w:r>
      <w:r>
        <w:rPr>
          <w:bCs/>
          <w:iCs/>
          <w:szCs w:val="22"/>
          <w:lang w:val="pl-PL"/>
        </w:rPr>
        <w:t>patrz punkt</w:t>
      </w:r>
      <w:r w:rsidRPr="00940AD8">
        <w:rPr>
          <w:bCs/>
          <w:iCs/>
          <w:szCs w:val="22"/>
          <w:lang w:val="pl-PL"/>
        </w:rPr>
        <w:t xml:space="preserve"> 5.1).</w:t>
      </w:r>
    </w:p>
    <w:p w14:paraId="2BEFAB15" w14:textId="77777777" w:rsidR="00A12A41" w:rsidRDefault="00A12A41" w:rsidP="00C17C1B">
      <w:pPr>
        <w:autoSpaceDE w:val="0"/>
        <w:autoSpaceDN w:val="0"/>
        <w:adjustRightInd w:val="0"/>
        <w:spacing w:line="240" w:lineRule="auto"/>
        <w:rPr>
          <w:bCs/>
          <w:iCs/>
          <w:szCs w:val="22"/>
          <w:lang w:val="pl-PL"/>
        </w:rPr>
      </w:pPr>
    </w:p>
    <w:p w14:paraId="652DA51A" w14:textId="43E89795" w:rsidR="00A12A41" w:rsidRPr="003862DF" w:rsidRDefault="00A12A41" w:rsidP="00C17C1B">
      <w:pPr>
        <w:autoSpaceDE w:val="0"/>
        <w:autoSpaceDN w:val="0"/>
        <w:adjustRightInd w:val="0"/>
        <w:spacing w:line="240" w:lineRule="auto"/>
        <w:rPr>
          <w:bCs/>
          <w:i/>
          <w:szCs w:val="22"/>
          <w:u w:val="single"/>
          <w:lang w:val="pl-PL"/>
        </w:rPr>
      </w:pPr>
      <w:bookmarkStart w:id="4" w:name="_Hlk162520384"/>
      <w:r w:rsidRPr="003862DF">
        <w:rPr>
          <w:bCs/>
          <w:i/>
          <w:szCs w:val="22"/>
          <w:u w:val="single"/>
          <w:lang w:val="pl-PL"/>
        </w:rPr>
        <w:t xml:space="preserve">Dzieci, które pozostają narażone na ciężką </w:t>
      </w:r>
      <w:r w:rsidR="00D36E3D" w:rsidRPr="003862DF">
        <w:rPr>
          <w:bCs/>
          <w:i/>
          <w:szCs w:val="22"/>
          <w:u w:val="single"/>
          <w:lang w:val="pl-PL"/>
        </w:rPr>
        <w:t xml:space="preserve">chorobę spowodowaną </w:t>
      </w:r>
      <w:r w:rsidRPr="003862DF">
        <w:rPr>
          <w:bCs/>
          <w:i/>
          <w:szCs w:val="22"/>
          <w:u w:val="single"/>
          <w:lang w:val="pl-PL"/>
        </w:rPr>
        <w:t>RS</w:t>
      </w:r>
      <w:r w:rsidR="00213AF6">
        <w:rPr>
          <w:bCs/>
          <w:i/>
          <w:szCs w:val="22"/>
          <w:u w:val="single"/>
          <w:lang w:val="pl-PL"/>
        </w:rPr>
        <w:t>V</w:t>
      </w:r>
      <w:r w:rsidRPr="003862DF">
        <w:rPr>
          <w:bCs/>
          <w:i/>
          <w:szCs w:val="22"/>
          <w:u w:val="single"/>
          <w:lang w:val="pl-PL"/>
        </w:rPr>
        <w:t xml:space="preserve"> w drugim dla nich sezonie występowania zakaże</w:t>
      </w:r>
      <w:r w:rsidR="00EA7209" w:rsidRPr="003862DF">
        <w:rPr>
          <w:bCs/>
          <w:i/>
          <w:szCs w:val="22"/>
          <w:u w:val="single"/>
          <w:lang w:val="pl-PL"/>
        </w:rPr>
        <w:t>ń</w:t>
      </w:r>
      <w:r w:rsidR="00ED1909">
        <w:rPr>
          <w:bCs/>
          <w:i/>
          <w:szCs w:val="22"/>
          <w:u w:val="single"/>
          <w:lang w:val="pl-PL"/>
        </w:rPr>
        <w:t xml:space="preserve"> </w:t>
      </w:r>
      <w:r w:rsidRPr="003862DF">
        <w:rPr>
          <w:bCs/>
          <w:i/>
          <w:szCs w:val="22"/>
          <w:u w:val="single"/>
          <w:lang w:val="pl-PL"/>
        </w:rPr>
        <w:t>RS</w:t>
      </w:r>
      <w:r w:rsidR="00EA152F">
        <w:rPr>
          <w:bCs/>
          <w:i/>
          <w:szCs w:val="22"/>
          <w:u w:val="single"/>
          <w:lang w:val="pl-PL"/>
        </w:rPr>
        <w:t>V</w:t>
      </w:r>
    </w:p>
    <w:bookmarkEnd w:id="4"/>
    <w:p w14:paraId="0C2B7B62" w14:textId="77777777" w:rsidR="00A12A41" w:rsidRDefault="00A12A41" w:rsidP="00C17C1B">
      <w:pPr>
        <w:autoSpaceDE w:val="0"/>
        <w:autoSpaceDN w:val="0"/>
        <w:adjustRightInd w:val="0"/>
        <w:spacing w:line="240" w:lineRule="auto"/>
        <w:rPr>
          <w:bCs/>
          <w:iCs/>
          <w:szCs w:val="22"/>
          <w:lang w:val="pl-PL"/>
        </w:rPr>
      </w:pPr>
    </w:p>
    <w:p w14:paraId="3D8B4EC8" w14:textId="5587D282" w:rsidR="00A12A41" w:rsidRDefault="00A12A41" w:rsidP="00C17C1B">
      <w:pPr>
        <w:autoSpaceDE w:val="0"/>
        <w:autoSpaceDN w:val="0"/>
        <w:adjustRightInd w:val="0"/>
        <w:spacing w:line="240" w:lineRule="auto"/>
        <w:rPr>
          <w:bCs/>
          <w:iCs/>
          <w:szCs w:val="22"/>
          <w:lang w:val="pl-PL"/>
        </w:rPr>
      </w:pPr>
      <w:r w:rsidRPr="00A12A41">
        <w:rPr>
          <w:bCs/>
          <w:iCs/>
          <w:szCs w:val="22"/>
          <w:lang w:val="pl-PL"/>
        </w:rPr>
        <w:t>Zalecana dawka to pojedyncza dawka 200 mg podawana w dwóch wstrzyknięciach domięśniowych (2</w:t>
      </w:r>
      <w:r w:rsidR="005C5507">
        <w:rPr>
          <w:bCs/>
          <w:iCs/>
          <w:szCs w:val="22"/>
          <w:lang w:val="pl-PL"/>
        </w:rPr>
        <w:t> </w:t>
      </w:r>
      <w:r w:rsidRPr="00A12A41">
        <w:rPr>
          <w:bCs/>
          <w:iCs/>
          <w:szCs w:val="22"/>
          <w:lang w:val="pl-PL"/>
        </w:rPr>
        <w:t xml:space="preserve">x 100 mg). </w:t>
      </w:r>
      <w:r>
        <w:rPr>
          <w:bCs/>
          <w:iCs/>
          <w:szCs w:val="22"/>
          <w:lang w:val="pl-PL"/>
        </w:rPr>
        <w:t xml:space="preserve">Produkt leczniczy </w:t>
      </w:r>
      <w:proofErr w:type="spellStart"/>
      <w:r w:rsidRPr="00A12A41">
        <w:rPr>
          <w:bCs/>
          <w:iCs/>
          <w:szCs w:val="22"/>
          <w:lang w:val="pl-PL"/>
        </w:rPr>
        <w:t>Beyfortus</w:t>
      </w:r>
      <w:proofErr w:type="spellEnd"/>
      <w:r w:rsidRPr="00A12A41">
        <w:rPr>
          <w:bCs/>
          <w:iCs/>
          <w:szCs w:val="22"/>
          <w:lang w:val="pl-PL"/>
        </w:rPr>
        <w:t xml:space="preserve"> należy podawać najlepiej przed rozpoczęciem drugiego</w:t>
      </w:r>
      <w:r w:rsidR="00110AAE">
        <w:rPr>
          <w:bCs/>
          <w:iCs/>
          <w:szCs w:val="22"/>
          <w:lang w:val="pl-PL"/>
        </w:rPr>
        <w:t xml:space="preserve"> </w:t>
      </w:r>
      <w:r w:rsidRPr="00A12A41">
        <w:rPr>
          <w:bCs/>
          <w:iCs/>
          <w:szCs w:val="22"/>
          <w:lang w:val="pl-PL"/>
        </w:rPr>
        <w:t>sezonu występowania zakaże</w:t>
      </w:r>
      <w:r w:rsidR="00EA7209">
        <w:rPr>
          <w:bCs/>
          <w:iCs/>
          <w:szCs w:val="22"/>
          <w:lang w:val="pl-PL"/>
        </w:rPr>
        <w:t>ń</w:t>
      </w:r>
      <w:r w:rsidRPr="00A12A41">
        <w:rPr>
          <w:bCs/>
          <w:iCs/>
          <w:szCs w:val="22"/>
          <w:lang w:val="pl-PL"/>
        </w:rPr>
        <w:t xml:space="preserve"> RS</w:t>
      </w:r>
      <w:r w:rsidR="00EA152F">
        <w:rPr>
          <w:bCs/>
          <w:iCs/>
          <w:szCs w:val="22"/>
          <w:lang w:val="pl-PL"/>
        </w:rPr>
        <w:t>V</w:t>
      </w:r>
      <w:r w:rsidRPr="00A12A41">
        <w:rPr>
          <w:bCs/>
          <w:iCs/>
          <w:szCs w:val="22"/>
          <w:lang w:val="pl-PL"/>
        </w:rPr>
        <w:t>.</w:t>
      </w:r>
    </w:p>
    <w:p w14:paraId="08070D64" w14:textId="77777777" w:rsidR="00C17C1B" w:rsidRPr="00940AD8" w:rsidRDefault="00C17C1B" w:rsidP="00C17C1B">
      <w:pPr>
        <w:autoSpaceDE w:val="0"/>
        <w:autoSpaceDN w:val="0"/>
        <w:adjustRightInd w:val="0"/>
        <w:spacing w:line="240" w:lineRule="auto"/>
        <w:rPr>
          <w:bCs/>
          <w:iCs/>
          <w:szCs w:val="22"/>
          <w:lang w:val="pl-PL"/>
        </w:rPr>
      </w:pPr>
    </w:p>
    <w:p w14:paraId="3020299B" w14:textId="5E64DD7C" w:rsidR="008D55F0" w:rsidRPr="00940AD8" w:rsidRDefault="00EA7209" w:rsidP="008D55F0">
      <w:pPr>
        <w:autoSpaceDE w:val="0"/>
        <w:autoSpaceDN w:val="0"/>
        <w:adjustRightInd w:val="0"/>
        <w:spacing w:line="240" w:lineRule="auto"/>
        <w:rPr>
          <w:bCs/>
          <w:iCs/>
          <w:szCs w:val="22"/>
          <w:lang w:val="pl-PL"/>
        </w:rPr>
      </w:pPr>
      <w:r w:rsidRPr="003862DF">
        <w:rPr>
          <w:bCs/>
          <w:iCs/>
          <w:szCs w:val="22"/>
          <w:lang w:val="pl-PL"/>
        </w:rPr>
        <w:t xml:space="preserve">U </w:t>
      </w:r>
      <w:r w:rsidR="00012312">
        <w:rPr>
          <w:bCs/>
          <w:iCs/>
          <w:szCs w:val="22"/>
          <w:lang w:val="pl-PL"/>
        </w:rPr>
        <w:t xml:space="preserve">dzieci </w:t>
      </w:r>
      <w:r w:rsidR="00940AD8" w:rsidRPr="00940AD8">
        <w:rPr>
          <w:bCs/>
          <w:iCs/>
          <w:szCs w:val="22"/>
          <w:lang w:val="pl-PL"/>
        </w:rPr>
        <w:t xml:space="preserve">poddawanych zabiegom </w:t>
      </w:r>
      <w:r w:rsidR="00766D6E">
        <w:rPr>
          <w:bCs/>
          <w:iCs/>
          <w:szCs w:val="22"/>
          <w:lang w:val="pl-PL"/>
        </w:rPr>
        <w:t>kardio</w:t>
      </w:r>
      <w:r w:rsidR="00940AD8" w:rsidRPr="00940AD8">
        <w:rPr>
          <w:bCs/>
          <w:iCs/>
          <w:szCs w:val="22"/>
          <w:lang w:val="pl-PL"/>
        </w:rPr>
        <w:t>chirurgicznym</w:t>
      </w:r>
      <w:r w:rsidR="00940AD8">
        <w:rPr>
          <w:bCs/>
          <w:iCs/>
          <w:szCs w:val="22"/>
          <w:lang w:val="pl-PL"/>
        </w:rPr>
        <w:t xml:space="preserve"> w krążeniu pozaustrojowym można podać dodatkową dawkę</w:t>
      </w:r>
      <w:r w:rsidR="003430C3">
        <w:rPr>
          <w:bCs/>
          <w:iCs/>
          <w:szCs w:val="22"/>
          <w:lang w:val="pl-PL"/>
        </w:rPr>
        <w:t xml:space="preserve"> jak najszybciej po ustabilizowaniu się stanu </w:t>
      </w:r>
      <w:r w:rsidR="00766D6E">
        <w:rPr>
          <w:bCs/>
          <w:iCs/>
          <w:szCs w:val="22"/>
          <w:lang w:val="pl-PL"/>
        </w:rPr>
        <w:t>dziecka</w:t>
      </w:r>
      <w:r w:rsidR="003430C3">
        <w:rPr>
          <w:bCs/>
          <w:iCs/>
          <w:szCs w:val="22"/>
          <w:lang w:val="pl-PL"/>
        </w:rPr>
        <w:t xml:space="preserve"> po zabiegu, w celu zapewnienia odpowiedniego stężenia</w:t>
      </w:r>
      <w:r w:rsidR="0092104B" w:rsidRPr="00940AD8">
        <w:rPr>
          <w:bCs/>
          <w:iCs/>
          <w:szCs w:val="22"/>
          <w:lang w:val="pl-PL"/>
        </w:rPr>
        <w:t xml:space="preserve"> nirse</w:t>
      </w:r>
      <w:r w:rsidR="003430C3">
        <w:rPr>
          <w:bCs/>
          <w:iCs/>
          <w:szCs w:val="22"/>
          <w:lang w:val="pl-PL"/>
        </w:rPr>
        <w:t>w</w:t>
      </w:r>
      <w:r w:rsidR="0092104B" w:rsidRPr="00940AD8">
        <w:rPr>
          <w:bCs/>
          <w:iCs/>
          <w:szCs w:val="22"/>
          <w:lang w:val="pl-PL"/>
        </w:rPr>
        <w:t>imab</w:t>
      </w:r>
      <w:r w:rsidR="003430C3">
        <w:rPr>
          <w:bCs/>
          <w:iCs/>
          <w:szCs w:val="22"/>
          <w:lang w:val="pl-PL"/>
        </w:rPr>
        <w:t>u w surowicy</w:t>
      </w:r>
      <w:r w:rsidR="0092104B" w:rsidRPr="00940AD8">
        <w:rPr>
          <w:bCs/>
          <w:iCs/>
          <w:szCs w:val="22"/>
          <w:lang w:val="pl-PL"/>
        </w:rPr>
        <w:t xml:space="preserve">. </w:t>
      </w:r>
      <w:r w:rsidR="003430C3">
        <w:rPr>
          <w:bCs/>
          <w:iCs/>
          <w:szCs w:val="22"/>
          <w:lang w:val="pl-PL"/>
        </w:rPr>
        <w:t xml:space="preserve">Jeśli zabieg jest przeprowadzany w ciągu </w:t>
      </w:r>
      <w:r w:rsidR="0092104B" w:rsidRPr="00940AD8">
        <w:rPr>
          <w:bCs/>
          <w:iCs/>
          <w:szCs w:val="22"/>
          <w:lang w:val="pl-PL"/>
        </w:rPr>
        <w:t>90</w:t>
      </w:r>
      <w:r w:rsidR="00425EB7" w:rsidRPr="00940AD8">
        <w:rPr>
          <w:bCs/>
          <w:iCs/>
          <w:szCs w:val="22"/>
          <w:lang w:val="pl-PL"/>
        </w:rPr>
        <w:t> </w:t>
      </w:r>
      <w:r w:rsidR="003430C3">
        <w:rPr>
          <w:bCs/>
          <w:iCs/>
          <w:szCs w:val="22"/>
          <w:lang w:val="pl-PL"/>
        </w:rPr>
        <w:t>dni po otrzymaniu pierwszej dawki produktu leczniczego</w:t>
      </w:r>
      <w:r w:rsidR="0092104B" w:rsidRPr="00940AD8">
        <w:rPr>
          <w:bCs/>
          <w:iCs/>
          <w:szCs w:val="22"/>
          <w:lang w:val="pl-PL"/>
        </w:rPr>
        <w:t xml:space="preserve"> </w:t>
      </w:r>
      <w:proofErr w:type="spellStart"/>
      <w:r w:rsidR="0092104B" w:rsidRPr="00940AD8">
        <w:rPr>
          <w:bCs/>
          <w:iCs/>
          <w:szCs w:val="22"/>
          <w:lang w:val="pl-PL"/>
        </w:rPr>
        <w:t>Beyfortus</w:t>
      </w:r>
      <w:proofErr w:type="spellEnd"/>
      <w:r w:rsidR="0092104B" w:rsidRPr="00940AD8">
        <w:rPr>
          <w:bCs/>
          <w:iCs/>
          <w:szCs w:val="22"/>
          <w:lang w:val="pl-PL"/>
        </w:rPr>
        <w:t xml:space="preserve">, </w:t>
      </w:r>
      <w:r w:rsidR="003430C3">
        <w:rPr>
          <w:bCs/>
          <w:iCs/>
          <w:szCs w:val="22"/>
          <w:lang w:val="pl-PL"/>
        </w:rPr>
        <w:t>dodatkowa dawka</w:t>
      </w:r>
      <w:r w:rsidR="00012312">
        <w:rPr>
          <w:bCs/>
          <w:iCs/>
          <w:szCs w:val="22"/>
          <w:lang w:val="pl-PL"/>
        </w:rPr>
        <w:t xml:space="preserve"> w trakcie pierwszego sezonu występowania zakaże</w:t>
      </w:r>
      <w:r w:rsidR="00D36E3D">
        <w:rPr>
          <w:bCs/>
          <w:iCs/>
          <w:szCs w:val="22"/>
          <w:lang w:val="pl-PL"/>
        </w:rPr>
        <w:t>ń</w:t>
      </w:r>
      <w:r w:rsidR="00012312">
        <w:rPr>
          <w:bCs/>
          <w:iCs/>
          <w:szCs w:val="22"/>
          <w:lang w:val="pl-PL"/>
        </w:rPr>
        <w:t xml:space="preserve"> </w:t>
      </w:r>
      <w:r w:rsidR="00EA152F">
        <w:rPr>
          <w:bCs/>
          <w:iCs/>
          <w:szCs w:val="22"/>
          <w:lang w:val="pl-PL"/>
        </w:rPr>
        <w:t>RSV</w:t>
      </w:r>
      <w:r w:rsidR="003430C3">
        <w:rPr>
          <w:bCs/>
          <w:iCs/>
          <w:szCs w:val="22"/>
          <w:lang w:val="pl-PL"/>
        </w:rPr>
        <w:t xml:space="preserve"> powinna </w:t>
      </w:r>
      <w:r w:rsidR="00A260F2">
        <w:rPr>
          <w:bCs/>
          <w:iCs/>
          <w:szCs w:val="22"/>
          <w:lang w:val="pl-PL"/>
        </w:rPr>
        <w:t>wynosić</w:t>
      </w:r>
      <w:r w:rsidR="0092104B" w:rsidRPr="00940AD8">
        <w:rPr>
          <w:bCs/>
          <w:iCs/>
          <w:szCs w:val="22"/>
          <w:lang w:val="pl-PL"/>
        </w:rPr>
        <w:t xml:space="preserve"> 50 mg </w:t>
      </w:r>
      <w:r w:rsidR="003430C3">
        <w:rPr>
          <w:bCs/>
          <w:iCs/>
          <w:szCs w:val="22"/>
          <w:lang w:val="pl-PL"/>
        </w:rPr>
        <w:t>lub</w:t>
      </w:r>
      <w:r w:rsidR="0092104B" w:rsidRPr="00940AD8">
        <w:rPr>
          <w:bCs/>
          <w:iCs/>
          <w:szCs w:val="22"/>
          <w:lang w:val="pl-PL"/>
        </w:rPr>
        <w:t xml:space="preserve"> 100 mg </w:t>
      </w:r>
      <w:r w:rsidR="003430C3">
        <w:rPr>
          <w:bCs/>
          <w:iCs/>
          <w:szCs w:val="22"/>
          <w:lang w:val="pl-PL"/>
        </w:rPr>
        <w:t>w zależności od masy ciała</w:t>
      </w:r>
      <w:r w:rsidR="00012312">
        <w:rPr>
          <w:bCs/>
          <w:iCs/>
          <w:szCs w:val="22"/>
          <w:lang w:val="pl-PL"/>
        </w:rPr>
        <w:t xml:space="preserve"> lub 200 mg podczas drugiego sezonu występowania zakażeń</w:t>
      </w:r>
      <w:r w:rsidR="00110AAE">
        <w:rPr>
          <w:bCs/>
          <w:iCs/>
          <w:szCs w:val="22"/>
          <w:lang w:val="pl-PL"/>
        </w:rPr>
        <w:t xml:space="preserve"> </w:t>
      </w:r>
      <w:r w:rsidR="00012312">
        <w:rPr>
          <w:bCs/>
          <w:iCs/>
          <w:szCs w:val="22"/>
          <w:lang w:val="pl-PL"/>
        </w:rPr>
        <w:t>RS</w:t>
      </w:r>
      <w:r w:rsidR="00EA152F">
        <w:rPr>
          <w:bCs/>
          <w:iCs/>
          <w:szCs w:val="22"/>
          <w:lang w:val="pl-PL"/>
        </w:rPr>
        <w:t>V</w:t>
      </w:r>
      <w:r w:rsidR="0092104B" w:rsidRPr="00940AD8">
        <w:rPr>
          <w:bCs/>
          <w:iCs/>
          <w:szCs w:val="22"/>
          <w:lang w:val="pl-PL"/>
        </w:rPr>
        <w:t xml:space="preserve">. </w:t>
      </w:r>
      <w:r w:rsidR="003430C3">
        <w:rPr>
          <w:bCs/>
          <w:iCs/>
          <w:szCs w:val="22"/>
          <w:lang w:val="pl-PL"/>
        </w:rPr>
        <w:t xml:space="preserve">Jeśli upłynęło </w:t>
      </w:r>
      <w:r w:rsidR="00A260F2">
        <w:rPr>
          <w:bCs/>
          <w:iCs/>
          <w:szCs w:val="22"/>
          <w:lang w:val="pl-PL"/>
        </w:rPr>
        <w:t>więcej niż</w:t>
      </w:r>
      <w:r w:rsidR="003430C3">
        <w:rPr>
          <w:bCs/>
          <w:iCs/>
          <w:szCs w:val="22"/>
          <w:lang w:val="pl-PL"/>
        </w:rPr>
        <w:t xml:space="preserve"> 90 dni od podania pierwszej dawki</w:t>
      </w:r>
      <w:r w:rsidR="0092104B" w:rsidRPr="00940AD8">
        <w:rPr>
          <w:bCs/>
          <w:iCs/>
          <w:szCs w:val="22"/>
          <w:lang w:val="pl-PL"/>
        </w:rPr>
        <w:t xml:space="preserve">, </w:t>
      </w:r>
      <w:r w:rsidR="00766D6E">
        <w:rPr>
          <w:bCs/>
          <w:iCs/>
          <w:szCs w:val="22"/>
          <w:lang w:val="pl-PL"/>
        </w:rPr>
        <w:t xml:space="preserve">można podać </w:t>
      </w:r>
      <w:r w:rsidR="003430C3">
        <w:rPr>
          <w:bCs/>
          <w:iCs/>
          <w:szCs w:val="22"/>
          <w:lang w:val="pl-PL"/>
        </w:rPr>
        <w:t>dodatkow</w:t>
      </w:r>
      <w:r w:rsidR="00766D6E">
        <w:rPr>
          <w:bCs/>
          <w:iCs/>
          <w:szCs w:val="22"/>
          <w:lang w:val="pl-PL"/>
        </w:rPr>
        <w:t>o</w:t>
      </w:r>
      <w:r w:rsidR="003430C3">
        <w:rPr>
          <w:bCs/>
          <w:iCs/>
          <w:szCs w:val="22"/>
          <w:lang w:val="pl-PL"/>
        </w:rPr>
        <w:t xml:space="preserve"> </w:t>
      </w:r>
      <w:r w:rsidR="00766D6E">
        <w:rPr>
          <w:bCs/>
          <w:iCs/>
          <w:szCs w:val="22"/>
          <w:lang w:val="pl-PL"/>
        </w:rPr>
        <w:t xml:space="preserve">pojedynczą </w:t>
      </w:r>
      <w:r w:rsidR="003430C3">
        <w:rPr>
          <w:bCs/>
          <w:iCs/>
          <w:szCs w:val="22"/>
          <w:lang w:val="pl-PL"/>
        </w:rPr>
        <w:t>dawk</w:t>
      </w:r>
      <w:r w:rsidR="00766D6E">
        <w:rPr>
          <w:bCs/>
          <w:iCs/>
          <w:szCs w:val="22"/>
          <w:lang w:val="pl-PL"/>
        </w:rPr>
        <w:t>ę</w:t>
      </w:r>
      <w:r w:rsidR="0092104B" w:rsidRPr="00940AD8">
        <w:rPr>
          <w:bCs/>
          <w:iCs/>
          <w:szCs w:val="22"/>
          <w:lang w:val="pl-PL"/>
        </w:rPr>
        <w:t xml:space="preserve"> 50</w:t>
      </w:r>
      <w:r w:rsidR="00BB612D" w:rsidRPr="00940AD8">
        <w:rPr>
          <w:bCs/>
          <w:iCs/>
          <w:szCs w:val="22"/>
          <w:lang w:val="pl-PL"/>
        </w:rPr>
        <w:t> </w:t>
      </w:r>
      <w:r w:rsidR="0092104B" w:rsidRPr="00940AD8">
        <w:rPr>
          <w:bCs/>
          <w:iCs/>
          <w:szCs w:val="22"/>
          <w:lang w:val="pl-PL"/>
        </w:rPr>
        <w:t>mg</w:t>
      </w:r>
      <w:r w:rsidR="003430C3">
        <w:rPr>
          <w:bCs/>
          <w:iCs/>
          <w:szCs w:val="22"/>
          <w:lang w:val="pl-PL"/>
        </w:rPr>
        <w:t>, niezależnie od masy ciała</w:t>
      </w:r>
      <w:r>
        <w:rPr>
          <w:bCs/>
          <w:iCs/>
          <w:szCs w:val="22"/>
          <w:lang w:val="pl-PL"/>
        </w:rPr>
        <w:t xml:space="preserve"> podczas pierwszego sezonu występowania zakażeń RS</w:t>
      </w:r>
      <w:r w:rsidR="00EA152F">
        <w:rPr>
          <w:bCs/>
          <w:iCs/>
          <w:szCs w:val="22"/>
          <w:lang w:val="pl-PL"/>
        </w:rPr>
        <w:t>V</w:t>
      </w:r>
      <w:r>
        <w:rPr>
          <w:bCs/>
          <w:iCs/>
          <w:szCs w:val="22"/>
          <w:lang w:val="pl-PL"/>
        </w:rPr>
        <w:t xml:space="preserve"> lub 100 mg podczas drugiego sezonu występowania zakażeń</w:t>
      </w:r>
      <w:r w:rsidR="00110AAE">
        <w:rPr>
          <w:bCs/>
          <w:iCs/>
          <w:szCs w:val="22"/>
          <w:lang w:val="pl-PL"/>
        </w:rPr>
        <w:t xml:space="preserve"> </w:t>
      </w:r>
      <w:r>
        <w:rPr>
          <w:bCs/>
          <w:iCs/>
          <w:szCs w:val="22"/>
          <w:lang w:val="pl-PL"/>
        </w:rPr>
        <w:t>RS</w:t>
      </w:r>
      <w:r w:rsidR="00EA152F">
        <w:rPr>
          <w:bCs/>
          <w:iCs/>
          <w:szCs w:val="22"/>
          <w:lang w:val="pl-PL"/>
        </w:rPr>
        <w:t>V</w:t>
      </w:r>
      <w:r w:rsidR="00BB612D" w:rsidRPr="00940AD8">
        <w:rPr>
          <w:bCs/>
          <w:iCs/>
          <w:szCs w:val="22"/>
          <w:lang w:val="pl-PL"/>
        </w:rPr>
        <w:t>,</w:t>
      </w:r>
      <w:r w:rsidR="003A0E9D">
        <w:rPr>
          <w:bCs/>
          <w:iCs/>
          <w:szCs w:val="22"/>
          <w:lang w:val="pl-PL"/>
        </w:rPr>
        <w:t xml:space="preserve"> </w:t>
      </w:r>
      <w:r w:rsidR="003430C3">
        <w:rPr>
          <w:bCs/>
          <w:iCs/>
          <w:szCs w:val="22"/>
          <w:lang w:val="pl-PL"/>
        </w:rPr>
        <w:t>aby zabezpieczyć pacjenta na resztę sezonu występowania zakażeń RS</w:t>
      </w:r>
      <w:r w:rsidR="00EA152F">
        <w:rPr>
          <w:bCs/>
          <w:iCs/>
          <w:szCs w:val="22"/>
          <w:lang w:val="pl-PL"/>
        </w:rPr>
        <w:t>V</w:t>
      </w:r>
      <w:r w:rsidR="00BE2318" w:rsidRPr="00940AD8">
        <w:rPr>
          <w:bCs/>
          <w:iCs/>
          <w:szCs w:val="22"/>
          <w:lang w:val="pl-PL"/>
        </w:rPr>
        <w:t>.</w:t>
      </w:r>
    </w:p>
    <w:p w14:paraId="2BBE02C3" w14:textId="04977F50" w:rsidR="008D7519" w:rsidRPr="00940AD8" w:rsidRDefault="008D7519" w:rsidP="008D55F0">
      <w:pPr>
        <w:autoSpaceDE w:val="0"/>
        <w:autoSpaceDN w:val="0"/>
        <w:adjustRightInd w:val="0"/>
        <w:spacing w:line="240" w:lineRule="auto"/>
        <w:rPr>
          <w:bCs/>
          <w:iCs/>
          <w:szCs w:val="22"/>
          <w:lang w:val="pl-PL"/>
        </w:rPr>
      </w:pPr>
    </w:p>
    <w:p w14:paraId="453AA36E" w14:textId="340841C0" w:rsidR="00A951D3" w:rsidRPr="00940AD8" w:rsidRDefault="003D6AB6" w:rsidP="00402D74">
      <w:pPr>
        <w:autoSpaceDE w:val="0"/>
        <w:autoSpaceDN w:val="0"/>
        <w:adjustRightInd w:val="0"/>
        <w:spacing w:line="240" w:lineRule="auto"/>
        <w:rPr>
          <w:bCs/>
          <w:iCs/>
          <w:szCs w:val="22"/>
          <w:lang w:val="pl-PL"/>
        </w:rPr>
      </w:pPr>
      <w:r>
        <w:rPr>
          <w:bCs/>
          <w:iCs/>
          <w:szCs w:val="22"/>
          <w:lang w:val="pl-PL"/>
        </w:rPr>
        <w:t>Nie określono bezpieczeństwa stosowania ani skuteczności</w:t>
      </w:r>
      <w:r w:rsidRPr="00940AD8">
        <w:rPr>
          <w:bCs/>
          <w:iCs/>
          <w:szCs w:val="22"/>
          <w:lang w:val="pl-PL"/>
        </w:rPr>
        <w:t xml:space="preserve"> nirse</w:t>
      </w:r>
      <w:r>
        <w:rPr>
          <w:bCs/>
          <w:iCs/>
          <w:szCs w:val="22"/>
          <w:lang w:val="pl-PL"/>
        </w:rPr>
        <w:t>w</w:t>
      </w:r>
      <w:r w:rsidRPr="00940AD8">
        <w:rPr>
          <w:bCs/>
          <w:iCs/>
          <w:szCs w:val="22"/>
          <w:lang w:val="pl-PL"/>
        </w:rPr>
        <w:t>imab</w:t>
      </w:r>
      <w:r>
        <w:rPr>
          <w:bCs/>
          <w:iCs/>
          <w:szCs w:val="22"/>
          <w:lang w:val="pl-PL"/>
        </w:rPr>
        <w:t>u u dzieci w wieku od</w:t>
      </w:r>
      <w:r w:rsidR="00C21D8E" w:rsidRPr="00940AD8">
        <w:rPr>
          <w:bCs/>
          <w:iCs/>
          <w:szCs w:val="22"/>
          <w:lang w:val="pl-PL"/>
        </w:rPr>
        <w:t xml:space="preserve"> 2 </w:t>
      </w:r>
      <w:r>
        <w:rPr>
          <w:bCs/>
          <w:iCs/>
          <w:szCs w:val="22"/>
          <w:lang w:val="pl-PL"/>
        </w:rPr>
        <w:t>do</w:t>
      </w:r>
      <w:r w:rsidR="00C21D8E" w:rsidRPr="00940AD8">
        <w:rPr>
          <w:bCs/>
          <w:iCs/>
          <w:szCs w:val="22"/>
          <w:lang w:val="pl-PL"/>
        </w:rPr>
        <w:t xml:space="preserve"> 18</w:t>
      </w:r>
      <w:r>
        <w:rPr>
          <w:bCs/>
          <w:iCs/>
          <w:szCs w:val="22"/>
          <w:lang w:val="pl-PL"/>
        </w:rPr>
        <w:t xml:space="preserve"> lat</w:t>
      </w:r>
      <w:r w:rsidR="00C21D8E" w:rsidRPr="00940AD8">
        <w:rPr>
          <w:bCs/>
          <w:iCs/>
          <w:szCs w:val="22"/>
          <w:lang w:val="pl-PL"/>
        </w:rPr>
        <w:t xml:space="preserve">. </w:t>
      </w:r>
      <w:r>
        <w:rPr>
          <w:bCs/>
          <w:iCs/>
          <w:szCs w:val="22"/>
          <w:lang w:val="pl-PL"/>
        </w:rPr>
        <w:t>Dane nie są dostępne</w:t>
      </w:r>
      <w:r w:rsidR="00C21D8E" w:rsidRPr="00940AD8">
        <w:rPr>
          <w:bCs/>
          <w:iCs/>
          <w:szCs w:val="22"/>
          <w:lang w:val="pl-PL"/>
        </w:rPr>
        <w:t>.</w:t>
      </w:r>
    </w:p>
    <w:p w14:paraId="0FF53B9E" w14:textId="77777777" w:rsidR="00A951D3" w:rsidRPr="00940AD8" w:rsidRDefault="00A951D3" w:rsidP="008D55F0">
      <w:pPr>
        <w:autoSpaceDE w:val="0"/>
        <w:autoSpaceDN w:val="0"/>
        <w:adjustRightInd w:val="0"/>
        <w:spacing w:line="240" w:lineRule="auto"/>
        <w:rPr>
          <w:bCs/>
          <w:iCs/>
          <w:szCs w:val="22"/>
          <w:lang w:val="pl-PL"/>
        </w:rPr>
      </w:pPr>
    </w:p>
    <w:p w14:paraId="081470F1" w14:textId="5A05F1E7" w:rsidR="00812D16" w:rsidRPr="00766D6E" w:rsidRDefault="003D6AB6" w:rsidP="00F02EB6">
      <w:pPr>
        <w:keepNext/>
        <w:spacing w:line="240" w:lineRule="auto"/>
        <w:rPr>
          <w:szCs w:val="22"/>
          <w:u w:val="single"/>
          <w:lang w:val="pl-PL"/>
        </w:rPr>
      </w:pPr>
      <w:r w:rsidRPr="00766D6E">
        <w:rPr>
          <w:u w:val="single"/>
          <w:lang w:val="pl-PL"/>
        </w:rPr>
        <w:t>Sposób podawania</w:t>
      </w:r>
    </w:p>
    <w:p w14:paraId="133D82D4" w14:textId="6C7F236D" w:rsidR="00812D16" w:rsidRPr="00940AD8" w:rsidRDefault="00DD4715" w:rsidP="00A31B77">
      <w:pPr>
        <w:rPr>
          <w:lang w:val="pl-PL"/>
        </w:rPr>
      </w:pPr>
      <w:r w:rsidRPr="00940AD8">
        <w:rPr>
          <w:lang w:val="pl-PL"/>
        </w:rPr>
        <w:tab/>
      </w:r>
      <w:r w:rsidRPr="00940AD8">
        <w:rPr>
          <w:lang w:val="pl-PL"/>
        </w:rPr>
        <w:tab/>
      </w:r>
    </w:p>
    <w:p w14:paraId="15E19430" w14:textId="26A1B89A" w:rsidR="005A7BEF" w:rsidRPr="00940AD8" w:rsidRDefault="00110AAE" w:rsidP="00A31B77">
      <w:pPr>
        <w:rPr>
          <w:lang w:val="pl-PL"/>
        </w:rPr>
      </w:pPr>
      <w:r>
        <w:rPr>
          <w:szCs w:val="22"/>
          <w:lang w:val="pl-PL"/>
        </w:rPr>
        <w:t xml:space="preserve">Produkt leczniczy </w:t>
      </w:r>
      <w:proofErr w:type="spellStart"/>
      <w:r w:rsidR="005A7BEF" w:rsidRPr="00940AD8">
        <w:rPr>
          <w:szCs w:val="22"/>
          <w:lang w:val="pl-PL"/>
        </w:rPr>
        <w:t>Beyfortus</w:t>
      </w:r>
      <w:proofErr w:type="spellEnd"/>
      <w:r w:rsidR="005A7BEF" w:rsidRPr="00940AD8">
        <w:rPr>
          <w:szCs w:val="22"/>
          <w:lang w:val="pl-PL"/>
        </w:rPr>
        <w:t xml:space="preserve"> </w:t>
      </w:r>
      <w:r w:rsidR="003D6AB6">
        <w:rPr>
          <w:szCs w:val="22"/>
          <w:lang w:val="pl-PL"/>
        </w:rPr>
        <w:t>jest podawany wyłącznie we wstrzyknięciu domięśniowym</w:t>
      </w:r>
      <w:r w:rsidR="005A7BEF" w:rsidRPr="00940AD8">
        <w:rPr>
          <w:lang w:val="pl-PL"/>
        </w:rPr>
        <w:t>.</w:t>
      </w:r>
    </w:p>
    <w:p w14:paraId="0ACAFD5D" w14:textId="77777777" w:rsidR="005A7BEF" w:rsidRPr="00940AD8" w:rsidRDefault="005A7BEF" w:rsidP="00A31B77">
      <w:pPr>
        <w:rPr>
          <w:lang w:val="pl-PL"/>
        </w:rPr>
      </w:pPr>
    </w:p>
    <w:p w14:paraId="24EE0D88" w14:textId="30EE066F" w:rsidR="003C4B72" w:rsidRDefault="0021432D" w:rsidP="00A31B77">
      <w:pPr>
        <w:rPr>
          <w:lang w:val="pl-PL"/>
        </w:rPr>
      </w:pPr>
      <w:r>
        <w:rPr>
          <w:lang w:val="pl-PL"/>
        </w:rPr>
        <w:t>Produkt leczniczy</w:t>
      </w:r>
      <w:r w:rsidR="003D6AB6">
        <w:rPr>
          <w:lang w:val="pl-PL"/>
        </w:rPr>
        <w:t xml:space="preserve"> podaje się domięśniowo, najlepiej w przednio-boczną część uda</w:t>
      </w:r>
      <w:r w:rsidR="00C53AFF" w:rsidRPr="00940AD8">
        <w:rPr>
          <w:lang w:val="pl-PL"/>
        </w:rPr>
        <w:t xml:space="preserve">. </w:t>
      </w:r>
      <w:r w:rsidR="003D6AB6" w:rsidRPr="00EE5CE9">
        <w:rPr>
          <w:szCs w:val="22"/>
          <w:lang w:val="pl-PL"/>
        </w:rPr>
        <w:t>Nie należy rutynowo wybierać mięśnia pośladkowego jako miejsca wstrzyknięcia</w:t>
      </w:r>
      <w:r w:rsidR="00A260F2">
        <w:rPr>
          <w:szCs w:val="22"/>
          <w:lang w:val="pl-PL"/>
        </w:rPr>
        <w:t xml:space="preserve"> ze względu na ryzyko</w:t>
      </w:r>
      <w:r w:rsidR="003D6AB6" w:rsidRPr="00EE5CE9">
        <w:rPr>
          <w:szCs w:val="22"/>
          <w:lang w:val="pl-PL"/>
        </w:rPr>
        <w:t xml:space="preserve"> uszkodzeni</w:t>
      </w:r>
      <w:r w:rsidR="00A260F2">
        <w:rPr>
          <w:szCs w:val="22"/>
          <w:lang w:val="pl-PL"/>
        </w:rPr>
        <w:t>a</w:t>
      </w:r>
      <w:r w:rsidR="003D6AB6" w:rsidRPr="00EE5CE9">
        <w:rPr>
          <w:szCs w:val="22"/>
          <w:lang w:val="pl-PL"/>
        </w:rPr>
        <w:t xml:space="preserve"> nerwu kulszowego</w:t>
      </w:r>
      <w:r w:rsidR="00C53AFF" w:rsidRPr="00940AD8">
        <w:rPr>
          <w:lang w:val="pl-PL"/>
        </w:rPr>
        <w:t xml:space="preserve">. </w:t>
      </w:r>
      <w:r w:rsidR="003A0E9D" w:rsidRPr="003A0E9D">
        <w:rPr>
          <w:lang w:val="pl-PL"/>
        </w:rPr>
        <w:t xml:space="preserve">Jeżeli wymagane są dwa wstrzyknięcia, </w:t>
      </w:r>
      <w:r w:rsidR="00A53B4A">
        <w:rPr>
          <w:lang w:val="pl-PL"/>
        </w:rPr>
        <w:t>należy</w:t>
      </w:r>
      <w:r w:rsidR="003A0E9D" w:rsidRPr="003A0E9D">
        <w:rPr>
          <w:lang w:val="pl-PL"/>
        </w:rPr>
        <w:t xml:space="preserve"> wykonać je w różn</w:t>
      </w:r>
      <w:r w:rsidR="00A53B4A">
        <w:rPr>
          <w:lang w:val="pl-PL"/>
        </w:rPr>
        <w:t xml:space="preserve">e </w:t>
      </w:r>
      <w:r w:rsidR="003A0E9D" w:rsidRPr="003A0E9D">
        <w:rPr>
          <w:lang w:val="pl-PL"/>
        </w:rPr>
        <w:t>miejsca wstrzyknięcia.</w:t>
      </w:r>
    </w:p>
    <w:p w14:paraId="4355EA1F" w14:textId="77777777" w:rsidR="003A0E9D" w:rsidRDefault="003A0E9D" w:rsidP="00A31B77">
      <w:pPr>
        <w:rPr>
          <w:lang w:val="pl-PL"/>
        </w:rPr>
      </w:pPr>
    </w:p>
    <w:p w14:paraId="479D28AF" w14:textId="42FBE4EC" w:rsidR="003A0E9D" w:rsidRPr="00940AD8" w:rsidRDefault="003A0E9D" w:rsidP="00A31B77">
      <w:pPr>
        <w:rPr>
          <w:lang w:val="pl-PL"/>
        </w:rPr>
      </w:pPr>
      <w:r w:rsidRPr="003A0E9D">
        <w:rPr>
          <w:lang w:val="pl-PL"/>
        </w:rPr>
        <w:t>Instrukcj</w:t>
      </w:r>
      <w:r w:rsidR="006C1A72">
        <w:rPr>
          <w:lang w:val="pl-PL"/>
        </w:rPr>
        <w:t>a</w:t>
      </w:r>
      <w:r w:rsidRPr="003A0E9D">
        <w:rPr>
          <w:lang w:val="pl-PL"/>
        </w:rPr>
        <w:t xml:space="preserve"> dotycząc</w:t>
      </w:r>
      <w:r w:rsidR="006C1A72">
        <w:rPr>
          <w:lang w:val="pl-PL"/>
        </w:rPr>
        <w:t>a</w:t>
      </w:r>
      <w:r w:rsidRPr="003A0E9D">
        <w:rPr>
          <w:lang w:val="pl-PL"/>
        </w:rPr>
        <w:t xml:space="preserve"> specjalnych </w:t>
      </w:r>
      <w:r w:rsidR="00EA7209">
        <w:rPr>
          <w:lang w:val="pl-PL"/>
        </w:rPr>
        <w:t>środków ostrożności</w:t>
      </w:r>
      <w:r w:rsidRPr="003A0E9D">
        <w:rPr>
          <w:lang w:val="pl-PL"/>
        </w:rPr>
        <w:t xml:space="preserve"> dotyczących </w:t>
      </w:r>
      <w:r w:rsidR="00220B12">
        <w:rPr>
          <w:lang w:val="pl-PL"/>
        </w:rPr>
        <w:t xml:space="preserve">przygotowania do </w:t>
      </w:r>
      <w:r w:rsidR="00D05C1A">
        <w:rPr>
          <w:lang w:val="pl-PL"/>
        </w:rPr>
        <w:t>stosowania</w:t>
      </w:r>
      <w:r w:rsidR="00110AAE">
        <w:rPr>
          <w:lang w:val="pl-PL"/>
        </w:rPr>
        <w:t xml:space="preserve">, </w:t>
      </w:r>
      <w:r w:rsidR="00220B12">
        <w:rPr>
          <w:lang w:val="pl-PL"/>
        </w:rPr>
        <w:t xml:space="preserve">patrz punkt 6.6. </w:t>
      </w:r>
    </w:p>
    <w:p w14:paraId="63509288" w14:textId="77777777" w:rsidR="005617CF" w:rsidRPr="00940AD8" w:rsidRDefault="005617CF" w:rsidP="004C2DE4">
      <w:pPr>
        <w:pStyle w:val="Tekstkomentarza"/>
        <w:rPr>
          <w:sz w:val="22"/>
          <w:szCs w:val="22"/>
          <w:lang w:val="pl-PL"/>
        </w:rPr>
      </w:pPr>
    </w:p>
    <w:p w14:paraId="1733F3C0" w14:textId="12BBF3FF" w:rsidR="00812D16" w:rsidRPr="004F089C" w:rsidRDefault="00812D16" w:rsidP="0082113D">
      <w:pPr>
        <w:keepNext/>
        <w:spacing w:line="240" w:lineRule="auto"/>
        <w:ind w:left="567" w:hanging="567"/>
        <w:outlineLvl w:val="1"/>
        <w:rPr>
          <w:b/>
          <w:szCs w:val="22"/>
          <w:lang w:val="pl-PL"/>
        </w:rPr>
      </w:pPr>
      <w:r w:rsidRPr="004F089C">
        <w:rPr>
          <w:b/>
          <w:szCs w:val="22"/>
          <w:lang w:val="pl-PL"/>
        </w:rPr>
        <w:lastRenderedPageBreak/>
        <w:t>4.3</w:t>
      </w:r>
      <w:r w:rsidRPr="004F089C">
        <w:rPr>
          <w:b/>
          <w:szCs w:val="22"/>
          <w:lang w:val="pl-PL"/>
        </w:rPr>
        <w:tab/>
      </w:r>
      <w:r w:rsidR="00A210CA" w:rsidRPr="004F089C">
        <w:rPr>
          <w:b/>
          <w:szCs w:val="22"/>
          <w:lang w:val="pl-PL"/>
        </w:rPr>
        <w:t>Przeciwwskazania</w:t>
      </w:r>
      <w:r w:rsidR="00F81E5C">
        <w:rPr>
          <w:b/>
          <w:szCs w:val="22"/>
          <w:lang w:val="pl-PL"/>
        </w:rPr>
        <w:fldChar w:fldCharType="begin"/>
      </w:r>
      <w:r w:rsidR="00F81E5C">
        <w:rPr>
          <w:b/>
          <w:szCs w:val="22"/>
          <w:lang w:val="pl-PL"/>
        </w:rPr>
        <w:instrText xml:space="preserve"> DOCVARIABLE vault_nd_2b009718-a97d-426f-a899-1360e61bdcec \* MERGEFORMAT </w:instrText>
      </w:r>
      <w:r w:rsidR="00F81E5C">
        <w:rPr>
          <w:b/>
          <w:szCs w:val="22"/>
          <w:lang w:val="pl-PL"/>
        </w:rPr>
        <w:fldChar w:fldCharType="separate"/>
      </w:r>
      <w:r w:rsidR="00F81E5C">
        <w:rPr>
          <w:b/>
          <w:szCs w:val="22"/>
          <w:lang w:val="pl-PL"/>
        </w:rPr>
        <w:t xml:space="preserve"> </w:t>
      </w:r>
      <w:r w:rsidR="00F81E5C">
        <w:rPr>
          <w:b/>
          <w:szCs w:val="22"/>
          <w:lang w:val="pl-PL"/>
        </w:rPr>
        <w:fldChar w:fldCharType="end"/>
      </w:r>
    </w:p>
    <w:p w14:paraId="3F1ABD9B" w14:textId="77777777" w:rsidR="00F02EB6" w:rsidRPr="004F089C" w:rsidRDefault="00F02EB6" w:rsidP="00F02EB6">
      <w:pPr>
        <w:keepNext/>
        <w:spacing w:line="240" w:lineRule="auto"/>
        <w:ind w:left="567" w:hanging="567"/>
        <w:rPr>
          <w:szCs w:val="22"/>
          <w:lang w:val="pl-PL"/>
        </w:rPr>
      </w:pPr>
    </w:p>
    <w:p w14:paraId="7FE8A744" w14:textId="19DD588B" w:rsidR="00812D16" w:rsidRPr="004F089C" w:rsidRDefault="00960439" w:rsidP="00F02EB6">
      <w:pPr>
        <w:spacing w:line="240" w:lineRule="auto"/>
        <w:rPr>
          <w:szCs w:val="22"/>
          <w:lang w:val="pl-PL"/>
        </w:rPr>
      </w:pPr>
      <w:r w:rsidRPr="004F089C">
        <w:rPr>
          <w:szCs w:val="22"/>
          <w:lang w:val="pl-PL"/>
        </w:rPr>
        <w:t>Nadwrażliwość na substancję czynną lub na którąkolwiek substancję pomocniczą wymienioną w punkcie 6.1</w:t>
      </w:r>
      <w:r w:rsidR="003C4B72" w:rsidRPr="004F089C">
        <w:rPr>
          <w:lang w:val="pl-PL"/>
        </w:rPr>
        <w:t>.</w:t>
      </w:r>
    </w:p>
    <w:p w14:paraId="1B65D23E" w14:textId="77777777" w:rsidR="00812D16" w:rsidRPr="004F089C" w:rsidRDefault="00812D16" w:rsidP="00F02EB6">
      <w:pPr>
        <w:spacing w:line="240" w:lineRule="auto"/>
        <w:rPr>
          <w:szCs w:val="22"/>
          <w:lang w:val="pl-PL"/>
        </w:rPr>
      </w:pPr>
    </w:p>
    <w:p w14:paraId="2C3F55CA" w14:textId="0B41FC9A" w:rsidR="00812D16" w:rsidRPr="004F089C" w:rsidRDefault="00812D16" w:rsidP="0082113D">
      <w:pPr>
        <w:spacing w:line="240" w:lineRule="auto"/>
        <w:ind w:left="567" w:hanging="567"/>
        <w:outlineLvl w:val="1"/>
        <w:rPr>
          <w:b/>
          <w:szCs w:val="22"/>
          <w:lang w:val="pl-PL"/>
        </w:rPr>
      </w:pPr>
      <w:r w:rsidRPr="004F089C">
        <w:rPr>
          <w:b/>
          <w:szCs w:val="22"/>
          <w:lang w:val="pl-PL"/>
        </w:rPr>
        <w:t>4.4</w:t>
      </w:r>
      <w:r w:rsidRPr="004F089C">
        <w:rPr>
          <w:b/>
          <w:szCs w:val="22"/>
          <w:lang w:val="pl-PL"/>
        </w:rPr>
        <w:tab/>
      </w:r>
      <w:r w:rsidR="00960439" w:rsidRPr="004F089C">
        <w:rPr>
          <w:b/>
          <w:lang w:val="pl-PL"/>
        </w:rPr>
        <w:t>Specjalne ostrzeżenia i środki ostrożności dotyczące stosowania</w:t>
      </w:r>
      <w:r w:rsidR="00F81E5C">
        <w:rPr>
          <w:b/>
          <w:lang w:val="pl-PL"/>
        </w:rPr>
        <w:fldChar w:fldCharType="begin"/>
      </w:r>
      <w:r w:rsidR="00F81E5C">
        <w:rPr>
          <w:b/>
          <w:lang w:val="pl-PL"/>
        </w:rPr>
        <w:instrText xml:space="preserve"> DOCVARIABLE vault_nd_53fa2ff9-57bb-478c-8834-a12304ce9c85 \* MERGEFORMAT </w:instrText>
      </w:r>
      <w:r w:rsidR="00F81E5C">
        <w:rPr>
          <w:b/>
          <w:lang w:val="pl-PL"/>
        </w:rPr>
        <w:fldChar w:fldCharType="separate"/>
      </w:r>
      <w:r w:rsidR="00F81E5C">
        <w:rPr>
          <w:b/>
          <w:lang w:val="pl-PL"/>
        </w:rPr>
        <w:t xml:space="preserve"> </w:t>
      </w:r>
      <w:r w:rsidR="00F81E5C">
        <w:rPr>
          <w:b/>
          <w:lang w:val="pl-PL"/>
        </w:rPr>
        <w:fldChar w:fldCharType="end"/>
      </w:r>
    </w:p>
    <w:p w14:paraId="14CAE1E1" w14:textId="4511E577" w:rsidR="00812D16" w:rsidRPr="004F089C" w:rsidRDefault="00812D16" w:rsidP="00F02EB6">
      <w:pPr>
        <w:spacing w:line="240" w:lineRule="auto"/>
        <w:ind w:left="567" w:hanging="567"/>
        <w:rPr>
          <w:b/>
          <w:szCs w:val="22"/>
          <w:lang w:val="pl-PL"/>
        </w:rPr>
      </w:pPr>
    </w:p>
    <w:p w14:paraId="464830C1" w14:textId="1AA8FD91" w:rsidR="008C4858" w:rsidRPr="004F089C" w:rsidRDefault="00960439" w:rsidP="00F02EB6">
      <w:pPr>
        <w:tabs>
          <w:tab w:val="clear" w:pos="567"/>
        </w:tabs>
        <w:spacing w:line="240" w:lineRule="auto"/>
        <w:rPr>
          <w:u w:val="single"/>
          <w:lang w:val="pl-PL"/>
        </w:rPr>
      </w:pPr>
      <w:r w:rsidRPr="004F089C">
        <w:rPr>
          <w:rStyle w:val="tlid-translationtranslation"/>
          <w:u w:val="single"/>
          <w:lang w:val="pl-PL"/>
        </w:rPr>
        <w:t>Identyfikowalność</w:t>
      </w:r>
    </w:p>
    <w:p w14:paraId="2665C9B5" w14:textId="239A25AC" w:rsidR="00335BBF" w:rsidRPr="004F089C" w:rsidRDefault="00335BBF" w:rsidP="00F02EB6">
      <w:pPr>
        <w:tabs>
          <w:tab w:val="clear" w:pos="567"/>
        </w:tabs>
        <w:spacing w:line="240" w:lineRule="auto"/>
        <w:rPr>
          <w:u w:val="single"/>
          <w:lang w:val="pl-PL"/>
        </w:rPr>
      </w:pPr>
    </w:p>
    <w:p w14:paraId="5A8348E8" w14:textId="25F2F8A7" w:rsidR="008C4858" w:rsidRPr="004F089C" w:rsidRDefault="00960439" w:rsidP="00F02EB6">
      <w:pPr>
        <w:tabs>
          <w:tab w:val="clear" w:pos="567"/>
        </w:tabs>
        <w:spacing w:line="240" w:lineRule="auto"/>
        <w:rPr>
          <w:lang w:val="pl-PL"/>
        </w:rPr>
      </w:pPr>
      <w:r w:rsidRPr="004F089C">
        <w:rPr>
          <w:rStyle w:val="tlid-translationtranslation"/>
          <w:lang w:val="pl-PL"/>
        </w:rPr>
        <w:t>W celu poprawienia identyfikowalności biologicznych produktów leczniczych należy czytelnie zapisać nazwę i numer serii podawanego produktu</w:t>
      </w:r>
      <w:r w:rsidR="008C4858" w:rsidRPr="004F089C">
        <w:rPr>
          <w:lang w:val="pl-PL"/>
        </w:rPr>
        <w:t>.</w:t>
      </w:r>
    </w:p>
    <w:p w14:paraId="337C8EAE" w14:textId="4C7A6AEC" w:rsidR="008E0E0D" w:rsidRPr="004F089C" w:rsidRDefault="008E0E0D" w:rsidP="00F02EB6">
      <w:pPr>
        <w:tabs>
          <w:tab w:val="clear" w:pos="567"/>
        </w:tabs>
        <w:spacing w:line="240" w:lineRule="auto"/>
        <w:rPr>
          <w:lang w:val="pl-PL"/>
        </w:rPr>
      </w:pPr>
    </w:p>
    <w:p w14:paraId="5DD708A9" w14:textId="1E3425CB" w:rsidR="00F81C25" w:rsidRPr="004F089C" w:rsidRDefault="00960439" w:rsidP="003914CE">
      <w:pPr>
        <w:keepNext/>
        <w:tabs>
          <w:tab w:val="clear" w:pos="567"/>
        </w:tabs>
        <w:spacing w:line="240" w:lineRule="auto"/>
        <w:rPr>
          <w:u w:val="single"/>
          <w:lang w:val="pl-PL"/>
        </w:rPr>
      </w:pPr>
      <w:r w:rsidRPr="004F089C">
        <w:rPr>
          <w:u w:val="single"/>
          <w:lang w:val="pl-PL"/>
        </w:rPr>
        <w:t>Nadwrażliwość, w tym anafilaksja</w:t>
      </w:r>
    </w:p>
    <w:p w14:paraId="1BB0EEE0" w14:textId="77777777" w:rsidR="00F81C25" w:rsidRPr="004F089C" w:rsidRDefault="00F81C25" w:rsidP="00F81C25">
      <w:pPr>
        <w:tabs>
          <w:tab w:val="clear" w:pos="567"/>
        </w:tabs>
        <w:spacing w:line="240" w:lineRule="auto"/>
        <w:rPr>
          <w:u w:val="single"/>
          <w:lang w:val="pl-PL"/>
        </w:rPr>
      </w:pPr>
    </w:p>
    <w:p w14:paraId="0F64C50A" w14:textId="4BA5A3C3" w:rsidR="008E0E0D" w:rsidRPr="004F089C" w:rsidRDefault="004F089C" w:rsidP="00F81C25">
      <w:pPr>
        <w:tabs>
          <w:tab w:val="clear" w:pos="567"/>
        </w:tabs>
        <w:spacing w:line="240" w:lineRule="auto"/>
        <w:rPr>
          <w:lang w:val="pl-PL"/>
        </w:rPr>
      </w:pPr>
      <w:r w:rsidRPr="004F089C">
        <w:rPr>
          <w:lang w:val="pl-PL"/>
        </w:rPr>
        <w:t xml:space="preserve">Po podaniu </w:t>
      </w:r>
      <w:r w:rsidR="00D34BCC">
        <w:rPr>
          <w:lang w:val="pl-PL"/>
        </w:rPr>
        <w:t xml:space="preserve">produktu leczniczego </w:t>
      </w:r>
      <w:proofErr w:type="spellStart"/>
      <w:r w:rsidR="00D34BCC">
        <w:rPr>
          <w:lang w:val="pl-PL"/>
        </w:rPr>
        <w:t>Beyfortus</w:t>
      </w:r>
      <w:proofErr w:type="spellEnd"/>
      <w:r w:rsidR="00D34BCC">
        <w:rPr>
          <w:lang w:val="pl-PL"/>
        </w:rPr>
        <w:t xml:space="preserve"> zgłaszano</w:t>
      </w:r>
      <w:r w:rsidRPr="004F089C">
        <w:rPr>
          <w:lang w:val="pl-PL"/>
        </w:rPr>
        <w:t xml:space="preserve"> ciężkie reakcje nadwrażliwości</w:t>
      </w:r>
      <w:r w:rsidR="00D34BCC">
        <w:rPr>
          <w:lang w:val="pl-PL"/>
        </w:rPr>
        <w:t>.</w:t>
      </w:r>
      <w:r w:rsidR="00F81C25" w:rsidRPr="004F089C">
        <w:rPr>
          <w:lang w:val="pl-PL"/>
        </w:rPr>
        <w:t xml:space="preserve"> </w:t>
      </w:r>
      <w:r w:rsidR="0002031F">
        <w:rPr>
          <w:lang w:val="pl-PL"/>
        </w:rPr>
        <w:t xml:space="preserve">Po </w:t>
      </w:r>
      <w:r w:rsidR="00D34BCC">
        <w:rPr>
          <w:lang w:val="pl-PL"/>
        </w:rPr>
        <w:t>podaniu przeciwciał monoklonalnych ludzkiej immunoglobuliny G1 (IgG1)</w:t>
      </w:r>
      <w:r w:rsidR="0002031F">
        <w:rPr>
          <w:lang w:val="pl-PL"/>
        </w:rPr>
        <w:t xml:space="preserve"> obserwowano anafilaksję</w:t>
      </w:r>
      <w:r w:rsidR="00D34BCC">
        <w:rPr>
          <w:lang w:val="pl-PL"/>
        </w:rPr>
        <w:t xml:space="preserve">. </w:t>
      </w:r>
      <w:r w:rsidRPr="004F089C">
        <w:rPr>
          <w:lang w:val="pl-PL"/>
        </w:rPr>
        <w:t xml:space="preserve">W przypadku wystąpienia </w:t>
      </w:r>
      <w:r w:rsidR="00D34BCC">
        <w:rPr>
          <w:lang w:val="pl-PL"/>
        </w:rPr>
        <w:t xml:space="preserve">anafilaksji lub innych </w:t>
      </w:r>
      <w:r w:rsidRPr="004F089C">
        <w:rPr>
          <w:lang w:val="pl-PL"/>
        </w:rPr>
        <w:t xml:space="preserve">przedmiotowych i podmiotowych objawów klinicznie istotnej </w:t>
      </w:r>
      <w:r w:rsidR="00784D37">
        <w:rPr>
          <w:lang w:val="pl-PL"/>
        </w:rPr>
        <w:t xml:space="preserve">reakcji </w:t>
      </w:r>
      <w:r w:rsidRPr="004F089C">
        <w:rPr>
          <w:lang w:val="pl-PL"/>
        </w:rPr>
        <w:t>nadwrażliwości</w:t>
      </w:r>
      <w:r w:rsidR="00F81C25" w:rsidRPr="004F089C">
        <w:rPr>
          <w:lang w:val="pl-PL"/>
        </w:rPr>
        <w:t xml:space="preserve"> </w:t>
      </w:r>
      <w:r w:rsidRPr="004F089C">
        <w:rPr>
          <w:lang w:val="pl-PL"/>
        </w:rPr>
        <w:t xml:space="preserve">należy natychmiast przerwać podawanie </w:t>
      </w:r>
      <w:r w:rsidR="00087834">
        <w:rPr>
          <w:lang w:val="pl-PL"/>
        </w:rPr>
        <w:t xml:space="preserve">nirsewimabu </w:t>
      </w:r>
      <w:r w:rsidRPr="004F089C">
        <w:rPr>
          <w:lang w:val="pl-PL"/>
        </w:rPr>
        <w:t>i rozpocząć stosowanie odpowiednich produktów leczniczych i (lub) terapię podtrzymującą</w:t>
      </w:r>
      <w:r w:rsidR="00F81C25" w:rsidRPr="004F089C">
        <w:rPr>
          <w:lang w:val="pl-PL"/>
        </w:rPr>
        <w:t>.</w:t>
      </w:r>
    </w:p>
    <w:p w14:paraId="4CC5A00D" w14:textId="5499F075" w:rsidR="00F81C25" w:rsidRPr="004F089C" w:rsidRDefault="00F81C25" w:rsidP="00F81C25">
      <w:pPr>
        <w:tabs>
          <w:tab w:val="clear" w:pos="567"/>
        </w:tabs>
        <w:spacing w:line="240" w:lineRule="auto"/>
        <w:rPr>
          <w:lang w:val="pl-PL"/>
        </w:rPr>
      </w:pPr>
    </w:p>
    <w:p w14:paraId="0D603FD4" w14:textId="0F1D2C3E" w:rsidR="00F81C25" w:rsidRPr="004F089C" w:rsidRDefault="004F089C" w:rsidP="003914CE">
      <w:pPr>
        <w:keepNext/>
        <w:tabs>
          <w:tab w:val="clear" w:pos="567"/>
        </w:tabs>
        <w:spacing w:line="240" w:lineRule="auto"/>
        <w:rPr>
          <w:u w:val="single"/>
          <w:lang w:val="pl-PL"/>
        </w:rPr>
      </w:pPr>
      <w:r w:rsidRPr="004F089C">
        <w:rPr>
          <w:u w:val="single"/>
          <w:lang w:val="pl-PL"/>
        </w:rPr>
        <w:t>Klinicznie istotne zaburzenia kr</w:t>
      </w:r>
      <w:r w:rsidR="009614D3">
        <w:rPr>
          <w:u w:val="single"/>
          <w:lang w:val="pl-PL"/>
        </w:rPr>
        <w:t>zepnięcia</w:t>
      </w:r>
    </w:p>
    <w:p w14:paraId="3D912E97" w14:textId="77777777" w:rsidR="00F81C25" w:rsidRPr="004F089C" w:rsidRDefault="00F81C25" w:rsidP="00F81C25">
      <w:pPr>
        <w:tabs>
          <w:tab w:val="clear" w:pos="567"/>
        </w:tabs>
        <w:spacing w:line="240" w:lineRule="auto"/>
        <w:rPr>
          <w:lang w:val="pl-PL"/>
        </w:rPr>
      </w:pPr>
    </w:p>
    <w:p w14:paraId="09F00987" w14:textId="2C528D76" w:rsidR="00824DBF" w:rsidRDefault="004F089C" w:rsidP="00F81C25">
      <w:pPr>
        <w:tabs>
          <w:tab w:val="clear" w:pos="567"/>
        </w:tabs>
        <w:spacing w:line="240" w:lineRule="auto"/>
        <w:rPr>
          <w:lang w:val="pl-PL"/>
        </w:rPr>
      </w:pPr>
      <w:r>
        <w:rPr>
          <w:lang w:val="pl-PL"/>
        </w:rPr>
        <w:t>Podobnie jak w przypadku innych wstrzyknięć domięśniowych</w:t>
      </w:r>
      <w:r w:rsidR="00857F9B" w:rsidRPr="004F089C">
        <w:rPr>
          <w:lang w:val="pl-PL"/>
        </w:rPr>
        <w:t xml:space="preserve">, </w:t>
      </w:r>
      <w:r w:rsidR="00AE3154">
        <w:rPr>
          <w:lang w:val="pl-PL"/>
        </w:rPr>
        <w:t xml:space="preserve">należy zachować ostrożność podając </w:t>
      </w:r>
      <w:r w:rsidR="00011C63" w:rsidRPr="004F089C">
        <w:rPr>
          <w:lang w:val="pl-PL"/>
        </w:rPr>
        <w:t>nirse</w:t>
      </w:r>
      <w:r>
        <w:rPr>
          <w:lang w:val="pl-PL"/>
        </w:rPr>
        <w:t>w</w:t>
      </w:r>
      <w:r w:rsidR="00011C63" w:rsidRPr="004F089C">
        <w:rPr>
          <w:lang w:val="pl-PL"/>
        </w:rPr>
        <w:t>imab</w:t>
      </w:r>
      <w:r>
        <w:rPr>
          <w:lang w:val="pl-PL"/>
        </w:rPr>
        <w:t xml:space="preserve"> </w:t>
      </w:r>
      <w:r w:rsidR="003A0E9D">
        <w:rPr>
          <w:lang w:val="pl-PL"/>
        </w:rPr>
        <w:t>dzieciom</w:t>
      </w:r>
      <w:r>
        <w:rPr>
          <w:lang w:val="pl-PL"/>
        </w:rPr>
        <w:t xml:space="preserve"> z małopłytkowością lub zaburzeni</w:t>
      </w:r>
      <w:r w:rsidR="00784D37">
        <w:rPr>
          <w:lang w:val="pl-PL"/>
        </w:rPr>
        <w:t>em</w:t>
      </w:r>
      <w:r>
        <w:rPr>
          <w:lang w:val="pl-PL"/>
        </w:rPr>
        <w:t xml:space="preserve"> krzepnięcia</w:t>
      </w:r>
      <w:r w:rsidR="00F81C25" w:rsidRPr="004F089C">
        <w:rPr>
          <w:lang w:val="pl-PL"/>
        </w:rPr>
        <w:t>.</w:t>
      </w:r>
    </w:p>
    <w:p w14:paraId="0CDD9593" w14:textId="77777777" w:rsidR="003A0E9D" w:rsidRDefault="003A0E9D" w:rsidP="00F81C25">
      <w:pPr>
        <w:tabs>
          <w:tab w:val="clear" w:pos="567"/>
        </w:tabs>
        <w:spacing w:line="240" w:lineRule="auto"/>
        <w:rPr>
          <w:lang w:val="pl-PL"/>
        </w:rPr>
      </w:pPr>
    </w:p>
    <w:p w14:paraId="23B2E3CF" w14:textId="0D4A72FA" w:rsidR="003A0E9D" w:rsidRDefault="0004548A" w:rsidP="00F81C25">
      <w:pPr>
        <w:tabs>
          <w:tab w:val="clear" w:pos="567"/>
        </w:tabs>
        <w:spacing w:line="240" w:lineRule="auto"/>
        <w:rPr>
          <w:u w:val="single"/>
          <w:lang w:val="pl-PL"/>
        </w:rPr>
      </w:pPr>
      <w:r w:rsidRPr="003862DF">
        <w:rPr>
          <w:u w:val="single"/>
          <w:lang w:val="pl-PL"/>
        </w:rPr>
        <w:t xml:space="preserve">Dzieci z obniżoną odpornością </w:t>
      </w:r>
    </w:p>
    <w:p w14:paraId="5380614D" w14:textId="77777777" w:rsidR="00FD3BEA" w:rsidRPr="003862DF" w:rsidRDefault="00FD3BEA" w:rsidP="00F81C25">
      <w:pPr>
        <w:tabs>
          <w:tab w:val="clear" w:pos="567"/>
        </w:tabs>
        <w:spacing w:line="240" w:lineRule="auto"/>
        <w:rPr>
          <w:u w:val="single"/>
          <w:lang w:val="pl-PL"/>
        </w:rPr>
      </w:pPr>
    </w:p>
    <w:p w14:paraId="7BBF82A6" w14:textId="6E2B3C01" w:rsidR="0004548A" w:rsidRDefault="00443ACE" w:rsidP="00F81C25">
      <w:pPr>
        <w:tabs>
          <w:tab w:val="clear" w:pos="567"/>
        </w:tabs>
        <w:spacing w:line="240" w:lineRule="auto"/>
        <w:rPr>
          <w:lang w:val="pl-PL"/>
        </w:rPr>
      </w:pPr>
      <w:r>
        <w:rPr>
          <w:lang w:val="pl-PL"/>
        </w:rPr>
        <w:t>W</w:t>
      </w:r>
      <w:r w:rsidRPr="0004548A">
        <w:rPr>
          <w:lang w:val="pl-PL"/>
        </w:rPr>
        <w:t xml:space="preserve"> badaniach klinicznych</w:t>
      </w:r>
      <w:r>
        <w:rPr>
          <w:lang w:val="pl-PL"/>
        </w:rPr>
        <w:t xml:space="preserve"> u</w:t>
      </w:r>
      <w:r w:rsidR="0004548A" w:rsidRPr="0004548A">
        <w:rPr>
          <w:lang w:val="pl-PL"/>
        </w:rPr>
        <w:t xml:space="preserve"> niektórych dzieci z obniżoną odpornością</w:t>
      </w:r>
      <w:r w:rsidR="00A53B4A">
        <w:rPr>
          <w:lang w:val="pl-PL"/>
        </w:rPr>
        <w:t xml:space="preserve"> i stwierdzoną utratą białek</w:t>
      </w:r>
      <w:r w:rsidR="0004548A" w:rsidRPr="0004548A">
        <w:rPr>
          <w:lang w:val="pl-PL"/>
        </w:rPr>
        <w:t xml:space="preserve"> </w:t>
      </w:r>
      <w:r>
        <w:rPr>
          <w:lang w:val="pl-PL"/>
        </w:rPr>
        <w:t>za</w:t>
      </w:r>
      <w:r w:rsidR="0004548A" w:rsidRPr="0004548A">
        <w:rPr>
          <w:lang w:val="pl-PL"/>
        </w:rPr>
        <w:t xml:space="preserve">obserwowano wysoki </w:t>
      </w:r>
      <w:proofErr w:type="spellStart"/>
      <w:r w:rsidR="0004548A" w:rsidRPr="0004548A">
        <w:rPr>
          <w:lang w:val="pl-PL"/>
        </w:rPr>
        <w:t>klirens</w:t>
      </w:r>
      <w:proofErr w:type="spellEnd"/>
      <w:r w:rsidR="0004548A" w:rsidRPr="0004548A">
        <w:rPr>
          <w:lang w:val="pl-PL"/>
        </w:rPr>
        <w:t xml:space="preserve"> nirse</w:t>
      </w:r>
      <w:r w:rsidR="0004548A">
        <w:rPr>
          <w:lang w:val="pl-PL"/>
        </w:rPr>
        <w:t>w</w:t>
      </w:r>
      <w:r w:rsidR="0004548A" w:rsidRPr="0004548A">
        <w:rPr>
          <w:lang w:val="pl-PL"/>
        </w:rPr>
        <w:t>imabu (patrz punkt 5.2), a nirse</w:t>
      </w:r>
      <w:r w:rsidR="0004548A">
        <w:rPr>
          <w:lang w:val="pl-PL"/>
        </w:rPr>
        <w:t>w</w:t>
      </w:r>
      <w:r w:rsidR="00D05C1A">
        <w:rPr>
          <w:lang w:val="pl-PL"/>
        </w:rPr>
        <w:t>i</w:t>
      </w:r>
      <w:r w:rsidR="0004548A" w:rsidRPr="0004548A">
        <w:rPr>
          <w:lang w:val="pl-PL"/>
        </w:rPr>
        <w:t>mab może nie zapewniać takiego samego poziomu ochrony u tych</w:t>
      </w:r>
      <w:r w:rsidR="002302F6">
        <w:rPr>
          <w:lang w:val="pl-PL"/>
        </w:rPr>
        <w:t xml:space="preserve"> dzieci</w:t>
      </w:r>
      <w:r w:rsidR="0004548A" w:rsidRPr="0004548A">
        <w:rPr>
          <w:lang w:val="pl-PL"/>
        </w:rPr>
        <w:t>.</w:t>
      </w:r>
    </w:p>
    <w:p w14:paraId="5B901719" w14:textId="77777777" w:rsidR="00D34BCC" w:rsidRDefault="00D34BCC" w:rsidP="00F81C25">
      <w:pPr>
        <w:tabs>
          <w:tab w:val="clear" w:pos="567"/>
        </w:tabs>
        <w:spacing w:line="240" w:lineRule="auto"/>
        <w:rPr>
          <w:lang w:val="pl-PL"/>
        </w:rPr>
      </w:pPr>
    </w:p>
    <w:p w14:paraId="6CBC1E15" w14:textId="6D526A4A" w:rsidR="00D34BCC" w:rsidRPr="002E5529" w:rsidRDefault="00D34BCC" w:rsidP="00F81C25">
      <w:pPr>
        <w:tabs>
          <w:tab w:val="clear" w:pos="567"/>
        </w:tabs>
        <w:spacing w:line="240" w:lineRule="auto"/>
        <w:rPr>
          <w:u w:val="single"/>
          <w:lang w:val="pl-PL"/>
        </w:rPr>
      </w:pPr>
      <w:r w:rsidRPr="002E5529">
        <w:rPr>
          <w:u w:val="single"/>
          <w:lang w:val="pl-PL"/>
        </w:rPr>
        <w:t>Polisorbat 80 (E433)</w:t>
      </w:r>
    </w:p>
    <w:p w14:paraId="3349569B" w14:textId="77777777" w:rsidR="00D34BCC" w:rsidRDefault="00D34BCC" w:rsidP="00F81C25">
      <w:pPr>
        <w:tabs>
          <w:tab w:val="clear" w:pos="567"/>
        </w:tabs>
        <w:spacing w:line="240" w:lineRule="auto"/>
        <w:rPr>
          <w:lang w:val="pl-PL"/>
        </w:rPr>
      </w:pPr>
    </w:p>
    <w:p w14:paraId="29E00193" w14:textId="786166A7" w:rsidR="00D34BCC" w:rsidRPr="004F089C" w:rsidRDefault="00D34BCC" w:rsidP="00F81C25">
      <w:pPr>
        <w:tabs>
          <w:tab w:val="clear" w:pos="567"/>
        </w:tabs>
        <w:spacing w:line="240" w:lineRule="auto"/>
        <w:rPr>
          <w:lang w:val="pl-PL"/>
        </w:rPr>
      </w:pPr>
      <w:r>
        <w:rPr>
          <w:lang w:val="pl-PL"/>
        </w:rPr>
        <w:t xml:space="preserve">Ten produkt leczniczy zawiera 0,1 mg polisorbatu 80 w każdej dawce 50 mg (0,5 ml) oraz 0,2 mg w każdej dawce 100 mg (1 ml). </w:t>
      </w:r>
      <w:proofErr w:type="spellStart"/>
      <w:r>
        <w:rPr>
          <w:lang w:val="pl-PL"/>
        </w:rPr>
        <w:t>Polisorbaty</w:t>
      </w:r>
      <w:proofErr w:type="spellEnd"/>
      <w:r>
        <w:rPr>
          <w:lang w:val="pl-PL"/>
        </w:rPr>
        <w:t xml:space="preserve"> mogą powodować reakcje alergiczne. </w:t>
      </w:r>
    </w:p>
    <w:p w14:paraId="7990E297" w14:textId="77777777" w:rsidR="008C4858" w:rsidRPr="004F089C" w:rsidRDefault="008C4858" w:rsidP="00F02EB6">
      <w:pPr>
        <w:spacing w:line="240" w:lineRule="auto"/>
        <w:rPr>
          <w:i/>
          <w:szCs w:val="22"/>
          <w:lang w:val="pl-PL"/>
        </w:rPr>
      </w:pPr>
    </w:p>
    <w:p w14:paraId="75A31EFF" w14:textId="6FCD9DE7" w:rsidR="00812D16" w:rsidRPr="00940AD8" w:rsidRDefault="00812D16" w:rsidP="0082113D">
      <w:pPr>
        <w:keepNext/>
        <w:spacing w:line="240" w:lineRule="auto"/>
        <w:ind w:left="567" w:hanging="567"/>
        <w:outlineLvl w:val="1"/>
        <w:rPr>
          <w:szCs w:val="22"/>
          <w:lang w:val="pl-PL"/>
        </w:rPr>
      </w:pPr>
      <w:r w:rsidRPr="00940AD8">
        <w:rPr>
          <w:b/>
          <w:szCs w:val="22"/>
          <w:lang w:val="pl-PL"/>
        </w:rPr>
        <w:t>4.5</w:t>
      </w:r>
      <w:r w:rsidRPr="00940AD8">
        <w:rPr>
          <w:b/>
          <w:szCs w:val="22"/>
          <w:lang w:val="pl-PL"/>
        </w:rPr>
        <w:tab/>
      </w:r>
      <w:r w:rsidR="004F089C" w:rsidRPr="007544CD">
        <w:rPr>
          <w:b/>
          <w:noProof/>
          <w:lang w:val="pl-PL"/>
        </w:rPr>
        <w:t>Interakcje z innymi produktami leczniczymi i inne rodzaje interakcji</w:t>
      </w:r>
      <w:r w:rsidR="00F81E5C">
        <w:rPr>
          <w:b/>
          <w:noProof/>
          <w:lang w:val="pl-PL"/>
        </w:rPr>
        <w:fldChar w:fldCharType="begin"/>
      </w:r>
      <w:r w:rsidR="00F81E5C">
        <w:rPr>
          <w:b/>
          <w:noProof/>
          <w:lang w:val="pl-PL"/>
        </w:rPr>
        <w:instrText xml:space="preserve"> DOCVARIABLE vault_nd_6634aecd-288a-4886-ba20-38f93c03690c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0DE90B02" w14:textId="77777777" w:rsidR="00812D16" w:rsidRPr="00940AD8" w:rsidRDefault="00812D16" w:rsidP="00C11D2F">
      <w:pPr>
        <w:keepNext/>
        <w:rPr>
          <w:lang w:val="pl-PL"/>
        </w:rPr>
      </w:pPr>
    </w:p>
    <w:p w14:paraId="4166F936" w14:textId="34D405DA" w:rsidR="00AF432F" w:rsidRDefault="004F089C" w:rsidP="002F436F">
      <w:pPr>
        <w:spacing w:line="240" w:lineRule="auto"/>
        <w:rPr>
          <w:lang w:val="pl-PL"/>
        </w:rPr>
      </w:pPr>
      <w:r>
        <w:rPr>
          <w:lang w:val="pl-PL"/>
        </w:rPr>
        <w:t>Nie przeprowadzono bada</w:t>
      </w:r>
      <w:r w:rsidR="00AF432F">
        <w:rPr>
          <w:lang w:val="pl-PL"/>
        </w:rPr>
        <w:t>ń</w:t>
      </w:r>
      <w:r>
        <w:rPr>
          <w:lang w:val="pl-PL"/>
        </w:rPr>
        <w:t xml:space="preserve"> interakcji</w:t>
      </w:r>
      <w:r w:rsidR="00470B19" w:rsidRPr="00940AD8">
        <w:rPr>
          <w:lang w:val="pl-PL"/>
        </w:rPr>
        <w:t xml:space="preserve">. </w:t>
      </w:r>
      <w:r w:rsidR="00AF432F">
        <w:rPr>
          <w:lang w:val="pl-PL"/>
        </w:rPr>
        <w:t xml:space="preserve">Przeciwciała monoklonalne </w:t>
      </w:r>
      <w:r w:rsidR="00AD2004">
        <w:rPr>
          <w:lang w:val="pl-PL"/>
        </w:rPr>
        <w:t>zazwyczaj</w:t>
      </w:r>
      <w:r w:rsidR="00AF432F">
        <w:rPr>
          <w:lang w:val="pl-PL"/>
        </w:rPr>
        <w:t xml:space="preserve"> nie mają </w:t>
      </w:r>
      <w:r w:rsidR="00AD2004">
        <w:rPr>
          <w:lang w:val="pl-PL"/>
        </w:rPr>
        <w:t xml:space="preserve">znaczącego </w:t>
      </w:r>
      <w:r w:rsidR="00AF432F">
        <w:rPr>
          <w:lang w:val="pl-PL"/>
        </w:rPr>
        <w:t>potencjału do wchodzenia w interakcje</w:t>
      </w:r>
      <w:r w:rsidR="00470B19" w:rsidRPr="00940AD8">
        <w:rPr>
          <w:lang w:val="pl-PL"/>
        </w:rPr>
        <w:t>,</w:t>
      </w:r>
      <w:r w:rsidR="00AF432F">
        <w:rPr>
          <w:lang w:val="pl-PL"/>
        </w:rPr>
        <w:t xml:space="preserve"> ponieważ nie oddziałują bezpośrednio na enzymy cytochromu P450 i nie są substratami</w:t>
      </w:r>
      <w:r w:rsidR="00470B19" w:rsidRPr="00940AD8">
        <w:rPr>
          <w:lang w:val="pl-PL"/>
        </w:rPr>
        <w:t xml:space="preserve"> </w:t>
      </w:r>
      <w:r w:rsidR="00AF432F">
        <w:rPr>
          <w:lang w:val="pl-PL"/>
        </w:rPr>
        <w:t>transporterów wątrobowych lub nerkowych</w:t>
      </w:r>
      <w:r w:rsidR="002F436F" w:rsidRPr="00940AD8">
        <w:rPr>
          <w:lang w:val="pl-PL"/>
        </w:rPr>
        <w:t>.</w:t>
      </w:r>
      <w:r w:rsidR="009938CE" w:rsidRPr="00940AD8">
        <w:rPr>
          <w:lang w:val="pl-PL"/>
        </w:rPr>
        <w:t xml:space="preserve"> </w:t>
      </w:r>
      <w:r w:rsidR="00AF432F">
        <w:rPr>
          <w:lang w:val="pl-PL"/>
        </w:rPr>
        <w:t>Pośredni wpływ na enzymy cytochromu</w:t>
      </w:r>
      <w:r w:rsidR="00EE1ECA" w:rsidRPr="00940AD8">
        <w:rPr>
          <w:lang w:val="pl-PL"/>
        </w:rPr>
        <w:t xml:space="preserve"> P450 </w:t>
      </w:r>
      <w:r w:rsidR="00AE3154">
        <w:rPr>
          <w:lang w:val="pl-PL"/>
        </w:rPr>
        <w:t>jest</w:t>
      </w:r>
      <w:r w:rsidR="00AF432F">
        <w:rPr>
          <w:lang w:val="pl-PL"/>
        </w:rPr>
        <w:t xml:space="preserve"> mało prawdopodobn</w:t>
      </w:r>
      <w:r w:rsidR="00AE3154">
        <w:rPr>
          <w:lang w:val="pl-PL"/>
        </w:rPr>
        <w:t>y</w:t>
      </w:r>
      <w:r w:rsidR="00AF432F">
        <w:rPr>
          <w:lang w:val="pl-PL"/>
        </w:rPr>
        <w:t xml:space="preserve">, ponieważ </w:t>
      </w:r>
      <w:r w:rsidR="00087834">
        <w:rPr>
          <w:lang w:val="pl-PL"/>
        </w:rPr>
        <w:t>nirse</w:t>
      </w:r>
      <w:r w:rsidR="00E5147C">
        <w:rPr>
          <w:lang w:val="pl-PL"/>
        </w:rPr>
        <w:t>wimab jest skierowany przeciwko egzogennemu wirusowi.</w:t>
      </w:r>
    </w:p>
    <w:p w14:paraId="2579734B" w14:textId="77777777" w:rsidR="0004548A" w:rsidRDefault="0004548A" w:rsidP="002F436F">
      <w:pPr>
        <w:spacing w:line="240" w:lineRule="auto"/>
        <w:rPr>
          <w:lang w:val="pl-PL"/>
        </w:rPr>
      </w:pPr>
    </w:p>
    <w:p w14:paraId="609EE2F4" w14:textId="689D199A" w:rsidR="0004548A" w:rsidRDefault="0004548A" w:rsidP="002F436F">
      <w:pPr>
        <w:spacing w:line="240" w:lineRule="auto"/>
        <w:rPr>
          <w:lang w:val="pl-PL"/>
        </w:rPr>
      </w:pPr>
      <w:r w:rsidRPr="0004548A">
        <w:rPr>
          <w:lang w:val="pl-PL"/>
        </w:rPr>
        <w:t>Nirse</w:t>
      </w:r>
      <w:r>
        <w:rPr>
          <w:lang w:val="pl-PL"/>
        </w:rPr>
        <w:t>w</w:t>
      </w:r>
      <w:r w:rsidRPr="0004548A">
        <w:rPr>
          <w:lang w:val="pl-PL"/>
        </w:rPr>
        <w:t xml:space="preserve">imab nie </w:t>
      </w:r>
      <w:r w:rsidR="00443ACE">
        <w:rPr>
          <w:lang w:val="pl-PL"/>
        </w:rPr>
        <w:t>wpływa na</w:t>
      </w:r>
      <w:r w:rsidR="00F72515">
        <w:rPr>
          <w:lang w:val="pl-PL"/>
        </w:rPr>
        <w:t xml:space="preserve"> wynik</w:t>
      </w:r>
      <w:r w:rsidR="007250DE">
        <w:rPr>
          <w:lang w:val="pl-PL"/>
        </w:rPr>
        <w:t>i</w:t>
      </w:r>
      <w:r w:rsidR="00F72515">
        <w:rPr>
          <w:lang w:val="pl-PL"/>
        </w:rPr>
        <w:t xml:space="preserve"> testów</w:t>
      </w:r>
      <w:r w:rsidRPr="0004548A">
        <w:rPr>
          <w:lang w:val="pl-PL"/>
        </w:rPr>
        <w:t xml:space="preserve"> reakcji łańcuchowej polimerazy z odwrotną transkryp</w:t>
      </w:r>
      <w:r w:rsidR="001B54D2">
        <w:rPr>
          <w:lang w:val="pl-PL"/>
        </w:rPr>
        <w:t>taz</w:t>
      </w:r>
      <w:r w:rsidRPr="0004548A">
        <w:rPr>
          <w:lang w:val="pl-PL"/>
        </w:rPr>
        <w:t xml:space="preserve">ą (RT-PCR) ani </w:t>
      </w:r>
      <w:r w:rsidR="001B54D2">
        <w:rPr>
          <w:lang w:val="pl-PL"/>
        </w:rPr>
        <w:t xml:space="preserve">szybkich </w:t>
      </w:r>
      <w:r w:rsidRPr="0004548A">
        <w:rPr>
          <w:lang w:val="pl-PL"/>
        </w:rPr>
        <w:t xml:space="preserve">testów </w:t>
      </w:r>
      <w:r w:rsidRPr="00292246">
        <w:rPr>
          <w:lang w:val="pl-PL"/>
        </w:rPr>
        <w:t>diagnostycznych wykrywa</w:t>
      </w:r>
      <w:r w:rsidR="001B54D2">
        <w:rPr>
          <w:lang w:val="pl-PL"/>
        </w:rPr>
        <w:t>jących</w:t>
      </w:r>
      <w:r w:rsidRPr="00292246">
        <w:rPr>
          <w:lang w:val="pl-PL"/>
        </w:rPr>
        <w:t xml:space="preserve"> antygen</w:t>
      </w:r>
      <w:r w:rsidR="00292246" w:rsidRPr="003862DF">
        <w:rPr>
          <w:lang w:val="pl-PL"/>
        </w:rPr>
        <w:t xml:space="preserve"> </w:t>
      </w:r>
      <w:r w:rsidRPr="00292246">
        <w:rPr>
          <w:lang w:val="pl-PL"/>
        </w:rPr>
        <w:t>RS</w:t>
      </w:r>
      <w:r w:rsidR="00213AF6">
        <w:rPr>
          <w:lang w:val="pl-PL"/>
        </w:rPr>
        <w:t>V</w:t>
      </w:r>
      <w:r w:rsidRPr="0004548A">
        <w:rPr>
          <w:lang w:val="pl-PL"/>
        </w:rPr>
        <w:t xml:space="preserve">, które wykorzystują dostępne na rynku przeciwciała ukierunkowane na </w:t>
      </w:r>
      <w:r w:rsidR="00292246">
        <w:rPr>
          <w:lang w:val="pl-PL"/>
        </w:rPr>
        <w:t xml:space="preserve">miejsce </w:t>
      </w:r>
      <w:r w:rsidRPr="00292246">
        <w:rPr>
          <w:lang w:val="pl-PL"/>
        </w:rPr>
        <w:t>antygenowe I, II lub IV białka fuzyjnego F RS</w:t>
      </w:r>
      <w:r w:rsidR="00105709">
        <w:rPr>
          <w:lang w:val="pl-PL"/>
        </w:rPr>
        <w:t>V</w:t>
      </w:r>
      <w:r w:rsidR="007250DE">
        <w:rPr>
          <w:lang w:val="pl-PL"/>
        </w:rPr>
        <w:t>.</w:t>
      </w:r>
    </w:p>
    <w:p w14:paraId="2E8F28F1" w14:textId="11D20719" w:rsidR="00752614" w:rsidRPr="00940AD8" w:rsidRDefault="002F436F" w:rsidP="002F436F">
      <w:pPr>
        <w:spacing w:line="240" w:lineRule="auto"/>
        <w:rPr>
          <w:lang w:val="pl-PL"/>
        </w:rPr>
      </w:pPr>
      <w:r w:rsidRPr="00940AD8">
        <w:rPr>
          <w:lang w:val="pl-PL"/>
        </w:rPr>
        <w:t xml:space="preserve"> </w:t>
      </w:r>
    </w:p>
    <w:p w14:paraId="29D11664" w14:textId="49D70BA8" w:rsidR="00CA03E1" w:rsidRPr="00A52698" w:rsidRDefault="00AF432F" w:rsidP="000060A1">
      <w:pPr>
        <w:spacing w:line="240" w:lineRule="auto"/>
        <w:rPr>
          <w:u w:val="single"/>
          <w:lang w:val="pl-PL"/>
        </w:rPr>
      </w:pPr>
      <w:r w:rsidRPr="00A52698">
        <w:rPr>
          <w:u w:val="single"/>
          <w:lang w:val="pl-PL"/>
        </w:rPr>
        <w:t>Jednoczesne podawanie szczepionek</w:t>
      </w:r>
    </w:p>
    <w:p w14:paraId="6FADC821" w14:textId="77777777" w:rsidR="00CA03E1" w:rsidRPr="00A52698" w:rsidRDefault="00CA03E1" w:rsidP="00F62FFD">
      <w:pPr>
        <w:keepNext/>
        <w:spacing w:line="240" w:lineRule="auto"/>
        <w:rPr>
          <w:lang w:val="pl-PL"/>
        </w:rPr>
      </w:pPr>
    </w:p>
    <w:p w14:paraId="443CEFA8" w14:textId="3F579E3A" w:rsidR="00542ED3" w:rsidRPr="00A52698" w:rsidRDefault="004C0000" w:rsidP="00F62FFD">
      <w:pPr>
        <w:keepNext/>
        <w:spacing w:line="240" w:lineRule="auto"/>
        <w:rPr>
          <w:lang w:val="pl-PL"/>
        </w:rPr>
      </w:pPr>
      <w:r w:rsidRPr="00A52698">
        <w:rPr>
          <w:lang w:val="pl-PL"/>
        </w:rPr>
        <w:t xml:space="preserve">Ponieważ </w:t>
      </w:r>
      <w:r w:rsidR="0030501F" w:rsidRPr="00A52698">
        <w:rPr>
          <w:lang w:val="pl-PL"/>
        </w:rPr>
        <w:t>nirse</w:t>
      </w:r>
      <w:r w:rsidRPr="00A52698">
        <w:rPr>
          <w:lang w:val="pl-PL"/>
        </w:rPr>
        <w:t>w</w:t>
      </w:r>
      <w:r w:rsidR="0030501F" w:rsidRPr="00A52698">
        <w:rPr>
          <w:lang w:val="pl-PL"/>
        </w:rPr>
        <w:t>imab</w:t>
      </w:r>
      <w:r w:rsidR="003914CE" w:rsidRPr="00A52698">
        <w:rPr>
          <w:lang w:val="pl-PL"/>
        </w:rPr>
        <w:t xml:space="preserve"> </w:t>
      </w:r>
      <w:r w:rsidRPr="00A52698">
        <w:rPr>
          <w:lang w:val="pl-PL"/>
        </w:rPr>
        <w:t>jest przeciwciałem monoklonalnym</w:t>
      </w:r>
      <w:r w:rsidR="00542ED3" w:rsidRPr="00A52698">
        <w:rPr>
          <w:lang w:val="pl-PL"/>
        </w:rPr>
        <w:t xml:space="preserve">, </w:t>
      </w:r>
      <w:r w:rsidR="00E5147C">
        <w:rPr>
          <w:lang w:val="pl-PL"/>
        </w:rPr>
        <w:t xml:space="preserve">więc </w:t>
      </w:r>
      <w:r w:rsidRPr="00A52698">
        <w:rPr>
          <w:lang w:val="pl-PL"/>
        </w:rPr>
        <w:t xml:space="preserve">bierną </w:t>
      </w:r>
      <w:r w:rsidR="00E0771D">
        <w:rPr>
          <w:lang w:val="pl-PL"/>
        </w:rPr>
        <w:t>immunizacją</w:t>
      </w:r>
      <w:r w:rsidR="009416D4" w:rsidRPr="00A52698">
        <w:rPr>
          <w:lang w:val="pl-PL"/>
        </w:rPr>
        <w:t xml:space="preserve"> swoistą dla</w:t>
      </w:r>
      <w:r w:rsidR="001C537D">
        <w:rPr>
          <w:lang w:val="pl-PL"/>
        </w:rPr>
        <w:t xml:space="preserve"> </w:t>
      </w:r>
      <w:r w:rsidR="009416D4" w:rsidRPr="00A52698">
        <w:rPr>
          <w:lang w:val="pl-PL"/>
        </w:rPr>
        <w:t>RS</w:t>
      </w:r>
      <w:r w:rsidR="00760381">
        <w:rPr>
          <w:lang w:val="pl-PL"/>
        </w:rPr>
        <w:t>V</w:t>
      </w:r>
      <w:r w:rsidR="003914CE" w:rsidRPr="00A52698">
        <w:rPr>
          <w:lang w:val="pl-PL"/>
        </w:rPr>
        <w:t xml:space="preserve">, </w:t>
      </w:r>
      <w:r w:rsidR="009416D4" w:rsidRPr="00A52698">
        <w:rPr>
          <w:lang w:val="pl-PL"/>
        </w:rPr>
        <w:t xml:space="preserve">nie oczekuje się wpływu </w:t>
      </w:r>
      <w:r w:rsidR="00DF1896">
        <w:rPr>
          <w:lang w:val="pl-PL"/>
        </w:rPr>
        <w:t>produktu leczniczego</w:t>
      </w:r>
      <w:r w:rsidR="009416D4" w:rsidRPr="00A52698">
        <w:rPr>
          <w:lang w:val="pl-PL"/>
        </w:rPr>
        <w:t xml:space="preserve"> na aktywną odpowiedź immunologiczną organizmu na jednocześnie podawane szczepionki</w:t>
      </w:r>
      <w:r w:rsidR="003914CE" w:rsidRPr="00A52698">
        <w:rPr>
          <w:lang w:val="pl-PL"/>
        </w:rPr>
        <w:t>.</w:t>
      </w:r>
    </w:p>
    <w:p w14:paraId="7DDC954D" w14:textId="77777777" w:rsidR="00542ED3" w:rsidRPr="00A52698" w:rsidRDefault="00542ED3" w:rsidP="00CA03E1">
      <w:pPr>
        <w:spacing w:line="240" w:lineRule="auto"/>
        <w:rPr>
          <w:lang w:val="pl-PL"/>
        </w:rPr>
      </w:pPr>
    </w:p>
    <w:p w14:paraId="6F409825" w14:textId="189B95D6" w:rsidR="00CA03E1" w:rsidRPr="00A52698" w:rsidRDefault="009416D4" w:rsidP="00CA03E1">
      <w:pPr>
        <w:spacing w:line="240" w:lineRule="auto"/>
        <w:rPr>
          <w:lang w:val="pl-PL"/>
        </w:rPr>
      </w:pPr>
      <w:r w:rsidRPr="00A52698">
        <w:rPr>
          <w:lang w:val="pl-PL"/>
        </w:rPr>
        <w:t xml:space="preserve">Doświadczenie </w:t>
      </w:r>
      <w:r w:rsidR="00AD2004">
        <w:rPr>
          <w:lang w:val="pl-PL"/>
        </w:rPr>
        <w:t>dotyczące</w:t>
      </w:r>
      <w:r w:rsidRPr="00A52698">
        <w:rPr>
          <w:lang w:val="pl-PL"/>
        </w:rPr>
        <w:t xml:space="preserve"> jednoczesn</w:t>
      </w:r>
      <w:r w:rsidR="00AD2004">
        <w:rPr>
          <w:lang w:val="pl-PL"/>
        </w:rPr>
        <w:t>ego</w:t>
      </w:r>
      <w:r w:rsidRPr="00A52698">
        <w:rPr>
          <w:lang w:val="pl-PL"/>
        </w:rPr>
        <w:t xml:space="preserve"> podawani</w:t>
      </w:r>
      <w:r w:rsidR="00AD2004">
        <w:rPr>
          <w:lang w:val="pl-PL"/>
        </w:rPr>
        <w:t>a</w:t>
      </w:r>
      <w:r w:rsidRPr="00A52698">
        <w:rPr>
          <w:lang w:val="pl-PL"/>
        </w:rPr>
        <w:t xml:space="preserve"> szczepionek jest ograniczone</w:t>
      </w:r>
      <w:r w:rsidR="00542ED3" w:rsidRPr="00A52698">
        <w:rPr>
          <w:lang w:val="pl-PL"/>
        </w:rPr>
        <w:t xml:space="preserve">. </w:t>
      </w:r>
      <w:r w:rsidRPr="00A52698">
        <w:rPr>
          <w:lang w:val="pl-PL"/>
        </w:rPr>
        <w:t>W badaniach klinicznych</w:t>
      </w:r>
      <w:r w:rsidR="00542ED3" w:rsidRPr="00A52698">
        <w:rPr>
          <w:lang w:val="pl-PL"/>
        </w:rPr>
        <w:t xml:space="preserve">, </w:t>
      </w:r>
      <w:r w:rsidRPr="00A52698">
        <w:rPr>
          <w:lang w:val="pl-PL"/>
        </w:rPr>
        <w:t>gdy</w:t>
      </w:r>
      <w:r w:rsidR="00542ED3" w:rsidRPr="00A52698">
        <w:rPr>
          <w:lang w:val="pl-PL"/>
        </w:rPr>
        <w:t xml:space="preserve"> nirse</w:t>
      </w:r>
      <w:r w:rsidRPr="00A52698">
        <w:rPr>
          <w:lang w:val="pl-PL"/>
        </w:rPr>
        <w:t>wimab podawano z rutynowymi szczepi</w:t>
      </w:r>
      <w:r w:rsidR="00590DD6">
        <w:rPr>
          <w:lang w:val="pl-PL"/>
        </w:rPr>
        <w:t>onkami stosowanymi u dzieci</w:t>
      </w:r>
      <w:r w:rsidR="00542ED3" w:rsidRPr="00A52698">
        <w:rPr>
          <w:lang w:val="pl-PL"/>
        </w:rPr>
        <w:t xml:space="preserve">, </w:t>
      </w:r>
      <w:r w:rsidR="00A52698" w:rsidRPr="00A52698">
        <w:rPr>
          <w:lang w:val="pl-PL"/>
        </w:rPr>
        <w:t xml:space="preserve">profil </w:t>
      </w:r>
      <w:r w:rsidRPr="00A52698">
        <w:rPr>
          <w:lang w:val="pl-PL"/>
        </w:rPr>
        <w:lastRenderedPageBreak/>
        <w:t>bezpieczeństw</w:t>
      </w:r>
      <w:r w:rsidR="00A52698" w:rsidRPr="00A52698">
        <w:rPr>
          <w:lang w:val="pl-PL"/>
        </w:rPr>
        <w:t>a</w:t>
      </w:r>
      <w:r w:rsidRPr="00A52698">
        <w:rPr>
          <w:lang w:val="pl-PL"/>
        </w:rPr>
        <w:t xml:space="preserve"> i reaktogennoś</w:t>
      </w:r>
      <w:r w:rsidR="00A52698" w:rsidRPr="00A52698">
        <w:rPr>
          <w:lang w:val="pl-PL"/>
        </w:rPr>
        <w:t>ci jednocześnie stosowanego schematu szczepień był podobny jak w przypadku szczepień wieku dziecięcego podawanych bez nirsewimabu</w:t>
      </w:r>
      <w:r w:rsidR="00542ED3" w:rsidRPr="00A52698">
        <w:rPr>
          <w:lang w:val="pl-PL"/>
        </w:rPr>
        <w:t>. Nirse</w:t>
      </w:r>
      <w:r w:rsidR="00A52698" w:rsidRPr="00A52698">
        <w:rPr>
          <w:lang w:val="pl-PL"/>
        </w:rPr>
        <w:t>w</w:t>
      </w:r>
      <w:r w:rsidR="00542ED3" w:rsidRPr="00A52698">
        <w:rPr>
          <w:lang w:val="pl-PL"/>
        </w:rPr>
        <w:t xml:space="preserve">imab </w:t>
      </w:r>
      <w:r w:rsidR="00590DD6">
        <w:rPr>
          <w:lang w:val="pl-PL"/>
        </w:rPr>
        <w:t>można</w:t>
      </w:r>
      <w:r w:rsidR="00A52698" w:rsidRPr="00A52698">
        <w:rPr>
          <w:lang w:val="pl-PL"/>
        </w:rPr>
        <w:t xml:space="preserve"> podawa</w:t>
      </w:r>
      <w:r w:rsidR="00590DD6">
        <w:rPr>
          <w:lang w:val="pl-PL"/>
        </w:rPr>
        <w:t>ć</w:t>
      </w:r>
      <w:r w:rsidR="00A52698" w:rsidRPr="00A52698">
        <w:rPr>
          <w:lang w:val="pl-PL"/>
        </w:rPr>
        <w:t xml:space="preserve"> jednocześnie ze szczepionkami wieku dziecięcego</w:t>
      </w:r>
      <w:r w:rsidR="00542ED3" w:rsidRPr="00A52698">
        <w:rPr>
          <w:lang w:val="pl-PL"/>
        </w:rPr>
        <w:t>.</w:t>
      </w:r>
    </w:p>
    <w:p w14:paraId="3B0B1B4C" w14:textId="77777777" w:rsidR="00542ED3" w:rsidRPr="00A52698" w:rsidRDefault="00542ED3" w:rsidP="00CA03E1">
      <w:pPr>
        <w:spacing w:line="240" w:lineRule="auto"/>
        <w:rPr>
          <w:lang w:val="pl-PL"/>
        </w:rPr>
      </w:pPr>
    </w:p>
    <w:p w14:paraId="580A2FD5" w14:textId="796E265E" w:rsidR="00812D16" w:rsidRPr="00A52698" w:rsidRDefault="00542ED3" w:rsidP="00CA03E1">
      <w:pPr>
        <w:spacing w:line="240" w:lineRule="auto"/>
        <w:rPr>
          <w:lang w:val="pl-PL"/>
        </w:rPr>
      </w:pPr>
      <w:r w:rsidRPr="00A52698">
        <w:rPr>
          <w:lang w:val="pl-PL"/>
        </w:rPr>
        <w:t>Nirse</w:t>
      </w:r>
      <w:r w:rsidR="00A52698" w:rsidRPr="00A52698">
        <w:rPr>
          <w:lang w:val="pl-PL"/>
        </w:rPr>
        <w:t>w</w:t>
      </w:r>
      <w:r w:rsidRPr="00A52698">
        <w:rPr>
          <w:lang w:val="pl-PL"/>
        </w:rPr>
        <w:t>imab</w:t>
      </w:r>
      <w:r w:rsidR="00A52698" w:rsidRPr="00A52698">
        <w:rPr>
          <w:lang w:val="pl-PL"/>
        </w:rPr>
        <w:t>u nie należy mieszać z innymi szczepionkami w tej samej strzykawce lub fiolce</w:t>
      </w:r>
      <w:r w:rsidR="00CA03E1" w:rsidRPr="00A52698">
        <w:rPr>
          <w:lang w:val="pl-PL"/>
        </w:rPr>
        <w:t xml:space="preserve"> (</w:t>
      </w:r>
      <w:r w:rsidR="00A52698" w:rsidRPr="00A52698">
        <w:rPr>
          <w:lang w:val="pl-PL"/>
        </w:rPr>
        <w:t>patrz punkt 6.2</w:t>
      </w:r>
      <w:r w:rsidR="00CA03E1" w:rsidRPr="00A52698">
        <w:rPr>
          <w:lang w:val="pl-PL"/>
        </w:rPr>
        <w:t xml:space="preserve">). </w:t>
      </w:r>
      <w:r w:rsidR="00A52698" w:rsidRPr="00A52698">
        <w:rPr>
          <w:lang w:val="pl-PL"/>
        </w:rPr>
        <w:t xml:space="preserve">Gdy nirsewimab jest podawany jednocześnie ze szczepionkami we </w:t>
      </w:r>
      <w:r w:rsidR="00FE4951" w:rsidRPr="00A52698">
        <w:rPr>
          <w:lang w:val="pl-PL"/>
        </w:rPr>
        <w:t>wstrzyknięciach</w:t>
      </w:r>
      <w:r w:rsidR="00CA03E1" w:rsidRPr="00A52698">
        <w:rPr>
          <w:lang w:val="pl-PL"/>
        </w:rPr>
        <w:t xml:space="preserve">, </w:t>
      </w:r>
      <w:r w:rsidR="00A52698" w:rsidRPr="00A52698">
        <w:rPr>
          <w:lang w:val="pl-PL"/>
        </w:rPr>
        <w:t>preparaty należy podawać w oddzielnych strzykawkach i w różne miejsca</w:t>
      </w:r>
      <w:r w:rsidR="00CA03E1" w:rsidRPr="00A52698">
        <w:rPr>
          <w:lang w:val="pl-PL"/>
        </w:rPr>
        <w:t>.</w:t>
      </w:r>
    </w:p>
    <w:p w14:paraId="21FDB381" w14:textId="77777777" w:rsidR="00CA03E1" w:rsidRPr="00A52698" w:rsidRDefault="00CA03E1" w:rsidP="00CA03E1">
      <w:pPr>
        <w:spacing w:line="240" w:lineRule="auto"/>
        <w:rPr>
          <w:lang w:val="pl-PL"/>
        </w:rPr>
      </w:pPr>
    </w:p>
    <w:p w14:paraId="19D9E722" w14:textId="4C3A13E0" w:rsidR="00812D16" w:rsidRPr="00A52698" w:rsidRDefault="00812D16" w:rsidP="0082113D">
      <w:pPr>
        <w:keepNext/>
        <w:spacing w:line="240" w:lineRule="auto"/>
        <w:ind w:left="567" w:hanging="567"/>
        <w:outlineLvl w:val="1"/>
        <w:rPr>
          <w:b/>
          <w:szCs w:val="22"/>
          <w:lang w:val="pl-PL"/>
        </w:rPr>
      </w:pPr>
      <w:r w:rsidRPr="00A52698">
        <w:rPr>
          <w:b/>
          <w:szCs w:val="22"/>
          <w:lang w:val="pl-PL"/>
        </w:rPr>
        <w:t>4.6</w:t>
      </w:r>
      <w:r w:rsidRPr="00A52698">
        <w:rPr>
          <w:b/>
          <w:szCs w:val="22"/>
          <w:lang w:val="pl-PL"/>
        </w:rPr>
        <w:tab/>
      </w:r>
      <w:r w:rsidR="00A52698" w:rsidRPr="00A52698">
        <w:rPr>
          <w:b/>
          <w:lang w:val="pl-PL"/>
        </w:rPr>
        <w:t>Wpływ na płodność, ciążę i laktację</w:t>
      </w:r>
      <w:r w:rsidR="00F81E5C">
        <w:rPr>
          <w:b/>
          <w:lang w:val="pl-PL"/>
        </w:rPr>
        <w:fldChar w:fldCharType="begin"/>
      </w:r>
      <w:r w:rsidR="00F81E5C">
        <w:rPr>
          <w:b/>
          <w:lang w:val="pl-PL"/>
        </w:rPr>
        <w:instrText xml:space="preserve"> DOCVARIABLE vault_nd_5f8cfa88-5058-48c4-95a1-61f4e07dc159 \* MERGEFORMAT </w:instrText>
      </w:r>
      <w:r w:rsidR="00F81E5C">
        <w:rPr>
          <w:b/>
          <w:lang w:val="pl-PL"/>
        </w:rPr>
        <w:fldChar w:fldCharType="separate"/>
      </w:r>
      <w:r w:rsidR="00F81E5C">
        <w:rPr>
          <w:b/>
          <w:lang w:val="pl-PL"/>
        </w:rPr>
        <w:t xml:space="preserve"> </w:t>
      </w:r>
      <w:r w:rsidR="00F81E5C">
        <w:rPr>
          <w:b/>
          <w:lang w:val="pl-PL"/>
        </w:rPr>
        <w:fldChar w:fldCharType="end"/>
      </w:r>
    </w:p>
    <w:p w14:paraId="0140E891" w14:textId="77777777" w:rsidR="007E6DF8" w:rsidRPr="00A52698" w:rsidRDefault="007E6DF8" w:rsidP="008D71A9">
      <w:pPr>
        <w:rPr>
          <w:lang w:val="pl-PL"/>
        </w:rPr>
      </w:pPr>
    </w:p>
    <w:p w14:paraId="5784B447" w14:textId="1F5C4B0E" w:rsidR="00812D16" w:rsidRPr="00A52698" w:rsidRDefault="00A52698" w:rsidP="00065A2F">
      <w:pPr>
        <w:keepNext/>
        <w:spacing w:line="240" w:lineRule="auto"/>
        <w:rPr>
          <w:szCs w:val="22"/>
          <w:lang w:val="pl-PL"/>
        </w:rPr>
      </w:pPr>
      <w:r w:rsidRPr="00A52698">
        <w:rPr>
          <w:szCs w:val="22"/>
          <w:lang w:val="pl-PL"/>
        </w:rPr>
        <w:t>Nie dotyczy</w:t>
      </w:r>
      <w:r w:rsidR="007E6DF8" w:rsidRPr="00A52698">
        <w:rPr>
          <w:szCs w:val="22"/>
          <w:lang w:val="pl-PL"/>
        </w:rPr>
        <w:t>.</w:t>
      </w:r>
    </w:p>
    <w:p w14:paraId="3C604361" w14:textId="77777777" w:rsidR="00812D16" w:rsidRPr="00A52698" w:rsidRDefault="00812D16" w:rsidP="00F02EB6">
      <w:pPr>
        <w:spacing w:line="240" w:lineRule="auto"/>
        <w:rPr>
          <w:i/>
          <w:szCs w:val="22"/>
          <w:lang w:val="pl-PL"/>
        </w:rPr>
      </w:pPr>
    </w:p>
    <w:p w14:paraId="5405C444" w14:textId="5E66747D" w:rsidR="00812D16" w:rsidRPr="00A52698" w:rsidRDefault="00812D16" w:rsidP="0082113D">
      <w:pPr>
        <w:keepNext/>
        <w:spacing w:line="240" w:lineRule="auto"/>
        <w:ind w:left="567" w:hanging="567"/>
        <w:outlineLvl w:val="1"/>
        <w:rPr>
          <w:szCs w:val="22"/>
          <w:lang w:val="pl-PL"/>
        </w:rPr>
      </w:pPr>
      <w:r w:rsidRPr="00A52698">
        <w:rPr>
          <w:b/>
          <w:szCs w:val="22"/>
          <w:lang w:val="pl-PL"/>
        </w:rPr>
        <w:t>4.7</w:t>
      </w:r>
      <w:r w:rsidRPr="00A52698">
        <w:rPr>
          <w:b/>
          <w:szCs w:val="22"/>
          <w:lang w:val="pl-PL"/>
        </w:rPr>
        <w:tab/>
      </w:r>
      <w:r w:rsidR="00A52698" w:rsidRPr="00A52698">
        <w:rPr>
          <w:b/>
          <w:lang w:val="pl-PL"/>
        </w:rPr>
        <w:t>Wpływ na zdolność prowadzenia pojazdów i obsługiwania maszyn</w:t>
      </w:r>
      <w:r w:rsidR="00F81E5C">
        <w:rPr>
          <w:b/>
          <w:lang w:val="pl-PL"/>
        </w:rPr>
        <w:fldChar w:fldCharType="begin"/>
      </w:r>
      <w:r w:rsidR="00F81E5C">
        <w:rPr>
          <w:b/>
          <w:lang w:val="pl-PL"/>
        </w:rPr>
        <w:instrText xml:space="preserve"> DOCVARIABLE vault_nd_37b33ffa-b841-4ec0-8f09-ee550d543608 \* MERGEFORMAT </w:instrText>
      </w:r>
      <w:r w:rsidR="00F81E5C">
        <w:rPr>
          <w:b/>
          <w:lang w:val="pl-PL"/>
        </w:rPr>
        <w:fldChar w:fldCharType="separate"/>
      </w:r>
      <w:r w:rsidR="00F81E5C">
        <w:rPr>
          <w:b/>
          <w:lang w:val="pl-PL"/>
        </w:rPr>
        <w:t xml:space="preserve"> </w:t>
      </w:r>
      <w:r w:rsidR="00F81E5C">
        <w:rPr>
          <w:b/>
          <w:lang w:val="pl-PL"/>
        </w:rPr>
        <w:fldChar w:fldCharType="end"/>
      </w:r>
    </w:p>
    <w:p w14:paraId="7C475159" w14:textId="77777777" w:rsidR="00812D16" w:rsidRPr="00A52698" w:rsidRDefault="00812D16" w:rsidP="00A31B77">
      <w:pPr>
        <w:rPr>
          <w:lang w:val="pl-PL"/>
        </w:rPr>
      </w:pPr>
    </w:p>
    <w:p w14:paraId="38D48F15" w14:textId="34782AAD" w:rsidR="00812D16" w:rsidRPr="00A52698" w:rsidRDefault="00A52698" w:rsidP="00F02EB6">
      <w:pPr>
        <w:spacing w:line="240" w:lineRule="auto"/>
        <w:rPr>
          <w:szCs w:val="22"/>
          <w:lang w:val="pl-PL"/>
        </w:rPr>
      </w:pPr>
      <w:r w:rsidRPr="00A52698">
        <w:rPr>
          <w:szCs w:val="22"/>
          <w:lang w:val="pl-PL"/>
        </w:rPr>
        <w:t>Nie dotyczy</w:t>
      </w:r>
      <w:r w:rsidR="00812D16" w:rsidRPr="00A52698">
        <w:rPr>
          <w:szCs w:val="22"/>
          <w:lang w:val="pl-PL"/>
        </w:rPr>
        <w:t>.</w:t>
      </w:r>
    </w:p>
    <w:p w14:paraId="4D81DEB0" w14:textId="77777777" w:rsidR="00812D16" w:rsidRPr="00940AD8" w:rsidRDefault="00812D16" w:rsidP="00F02EB6">
      <w:pPr>
        <w:spacing w:line="240" w:lineRule="auto"/>
        <w:rPr>
          <w:szCs w:val="22"/>
          <w:lang w:val="pl-PL"/>
        </w:rPr>
      </w:pPr>
    </w:p>
    <w:p w14:paraId="0A48F06A" w14:textId="25A8999D" w:rsidR="00812D16" w:rsidRPr="00940AD8" w:rsidRDefault="00855481" w:rsidP="0082113D">
      <w:pPr>
        <w:keepNext/>
        <w:spacing w:line="240" w:lineRule="auto"/>
        <w:outlineLvl w:val="1"/>
        <w:rPr>
          <w:b/>
          <w:szCs w:val="22"/>
          <w:lang w:val="pl-PL"/>
        </w:rPr>
      </w:pPr>
      <w:r w:rsidRPr="00940AD8">
        <w:rPr>
          <w:b/>
          <w:szCs w:val="22"/>
          <w:lang w:val="pl-PL"/>
        </w:rPr>
        <w:t>4.8</w:t>
      </w:r>
      <w:r w:rsidRPr="00940AD8">
        <w:rPr>
          <w:b/>
          <w:szCs w:val="22"/>
          <w:lang w:val="pl-PL"/>
        </w:rPr>
        <w:tab/>
      </w:r>
      <w:r w:rsidR="00A52698" w:rsidRPr="007544CD">
        <w:rPr>
          <w:b/>
          <w:noProof/>
          <w:lang w:val="pl-PL"/>
        </w:rPr>
        <w:t>Działania niepożądane</w:t>
      </w:r>
      <w:r w:rsidR="00F81E5C">
        <w:rPr>
          <w:b/>
          <w:noProof/>
          <w:lang w:val="pl-PL"/>
        </w:rPr>
        <w:fldChar w:fldCharType="begin"/>
      </w:r>
      <w:r w:rsidR="00F81E5C">
        <w:rPr>
          <w:b/>
          <w:noProof/>
          <w:lang w:val="pl-PL"/>
        </w:rPr>
        <w:instrText xml:space="preserve"> DOCVARIABLE vault_nd_82b018b6-525f-4d08-ad6d-1b3c9e31d07f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2B3BCA42" w14:textId="77777777" w:rsidR="00812D16" w:rsidRPr="00940AD8" w:rsidRDefault="00812D16" w:rsidP="00A31B77">
      <w:pPr>
        <w:rPr>
          <w:lang w:val="pl-PL"/>
        </w:rPr>
      </w:pPr>
    </w:p>
    <w:p w14:paraId="2FCAFED9" w14:textId="2719FE45" w:rsidR="00065A2F" w:rsidRPr="00940AD8" w:rsidRDefault="00A52698" w:rsidP="00F91C5D">
      <w:pPr>
        <w:spacing w:line="240" w:lineRule="auto"/>
        <w:rPr>
          <w:u w:val="single"/>
          <w:lang w:val="pl-PL"/>
        </w:rPr>
      </w:pPr>
      <w:r>
        <w:rPr>
          <w:u w:val="single"/>
          <w:lang w:val="pl-PL"/>
        </w:rPr>
        <w:t>Podsumowanie profilu bezpieczeństwa</w:t>
      </w:r>
    </w:p>
    <w:p w14:paraId="75A52E82" w14:textId="17911998" w:rsidR="007E6DF8" w:rsidRPr="00940AD8" w:rsidRDefault="007E6DF8" w:rsidP="00F91C5D">
      <w:pPr>
        <w:autoSpaceDE w:val="0"/>
        <w:autoSpaceDN w:val="0"/>
        <w:adjustRightInd w:val="0"/>
        <w:spacing w:line="240" w:lineRule="auto"/>
        <w:rPr>
          <w:szCs w:val="22"/>
          <w:lang w:val="pl-PL"/>
        </w:rPr>
      </w:pPr>
    </w:p>
    <w:p w14:paraId="0722D3BC" w14:textId="6E9D7AF6" w:rsidR="00F91C5D" w:rsidRDefault="00825210" w:rsidP="00F91C5D">
      <w:pPr>
        <w:pStyle w:val="Paragraph"/>
        <w:spacing w:after="0" w:line="240" w:lineRule="auto"/>
        <w:rPr>
          <w:lang w:val="pl-PL"/>
        </w:rPr>
      </w:pPr>
      <w:r>
        <w:rPr>
          <w:lang w:val="pl-PL"/>
        </w:rPr>
        <w:t>Najczęstszym działaniem niepożądanym była wysypka</w:t>
      </w:r>
      <w:r w:rsidR="001220CC" w:rsidRPr="00940AD8">
        <w:rPr>
          <w:lang w:val="pl-PL"/>
        </w:rPr>
        <w:t xml:space="preserve"> (</w:t>
      </w:r>
      <w:r w:rsidR="000E0161" w:rsidRPr="00940AD8">
        <w:rPr>
          <w:lang w:val="pl-PL"/>
        </w:rPr>
        <w:t>0</w:t>
      </w:r>
      <w:r>
        <w:rPr>
          <w:lang w:val="pl-PL"/>
        </w:rPr>
        <w:t>,</w:t>
      </w:r>
      <w:r w:rsidR="006B2AE3" w:rsidRPr="00940AD8">
        <w:rPr>
          <w:lang w:val="pl-PL"/>
        </w:rPr>
        <w:t>7</w:t>
      </w:r>
      <w:r w:rsidR="001220CC" w:rsidRPr="00940AD8">
        <w:rPr>
          <w:lang w:val="pl-PL"/>
        </w:rPr>
        <w:t>%)</w:t>
      </w:r>
      <w:r w:rsidR="006B2AE3" w:rsidRPr="00940AD8">
        <w:rPr>
          <w:lang w:val="pl-PL"/>
        </w:rPr>
        <w:t xml:space="preserve"> </w:t>
      </w:r>
      <w:r>
        <w:rPr>
          <w:lang w:val="pl-PL"/>
        </w:rPr>
        <w:t>występująca w ciągu 14 dni po podaniu dawki</w:t>
      </w:r>
      <w:r w:rsidR="007333C6" w:rsidRPr="00940AD8">
        <w:rPr>
          <w:lang w:val="pl-PL"/>
        </w:rPr>
        <w:t>.</w:t>
      </w:r>
      <w:r w:rsidR="0057325F" w:rsidRPr="00940AD8">
        <w:rPr>
          <w:lang w:val="pl-PL"/>
        </w:rPr>
        <w:t xml:space="preserve"> </w:t>
      </w:r>
      <w:r>
        <w:rPr>
          <w:lang w:val="pl-PL"/>
        </w:rPr>
        <w:t>Większość przypadków miała nasilenie łagodne do umiarkowanego</w:t>
      </w:r>
      <w:r w:rsidR="00BD7ADA" w:rsidRPr="00940AD8">
        <w:rPr>
          <w:lang w:val="pl-PL"/>
        </w:rPr>
        <w:t>.</w:t>
      </w:r>
      <w:r w:rsidR="00DC75FC" w:rsidRPr="00940AD8">
        <w:rPr>
          <w:lang w:val="pl-PL"/>
        </w:rPr>
        <w:t xml:space="preserve"> </w:t>
      </w:r>
      <w:r>
        <w:rPr>
          <w:lang w:val="pl-PL"/>
        </w:rPr>
        <w:t>Ponadto, zgłaszano gorączkę i reakcje w miejscu wstrzyknięcia, występujące z częstością odpowiednio</w:t>
      </w:r>
      <w:r w:rsidR="00DC75FC" w:rsidRPr="00940AD8">
        <w:rPr>
          <w:lang w:val="pl-PL"/>
        </w:rPr>
        <w:t xml:space="preserve"> 0</w:t>
      </w:r>
      <w:r>
        <w:rPr>
          <w:lang w:val="pl-PL"/>
        </w:rPr>
        <w:t>,</w:t>
      </w:r>
      <w:r w:rsidR="00A30F18">
        <w:rPr>
          <w:lang w:val="pl-PL"/>
        </w:rPr>
        <w:t>5</w:t>
      </w:r>
      <w:r w:rsidR="00DC75FC" w:rsidRPr="00940AD8">
        <w:rPr>
          <w:lang w:val="pl-PL"/>
        </w:rPr>
        <w:t xml:space="preserve">% </w:t>
      </w:r>
      <w:r>
        <w:rPr>
          <w:lang w:val="pl-PL"/>
        </w:rPr>
        <w:t>i</w:t>
      </w:r>
      <w:r w:rsidR="00DC75FC" w:rsidRPr="00940AD8">
        <w:rPr>
          <w:lang w:val="pl-PL"/>
        </w:rPr>
        <w:t xml:space="preserve"> 0</w:t>
      </w:r>
      <w:r>
        <w:rPr>
          <w:lang w:val="pl-PL"/>
        </w:rPr>
        <w:t>,</w:t>
      </w:r>
      <w:r w:rsidR="00A30F18">
        <w:rPr>
          <w:lang w:val="pl-PL"/>
        </w:rPr>
        <w:t>3</w:t>
      </w:r>
      <w:r w:rsidR="00DC75FC" w:rsidRPr="00940AD8">
        <w:rPr>
          <w:lang w:val="pl-PL"/>
        </w:rPr>
        <w:t>%</w:t>
      </w:r>
      <w:r>
        <w:rPr>
          <w:lang w:val="pl-PL"/>
        </w:rPr>
        <w:t xml:space="preserve"> w ciągu 7 dni po podaniu dawki</w:t>
      </w:r>
      <w:r w:rsidR="00DC75FC" w:rsidRPr="00940AD8">
        <w:rPr>
          <w:lang w:val="pl-PL"/>
        </w:rPr>
        <w:t xml:space="preserve">. </w:t>
      </w:r>
      <w:r>
        <w:rPr>
          <w:lang w:val="pl-PL"/>
        </w:rPr>
        <w:t xml:space="preserve">Reakcje w miejscu wstrzyknięcia </w:t>
      </w:r>
      <w:r w:rsidR="009614D3">
        <w:rPr>
          <w:lang w:val="pl-PL"/>
        </w:rPr>
        <w:t>nie były ciężkie</w:t>
      </w:r>
      <w:r w:rsidR="0057325F" w:rsidRPr="00940AD8">
        <w:rPr>
          <w:lang w:val="pl-PL"/>
        </w:rPr>
        <w:t>.</w:t>
      </w:r>
      <w:r w:rsidR="00DC75FC" w:rsidRPr="00940AD8">
        <w:rPr>
          <w:lang w:val="pl-PL"/>
        </w:rPr>
        <w:t xml:space="preserve"> </w:t>
      </w:r>
    </w:p>
    <w:p w14:paraId="2EE4B0D0" w14:textId="77777777" w:rsidR="00F91C5D" w:rsidRDefault="00F91C5D" w:rsidP="00F91C5D">
      <w:pPr>
        <w:pStyle w:val="Paragraph"/>
        <w:spacing w:after="0" w:line="240" w:lineRule="auto"/>
        <w:rPr>
          <w:lang w:val="pl-PL"/>
        </w:rPr>
      </w:pPr>
    </w:p>
    <w:p w14:paraId="50194977" w14:textId="11B9273C" w:rsidR="00065A2F" w:rsidRPr="00F91C5D" w:rsidRDefault="00825210" w:rsidP="00F91C5D">
      <w:pPr>
        <w:pStyle w:val="Paragraph"/>
        <w:spacing w:after="0" w:line="240" w:lineRule="auto"/>
        <w:rPr>
          <w:lang w:val="pl-PL"/>
        </w:rPr>
      </w:pPr>
      <w:r w:rsidRPr="00EE5CE9">
        <w:rPr>
          <w:szCs w:val="22"/>
          <w:u w:val="single"/>
          <w:lang w:val="pl-PL"/>
        </w:rPr>
        <w:t>Tabelaryczny wykaz działań niepożądanych</w:t>
      </w:r>
    </w:p>
    <w:p w14:paraId="24519F8E" w14:textId="77777777" w:rsidR="00335BBF" w:rsidRPr="00940AD8" w:rsidRDefault="00335BBF" w:rsidP="00F91C5D">
      <w:pPr>
        <w:spacing w:line="240" w:lineRule="auto"/>
        <w:rPr>
          <w:lang w:val="pl-PL"/>
        </w:rPr>
      </w:pPr>
    </w:p>
    <w:p w14:paraId="7D1E0E7C" w14:textId="6D5AAA1A" w:rsidR="00F81C25" w:rsidRPr="00940AD8" w:rsidRDefault="00825210" w:rsidP="00961DB8">
      <w:pPr>
        <w:spacing w:line="240" w:lineRule="auto"/>
        <w:rPr>
          <w:lang w:val="pl-PL"/>
        </w:rPr>
      </w:pPr>
      <w:r>
        <w:rPr>
          <w:lang w:val="pl-PL"/>
        </w:rPr>
        <w:t>W Tabeli 1 przedstawiono działania niepożądane zgłoszone u</w:t>
      </w:r>
      <w:r w:rsidR="004C6439" w:rsidRPr="00940AD8">
        <w:rPr>
          <w:lang w:val="pl-PL"/>
        </w:rPr>
        <w:t xml:space="preserve"> </w:t>
      </w:r>
      <w:r w:rsidR="00A30F18">
        <w:rPr>
          <w:lang w:val="pl-PL"/>
        </w:rPr>
        <w:t>2 966</w:t>
      </w:r>
      <w:r w:rsidR="004C6439" w:rsidRPr="00940AD8">
        <w:rPr>
          <w:lang w:val="pl-PL"/>
        </w:rPr>
        <w:t xml:space="preserve"> </w:t>
      </w:r>
      <w:r>
        <w:rPr>
          <w:lang w:val="pl-PL"/>
        </w:rPr>
        <w:t>niemowląt urodzonych</w:t>
      </w:r>
      <w:r w:rsidR="00484AA4">
        <w:rPr>
          <w:lang w:val="pl-PL"/>
        </w:rPr>
        <w:t xml:space="preserve"> </w:t>
      </w:r>
      <w:r w:rsidR="009614D3">
        <w:rPr>
          <w:lang w:val="pl-PL"/>
        </w:rPr>
        <w:t>o czasie</w:t>
      </w:r>
      <w:r>
        <w:rPr>
          <w:lang w:val="pl-PL"/>
        </w:rPr>
        <w:t xml:space="preserve"> i wcześniaków</w:t>
      </w:r>
      <w:r w:rsidR="004C6439" w:rsidRPr="00940AD8">
        <w:rPr>
          <w:lang w:val="pl-PL"/>
        </w:rPr>
        <w:t xml:space="preserve"> (GA ≥29 </w:t>
      </w:r>
      <w:r>
        <w:rPr>
          <w:lang w:val="pl-PL"/>
        </w:rPr>
        <w:t>tygodni</w:t>
      </w:r>
      <w:r w:rsidR="004C6439" w:rsidRPr="00940AD8">
        <w:rPr>
          <w:lang w:val="pl-PL"/>
        </w:rPr>
        <w:t>)</w:t>
      </w:r>
      <w:r>
        <w:rPr>
          <w:lang w:val="pl-PL"/>
        </w:rPr>
        <w:t>, które otrzymały</w:t>
      </w:r>
      <w:r w:rsidR="004C6439" w:rsidRPr="00940AD8">
        <w:rPr>
          <w:lang w:val="pl-PL"/>
        </w:rPr>
        <w:t xml:space="preserve"> nirse</w:t>
      </w:r>
      <w:r>
        <w:rPr>
          <w:lang w:val="pl-PL"/>
        </w:rPr>
        <w:t>w</w:t>
      </w:r>
      <w:r w:rsidR="004C6439" w:rsidRPr="00940AD8">
        <w:rPr>
          <w:lang w:val="pl-PL"/>
        </w:rPr>
        <w:t xml:space="preserve">imab </w:t>
      </w:r>
      <w:r>
        <w:rPr>
          <w:lang w:val="pl-PL"/>
        </w:rPr>
        <w:t>w badaniach klinicznych</w:t>
      </w:r>
      <w:r w:rsidR="00D34BCC">
        <w:rPr>
          <w:lang w:val="pl-PL"/>
        </w:rPr>
        <w:t xml:space="preserve"> oraz po wprowadzeniu produktu leczniczego do obrotu (patrz punkt 4.4)</w:t>
      </w:r>
      <w:r w:rsidR="00F81C25" w:rsidRPr="00940AD8">
        <w:rPr>
          <w:lang w:val="pl-PL"/>
        </w:rPr>
        <w:t>.</w:t>
      </w:r>
    </w:p>
    <w:p w14:paraId="023B236B" w14:textId="77777777" w:rsidR="00F81C25" w:rsidRPr="00940AD8" w:rsidRDefault="00F81C25" w:rsidP="009D2EC6">
      <w:pPr>
        <w:rPr>
          <w:lang w:val="pl-PL"/>
        </w:rPr>
      </w:pPr>
    </w:p>
    <w:p w14:paraId="752434F7" w14:textId="7DC7B596" w:rsidR="00365C36" w:rsidRPr="00940AD8" w:rsidRDefault="00825210" w:rsidP="009D2EC6">
      <w:pPr>
        <w:rPr>
          <w:szCs w:val="22"/>
          <w:lang w:val="pl-PL"/>
        </w:rPr>
      </w:pPr>
      <w:r>
        <w:rPr>
          <w:szCs w:val="22"/>
          <w:lang w:val="pl-PL"/>
        </w:rPr>
        <w:t>Działania niepożądane zgłaszane w badaniach klinicznych z grup</w:t>
      </w:r>
      <w:r w:rsidR="00FE4951">
        <w:rPr>
          <w:szCs w:val="22"/>
          <w:lang w:val="pl-PL"/>
        </w:rPr>
        <w:t>ą</w:t>
      </w:r>
      <w:r>
        <w:rPr>
          <w:szCs w:val="22"/>
          <w:lang w:val="pl-PL"/>
        </w:rPr>
        <w:t xml:space="preserve"> kontrolną zostały przedstawione według klasyfikacji układów i narządów</w:t>
      </w:r>
      <w:r w:rsidR="00365C36" w:rsidRPr="00940AD8">
        <w:rPr>
          <w:szCs w:val="22"/>
          <w:lang w:val="pl-PL"/>
        </w:rPr>
        <w:t xml:space="preserve"> MedDRA. </w:t>
      </w:r>
      <w:r>
        <w:rPr>
          <w:szCs w:val="22"/>
          <w:lang w:val="pl-PL"/>
        </w:rPr>
        <w:t xml:space="preserve">W obrębie każdej grupy układów i narządów preferowane </w:t>
      </w:r>
      <w:r w:rsidR="00883A19">
        <w:rPr>
          <w:szCs w:val="22"/>
          <w:lang w:val="pl-PL"/>
        </w:rPr>
        <w:t>określenia</w:t>
      </w:r>
      <w:r>
        <w:rPr>
          <w:szCs w:val="22"/>
          <w:lang w:val="pl-PL"/>
        </w:rPr>
        <w:t xml:space="preserve"> przedstawiono według malejącej częstości występowania i zmniejszającej się ciężkości</w:t>
      </w:r>
      <w:r w:rsidR="00365C36" w:rsidRPr="00940AD8">
        <w:rPr>
          <w:szCs w:val="22"/>
          <w:lang w:val="pl-PL"/>
        </w:rPr>
        <w:t xml:space="preserve">. </w:t>
      </w:r>
      <w:r w:rsidR="00404EC5">
        <w:rPr>
          <w:szCs w:val="22"/>
          <w:lang w:val="pl-PL"/>
        </w:rPr>
        <w:t>Częstość występowania działań niepożądanych określono w następujący sposób</w:t>
      </w:r>
      <w:r w:rsidR="00365C36" w:rsidRPr="00940AD8">
        <w:rPr>
          <w:szCs w:val="22"/>
          <w:lang w:val="pl-PL"/>
        </w:rPr>
        <w:t xml:space="preserve">: </w:t>
      </w:r>
      <w:r w:rsidR="00404EC5">
        <w:rPr>
          <w:szCs w:val="22"/>
          <w:lang w:val="pl-PL"/>
        </w:rPr>
        <w:t>bardzo często</w:t>
      </w:r>
      <w:r w:rsidR="00365C36" w:rsidRPr="00940AD8">
        <w:rPr>
          <w:szCs w:val="22"/>
          <w:lang w:val="pl-PL"/>
        </w:rPr>
        <w:t xml:space="preserve"> (≥1/10); </w:t>
      </w:r>
      <w:r w:rsidR="00404EC5">
        <w:rPr>
          <w:szCs w:val="22"/>
          <w:lang w:val="pl-PL"/>
        </w:rPr>
        <w:t>często</w:t>
      </w:r>
      <w:r w:rsidR="00365C36" w:rsidRPr="00940AD8">
        <w:rPr>
          <w:szCs w:val="22"/>
          <w:lang w:val="pl-PL"/>
        </w:rPr>
        <w:t xml:space="preserve"> (≥1/100 </w:t>
      </w:r>
      <w:r w:rsidR="00404EC5">
        <w:rPr>
          <w:szCs w:val="22"/>
          <w:lang w:val="pl-PL"/>
        </w:rPr>
        <w:t>do</w:t>
      </w:r>
      <w:r w:rsidR="00365C36" w:rsidRPr="00940AD8">
        <w:rPr>
          <w:szCs w:val="22"/>
          <w:lang w:val="pl-PL"/>
        </w:rPr>
        <w:t xml:space="preserve"> &lt;1/10); </w:t>
      </w:r>
      <w:r w:rsidR="00404EC5">
        <w:rPr>
          <w:szCs w:val="22"/>
          <w:lang w:val="pl-PL"/>
        </w:rPr>
        <w:t>niezbyt często</w:t>
      </w:r>
      <w:r w:rsidR="00365C36" w:rsidRPr="00940AD8">
        <w:rPr>
          <w:szCs w:val="22"/>
          <w:lang w:val="pl-PL"/>
        </w:rPr>
        <w:t xml:space="preserve"> (≥1/1</w:t>
      </w:r>
      <w:r w:rsidR="00FE1287" w:rsidRPr="00940AD8">
        <w:rPr>
          <w:szCs w:val="22"/>
          <w:lang w:val="pl-PL"/>
        </w:rPr>
        <w:t> </w:t>
      </w:r>
      <w:r w:rsidR="00365C36" w:rsidRPr="00940AD8">
        <w:rPr>
          <w:szCs w:val="22"/>
          <w:lang w:val="pl-PL"/>
        </w:rPr>
        <w:t xml:space="preserve">000 </w:t>
      </w:r>
      <w:r w:rsidR="00404EC5">
        <w:rPr>
          <w:szCs w:val="22"/>
          <w:lang w:val="pl-PL"/>
        </w:rPr>
        <w:t>do</w:t>
      </w:r>
      <w:r w:rsidR="00365C36" w:rsidRPr="00940AD8">
        <w:rPr>
          <w:szCs w:val="22"/>
          <w:lang w:val="pl-PL"/>
        </w:rPr>
        <w:t xml:space="preserve"> &lt;1/100); </w:t>
      </w:r>
      <w:r w:rsidR="00404EC5">
        <w:rPr>
          <w:szCs w:val="22"/>
          <w:lang w:val="pl-PL"/>
        </w:rPr>
        <w:t>rzadko</w:t>
      </w:r>
      <w:r w:rsidR="00365C36" w:rsidRPr="00940AD8">
        <w:rPr>
          <w:szCs w:val="22"/>
          <w:lang w:val="pl-PL"/>
        </w:rPr>
        <w:t xml:space="preserve"> (≥1/10</w:t>
      </w:r>
      <w:r w:rsidR="00FE1287" w:rsidRPr="00940AD8">
        <w:rPr>
          <w:szCs w:val="22"/>
          <w:lang w:val="pl-PL"/>
        </w:rPr>
        <w:t> </w:t>
      </w:r>
      <w:r w:rsidR="00365C36" w:rsidRPr="00940AD8">
        <w:rPr>
          <w:szCs w:val="22"/>
          <w:lang w:val="pl-PL"/>
        </w:rPr>
        <w:t xml:space="preserve">000 </w:t>
      </w:r>
      <w:r w:rsidR="00404EC5">
        <w:rPr>
          <w:szCs w:val="22"/>
          <w:lang w:val="pl-PL"/>
        </w:rPr>
        <w:t>do</w:t>
      </w:r>
      <w:r w:rsidR="00365C36" w:rsidRPr="00940AD8">
        <w:rPr>
          <w:szCs w:val="22"/>
          <w:lang w:val="pl-PL"/>
        </w:rPr>
        <w:t xml:space="preserve"> &lt;1/1</w:t>
      </w:r>
      <w:r w:rsidR="00FE1287" w:rsidRPr="00940AD8">
        <w:rPr>
          <w:szCs w:val="22"/>
          <w:lang w:val="pl-PL"/>
        </w:rPr>
        <w:t> </w:t>
      </w:r>
      <w:r w:rsidR="00365C36" w:rsidRPr="00940AD8">
        <w:rPr>
          <w:szCs w:val="22"/>
          <w:lang w:val="pl-PL"/>
        </w:rPr>
        <w:t xml:space="preserve">000); </w:t>
      </w:r>
      <w:r w:rsidR="00404EC5">
        <w:rPr>
          <w:szCs w:val="22"/>
          <w:lang w:val="pl-PL"/>
        </w:rPr>
        <w:t>bardzo rzadko</w:t>
      </w:r>
      <w:r w:rsidR="00365C36" w:rsidRPr="00940AD8">
        <w:rPr>
          <w:szCs w:val="22"/>
          <w:lang w:val="pl-PL"/>
        </w:rPr>
        <w:t xml:space="preserve"> (&lt;1/10</w:t>
      </w:r>
      <w:r w:rsidR="00FE1287" w:rsidRPr="00940AD8">
        <w:rPr>
          <w:szCs w:val="22"/>
          <w:lang w:val="pl-PL"/>
        </w:rPr>
        <w:t> </w:t>
      </w:r>
      <w:r w:rsidR="00365C36" w:rsidRPr="00940AD8">
        <w:rPr>
          <w:szCs w:val="22"/>
          <w:lang w:val="pl-PL"/>
        </w:rPr>
        <w:t xml:space="preserve">000) </w:t>
      </w:r>
      <w:r w:rsidR="00404EC5">
        <w:rPr>
          <w:szCs w:val="22"/>
          <w:lang w:val="pl-PL"/>
        </w:rPr>
        <w:t>i częstość nieznana</w:t>
      </w:r>
      <w:r w:rsidR="00365C36" w:rsidRPr="00940AD8">
        <w:rPr>
          <w:szCs w:val="22"/>
          <w:lang w:val="pl-PL"/>
        </w:rPr>
        <w:t xml:space="preserve"> (</w:t>
      </w:r>
      <w:r w:rsidR="00404EC5">
        <w:rPr>
          <w:szCs w:val="22"/>
          <w:lang w:val="pl-PL"/>
        </w:rPr>
        <w:t>częstoś</w:t>
      </w:r>
      <w:r w:rsidR="00590DD6">
        <w:rPr>
          <w:szCs w:val="22"/>
          <w:lang w:val="pl-PL"/>
        </w:rPr>
        <w:t>ć</w:t>
      </w:r>
      <w:r w:rsidR="00404EC5">
        <w:rPr>
          <w:szCs w:val="22"/>
          <w:lang w:val="pl-PL"/>
        </w:rPr>
        <w:t xml:space="preserve"> nie moż</w:t>
      </w:r>
      <w:r w:rsidR="00590DD6">
        <w:rPr>
          <w:szCs w:val="22"/>
          <w:lang w:val="pl-PL"/>
        </w:rPr>
        <w:t>e być określona</w:t>
      </w:r>
      <w:r w:rsidR="00404EC5">
        <w:rPr>
          <w:szCs w:val="22"/>
          <w:lang w:val="pl-PL"/>
        </w:rPr>
        <w:t xml:space="preserve"> na podstawie dostępnych danych</w:t>
      </w:r>
      <w:r w:rsidR="00365C36" w:rsidRPr="00940AD8">
        <w:rPr>
          <w:szCs w:val="22"/>
          <w:lang w:val="pl-PL"/>
        </w:rPr>
        <w:t>)</w:t>
      </w:r>
      <w:r w:rsidR="00F81C25" w:rsidRPr="00940AD8">
        <w:rPr>
          <w:szCs w:val="22"/>
          <w:lang w:val="pl-PL"/>
        </w:rPr>
        <w:t>.</w:t>
      </w:r>
    </w:p>
    <w:p w14:paraId="0910E6AA" w14:textId="77777777" w:rsidR="00065A2F" w:rsidRPr="00940AD8" w:rsidRDefault="00065A2F" w:rsidP="009D2EC6">
      <w:pPr>
        <w:rPr>
          <w:lang w:val="pl-PL"/>
        </w:rPr>
      </w:pPr>
    </w:p>
    <w:p w14:paraId="71380470" w14:textId="4F3F769F" w:rsidR="00F81C25" w:rsidRDefault="001B54D2" w:rsidP="00A735ED">
      <w:pPr>
        <w:keepNext/>
        <w:spacing w:line="240" w:lineRule="auto"/>
        <w:ind w:left="567" w:hanging="567"/>
        <w:rPr>
          <w:b/>
          <w:bCs/>
          <w:lang w:val="pl-PL"/>
        </w:rPr>
      </w:pPr>
      <w:r>
        <w:rPr>
          <w:b/>
          <w:bCs/>
          <w:lang w:val="pl-PL"/>
        </w:rPr>
        <w:t xml:space="preserve">Tabela </w:t>
      </w:r>
      <w:r w:rsidR="00F81C25" w:rsidRPr="00940AD8">
        <w:rPr>
          <w:b/>
          <w:bCs/>
          <w:lang w:val="pl-PL"/>
        </w:rPr>
        <w:t>1</w:t>
      </w:r>
      <w:r w:rsidR="00B2555D" w:rsidRPr="00940AD8">
        <w:rPr>
          <w:b/>
          <w:bCs/>
          <w:lang w:val="pl-PL"/>
        </w:rPr>
        <w:t>:</w:t>
      </w:r>
      <w:r w:rsidR="00F81C25" w:rsidRPr="00940AD8">
        <w:rPr>
          <w:b/>
          <w:bCs/>
          <w:lang w:val="pl-PL"/>
        </w:rPr>
        <w:t xml:space="preserve"> </w:t>
      </w:r>
      <w:r w:rsidR="00404EC5">
        <w:rPr>
          <w:b/>
          <w:bCs/>
          <w:lang w:val="pl-PL"/>
        </w:rPr>
        <w:t>Działania niepożądane</w:t>
      </w:r>
    </w:p>
    <w:p w14:paraId="2D45B404" w14:textId="77777777" w:rsidR="000A7A6D" w:rsidRPr="00940AD8" w:rsidRDefault="000A7A6D" w:rsidP="00A735ED">
      <w:pPr>
        <w:keepNext/>
        <w:spacing w:line="240" w:lineRule="auto"/>
        <w:ind w:left="567" w:hanging="567"/>
        <w:rPr>
          <w:lang w:val="pl-PL"/>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F81C25" w:rsidRPr="00940AD8" w14:paraId="6171D9E2" w14:textId="77777777" w:rsidTr="00EC6658">
        <w:trPr>
          <w:cantSplit/>
          <w:trHeight w:val="218"/>
          <w:tblHeader/>
        </w:trPr>
        <w:tc>
          <w:tcPr>
            <w:tcW w:w="2043" w:type="pct"/>
            <w:shd w:val="clear" w:color="auto" w:fill="auto"/>
          </w:tcPr>
          <w:p w14:paraId="6BE97CA8" w14:textId="5B636229" w:rsidR="00F81C25" w:rsidRPr="00940AD8" w:rsidRDefault="00404EC5">
            <w:pPr>
              <w:pStyle w:val="TableHead"/>
              <w:jc w:val="left"/>
              <w:rPr>
                <w:lang w:val="pl-PL"/>
              </w:rPr>
            </w:pPr>
            <w:r>
              <w:rPr>
                <w:lang w:val="pl-PL"/>
              </w:rPr>
              <w:t xml:space="preserve">Klasyfikacja układów i narządów według </w:t>
            </w:r>
            <w:r w:rsidR="00F81C25" w:rsidRPr="00940AD8">
              <w:rPr>
                <w:lang w:val="pl-PL"/>
              </w:rPr>
              <w:t>MedDRA</w:t>
            </w:r>
          </w:p>
        </w:tc>
        <w:tc>
          <w:tcPr>
            <w:tcW w:w="1572" w:type="pct"/>
            <w:shd w:val="clear" w:color="auto" w:fill="auto"/>
          </w:tcPr>
          <w:p w14:paraId="77601FE8" w14:textId="71E253AE" w:rsidR="00F81C25" w:rsidRPr="00940AD8" w:rsidRDefault="00404EC5">
            <w:pPr>
              <w:pStyle w:val="TableHead"/>
              <w:jc w:val="left"/>
              <w:rPr>
                <w:lang w:val="pl-PL"/>
              </w:rPr>
            </w:pPr>
            <w:r>
              <w:rPr>
                <w:lang w:val="pl-PL"/>
              </w:rPr>
              <w:t>Preferowan</w:t>
            </w:r>
            <w:r w:rsidR="00FE4951">
              <w:rPr>
                <w:lang w:val="pl-PL"/>
              </w:rPr>
              <w:t>e określenie słownikowe</w:t>
            </w:r>
            <w:r>
              <w:rPr>
                <w:lang w:val="pl-PL"/>
              </w:rPr>
              <w:t xml:space="preserve"> według </w:t>
            </w:r>
            <w:r w:rsidR="00F81C25" w:rsidRPr="00940AD8">
              <w:rPr>
                <w:lang w:val="pl-PL"/>
              </w:rPr>
              <w:t>MedDRA</w:t>
            </w:r>
          </w:p>
        </w:tc>
        <w:tc>
          <w:tcPr>
            <w:tcW w:w="1385" w:type="pct"/>
            <w:shd w:val="clear" w:color="auto" w:fill="auto"/>
          </w:tcPr>
          <w:p w14:paraId="3DB4F042" w14:textId="3AEC1993" w:rsidR="00F81C25" w:rsidRPr="00940AD8" w:rsidRDefault="00404EC5">
            <w:pPr>
              <w:pStyle w:val="TableHead"/>
              <w:jc w:val="left"/>
              <w:rPr>
                <w:lang w:val="pl-PL"/>
              </w:rPr>
            </w:pPr>
            <w:r>
              <w:rPr>
                <w:lang w:val="pl-PL"/>
              </w:rPr>
              <w:t>Częstość</w:t>
            </w:r>
          </w:p>
        </w:tc>
      </w:tr>
      <w:tr w:rsidR="00D34BCC" w:rsidRPr="00940AD8" w14:paraId="5C083B9E" w14:textId="77777777" w:rsidTr="00EC6658">
        <w:trPr>
          <w:cantSplit/>
          <w:trHeight w:val="218"/>
          <w:tblHeader/>
        </w:trPr>
        <w:tc>
          <w:tcPr>
            <w:tcW w:w="2043" w:type="pct"/>
            <w:shd w:val="clear" w:color="auto" w:fill="auto"/>
          </w:tcPr>
          <w:p w14:paraId="5AACB070" w14:textId="293BF46F" w:rsidR="00D34BCC" w:rsidRPr="002E5529" w:rsidRDefault="008A06E7">
            <w:pPr>
              <w:pStyle w:val="TableHead"/>
              <w:jc w:val="left"/>
              <w:rPr>
                <w:b w:val="0"/>
                <w:bCs/>
                <w:sz w:val="22"/>
                <w:szCs w:val="52"/>
                <w:lang w:val="pl-PL"/>
              </w:rPr>
            </w:pPr>
            <w:r w:rsidRPr="002E5529">
              <w:rPr>
                <w:b w:val="0"/>
                <w:bCs/>
                <w:sz w:val="22"/>
                <w:szCs w:val="52"/>
                <w:lang w:val="pl-PL"/>
              </w:rPr>
              <w:t>Zaburzenia układu immunologicznego</w:t>
            </w:r>
          </w:p>
        </w:tc>
        <w:tc>
          <w:tcPr>
            <w:tcW w:w="1572" w:type="pct"/>
            <w:shd w:val="clear" w:color="auto" w:fill="auto"/>
          </w:tcPr>
          <w:p w14:paraId="2DF9B239" w14:textId="3B72C360" w:rsidR="00D34BCC" w:rsidRPr="002E5529" w:rsidRDefault="008A06E7">
            <w:pPr>
              <w:pStyle w:val="TableHead"/>
              <w:jc w:val="left"/>
              <w:rPr>
                <w:b w:val="0"/>
                <w:bCs/>
                <w:sz w:val="22"/>
                <w:szCs w:val="52"/>
                <w:vertAlign w:val="superscript"/>
                <w:lang w:val="pl-PL"/>
              </w:rPr>
            </w:pPr>
            <w:proofErr w:type="spellStart"/>
            <w:r w:rsidRPr="002E5529">
              <w:rPr>
                <w:b w:val="0"/>
                <w:bCs/>
                <w:sz w:val="22"/>
                <w:szCs w:val="52"/>
                <w:lang w:val="pl-PL"/>
              </w:rPr>
              <w:t>Nadwrażliwość</w:t>
            </w:r>
            <w:r w:rsidRPr="002E5529">
              <w:rPr>
                <w:b w:val="0"/>
                <w:bCs/>
                <w:sz w:val="22"/>
                <w:szCs w:val="52"/>
                <w:vertAlign w:val="superscript"/>
                <w:lang w:val="pl-PL"/>
              </w:rPr>
              <w:t>a</w:t>
            </w:r>
            <w:proofErr w:type="spellEnd"/>
          </w:p>
        </w:tc>
        <w:tc>
          <w:tcPr>
            <w:tcW w:w="1385" w:type="pct"/>
            <w:shd w:val="clear" w:color="auto" w:fill="auto"/>
          </w:tcPr>
          <w:p w14:paraId="5F370002" w14:textId="25A634D2" w:rsidR="00D34BCC" w:rsidRPr="002E5529" w:rsidRDefault="00D34BCC">
            <w:pPr>
              <w:pStyle w:val="TableHead"/>
              <w:jc w:val="left"/>
              <w:rPr>
                <w:b w:val="0"/>
                <w:bCs/>
                <w:sz w:val="22"/>
                <w:szCs w:val="52"/>
                <w:lang w:val="pl-PL"/>
              </w:rPr>
            </w:pPr>
            <w:r w:rsidRPr="002E5529">
              <w:rPr>
                <w:b w:val="0"/>
                <w:bCs/>
                <w:sz w:val="22"/>
                <w:szCs w:val="52"/>
                <w:lang w:val="pl-PL"/>
              </w:rPr>
              <w:t>Częstość nieznana</w:t>
            </w:r>
          </w:p>
        </w:tc>
      </w:tr>
      <w:tr w:rsidR="00F81C25" w:rsidRPr="00940AD8" w14:paraId="5C86C52C" w14:textId="77777777" w:rsidTr="00F60C0A">
        <w:trPr>
          <w:cantSplit/>
          <w:trHeight w:val="136"/>
        </w:trPr>
        <w:tc>
          <w:tcPr>
            <w:tcW w:w="2043" w:type="pct"/>
            <w:shd w:val="clear" w:color="auto" w:fill="auto"/>
          </w:tcPr>
          <w:p w14:paraId="67C09EFF" w14:textId="3B862247" w:rsidR="00F81C25" w:rsidRPr="00940AD8" w:rsidRDefault="00404EC5" w:rsidP="00993BCB">
            <w:pPr>
              <w:pStyle w:val="TableCenter"/>
              <w:jc w:val="left"/>
              <w:rPr>
                <w:rFonts w:cs="Arial"/>
                <w:bCs/>
                <w:kern w:val="32"/>
                <w:sz w:val="22"/>
                <w:highlight w:val="yellow"/>
                <w:lang w:val="pl-PL"/>
              </w:rPr>
            </w:pPr>
            <w:r>
              <w:rPr>
                <w:rFonts w:cs="Arial"/>
                <w:bCs/>
                <w:kern w:val="32"/>
                <w:sz w:val="22"/>
                <w:lang w:val="pl-PL"/>
              </w:rPr>
              <w:t>Zaburzenia skóry i tkanki podskórnej</w:t>
            </w:r>
          </w:p>
        </w:tc>
        <w:tc>
          <w:tcPr>
            <w:tcW w:w="1572" w:type="pct"/>
            <w:shd w:val="clear" w:color="auto" w:fill="auto"/>
          </w:tcPr>
          <w:p w14:paraId="63A08C0E" w14:textId="2DCD3B96" w:rsidR="00F81C25" w:rsidRPr="00940AD8" w:rsidRDefault="00404EC5" w:rsidP="00993BCB">
            <w:pPr>
              <w:pStyle w:val="TableCenter"/>
              <w:jc w:val="left"/>
              <w:rPr>
                <w:rFonts w:cs="Arial"/>
                <w:bCs/>
                <w:kern w:val="32"/>
                <w:sz w:val="22"/>
                <w:lang w:val="pl-PL"/>
              </w:rPr>
            </w:pPr>
            <w:proofErr w:type="spellStart"/>
            <w:r>
              <w:rPr>
                <w:rFonts w:cs="Arial"/>
                <w:bCs/>
                <w:kern w:val="32"/>
                <w:sz w:val="22"/>
                <w:lang w:val="pl-PL"/>
              </w:rPr>
              <w:t>Wysypka</w:t>
            </w:r>
            <w:r w:rsidR="008A06E7">
              <w:rPr>
                <w:rFonts w:cs="Arial"/>
                <w:bCs/>
                <w:kern w:val="32"/>
                <w:sz w:val="22"/>
                <w:vertAlign w:val="superscript"/>
                <w:lang w:val="pl-PL"/>
              </w:rPr>
              <w:t>b</w:t>
            </w:r>
            <w:proofErr w:type="spellEnd"/>
          </w:p>
        </w:tc>
        <w:tc>
          <w:tcPr>
            <w:tcW w:w="1385" w:type="pct"/>
            <w:shd w:val="clear" w:color="auto" w:fill="auto"/>
            <w:vAlign w:val="center"/>
          </w:tcPr>
          <w:p w14:paraId="2129D2C0" w14:textId="61C7A58A" w:rsidR="00F81C25" w:rsidRPr="00940AD8" w:rsidRDefault="00404EC5" w:rsidP="00993BCB">
            <w:pPr>
              <w:pStyle w:val="TableCenter"/>
              <w:jc w:val="left"/>
              <w:rPr>
                <w:rFonts w:cs="Arial"/>
                <w:bCs/>
                <w:kern w:val="32"/>
                <w:sz w:val="22"/>
                <w:lang w:val="pl-PL"/>
              </w:rPr>
            </w:pPr>
            <w:r>
              <w:rPr>
                <w:rFonts w:cs="Arial"/>
                <w:bCs/>
                <w:kern w:val="32"/>
                <w:sz w:val="22"/>
                <w:lang w:val="pl-PL"/>
              </w:rPr>
              <w:t>Niezbyt często</w:t>
            </w:r>
            <w:r w:rsidR="00F81C25" w:rsidRPr="00940AD8">
              <w:rPr>
                <w:rFonts w:cs="Arial"/>
                <w:bCs/>
                <w:kern w:val="32"/>
                <w:sz w:val="22"/>
                <w:lang w:val="pl-PL"/>
              </w:rPr>
              <w:t xml:space="preserve"> </w:t>
            </w:r>
          </w:p>
        </w:tc>
      </w:tr>
      <w:tr w:rsidR="00404EC5" w:rsidRPr="00940AD8" w14:paraId="037BE6CC" w14:textId="77777777" w:rsidTr="00F60C0A">
        <w:trPr>
          <w:cantSplit/>
          <w:trHeight w:val="429"/>
        </w:trPr>
        <w:tc>
          <w:tcPr>
            <w:tcW w:w="2043" w:type="pct"/>
            <w:vMerge w:val="restart"/>
            <w:shd w:val="clear" w:color="auto" w:fill="auto"/>
          </w:tcPr>
          <w:p w14:paraId="39471661" w14:textId="6056B265" w:rsidR="00404EC5" w:rsidRPr="00940AD8" w:rsidRDefault="00404EC5" w:rsidP="00404EC5">
            <w:pPr>
              <w:pStyle w:val="TableCenter"/>
              <w:jc w:val="left"/>
              <w:rPr>
                <w:rFonts w:cs="Arial"/>
                <w:bCs/>
                <w:kern w:val="32"/>
                <w:sz w:val="22"/>
                <w:lang w:val="pl-PL"/>
              </w:rPr>
            </w:pPr>
            <w:r>
              <w:rPr>
                <w:rFonts w:cs="Arial"/>
                <w:bCs/>
                <w:kern w:val="32"/>
                <w:sz w:val="22"/>
                <w:lang w:val="pl-PL"/>
              </w:rPr>
              <w:t>Zaburzenia ogólne i stany w miejscu podania</w:t>
            </w:r>
          </w:p>
        </w:tc>
        <w:tc>
          <w:tcPr>
            <w:tcW w:w="1572" w:type="pct"/>
            <w:shd w:val="clear" w:color="auto" w:fill="auto"/>
          </w:tcPr>
          <w:p w14:paraId="77326891" w14:textId="0707411B" w:rsidR="00404EC5" w:rsidRPr="00940AD8" w:rsidRDefault="00404EC5" w:rsidP="00404EC5">
            <w:pPr>
              <w:pStyle w:val="TableCenter"/>
              <w:jc w:val="left"/>
              <w:rPr>
                <w:rFonts w:cs="Arial"/>
                <w:bCs/>
                <w:kern w:val="32"/>
                <w:sz w:val="22"/>
                <w:lang w:val="pl-PL"/>
              </w:rPr>
            </w:pPr>
            <w:r>
              <w:rPr>
                <w:rFonts w:cs="Arial"/>
                <w:bCs/>
                <w:kern w:val="32"/>
                <w:sz w:val="22"/>
                <w:lang w:val="pl-PL"/>
              </w:rPr>
              <w:t xml:space="preserve">Reakcje w miejscu </w:t>
            </w:r>
            <w:proofErr w:type="spellStart"/>
            <w:r>
              <w:rPr>
                <w:rFonts w:cs="Arial"/>
                <w:bCs/>
                <w:kern w:val="32"/>
                <w:sz w:val="22"/>
                <w:lang w:val="pl-PL"/>
              </w:rPr>
              <w:t>wstrzyknięcia</w:t>
            </w:r>
            <w:r w:rsidR="008A06E7">
              <w:rPr>
                <w:rFonts w:cs="Arial"/>
                <w:bCs/>
                <w:kern w:val="32"/>
                <w:sz w:val="22"/>
                <w:vertAlign w:val="superscript"/>
                <w:lang w:val="pl-PL"/>
              </w:rPr>
              <w:t>c</w:t>
            </w:r>
            <w:proofErr w:type="spellEnd"/>
          </w:p>
        </w:tc>
        <w:tc>
          <w:tcPr>
            <w:tcW w:w="1385" w:type="pct"/>
            <w:shd w:val="clear" w:color="auto" w:fill="auto"/>
            <w:vAlign w:val="center"/>
          </w:tcPr>
          <w:p w14:paraId="63E28101" w14:textId="16D3722F" w:rsidR="00404EC5" w:rsidRPr="00940AD8" w:rsidRDefault="00404EC5" w:rsidP="00404EC5">
            <w:pPr>
              <w:pStyle w:val="TableCenter"/>
              <w:jc w:val="left"/>
              <w:rPr>
                <w:rFonts w:cs="Arial"/>
                <w:bCs/>
                <w:kern w:val="32"/>
                <w:sz w:val="22"/>
                <w:lang w:val="pl-PL"/>
              </w:rPr>
            </w:pPr>
            <w:r>
              <w:rPr>
                <w:rFonts w:cs="Arial"/>
                <w:bCs/>
                <w:kern w:val="32"/>
                <w:sz w:val="22"/>
                <w:lang w:val="pl-PL"/>
              </w:rPr>
              <w:t>Niezbyt często</w:t>
            </w:r>
            <w:r w:rsidRPr="00940AD8">
              <w:rPr>
                <w:rFonts w:cs="Arial"/>
                <w:bCs/>
                <w:kern w:val="32"/>
                <w:sz w:val="22"/>
                <w:lang w:val="pl-PL"/>
              </w:rPr>
              <w:t xml:space="preserve"> </w:t>
            </w:r>
          </w:p>
        </w:tc>
      </w:tr>
      <w:tr w:rsidR="00404EC5" w:rsidRPr="00940AD8" w14:paraId="3F5F8162" w14:textId="77777777" w:rsidTr="00F60C0A">
        <w:trPr>
          <w:cantSplit/>
          <w:trHeight w:val="86"/>
        </w:trPr>
        <w:tc>
          <w:tcPr>
            <w:tcW w:w="2043" w:type="pct"/>
            <w:vMerge/>
            <w:shd w:val="clear" w:color="auto" w:fill="auto"/>
          </w:tcPr>
          <w:p w14:paraId="4351D502" w14:textId="77777777" w:rsidR="00404EC5" w:rsidRPr="00940AD8" w:rsidRDefault="00404EC5" w:rsidP="00404EC5">
            <w:pPr>
              <w:pStyle w:val="TableCenter"/>
              <w:jc w:val="left"/>
              <w:rPr>
                <w:rFonts w:cs="Arial"/>
                <w:bCs/>
                <w:kern w:val="32"/>
                <w:sz w:val="22"/>
                <w:lang w:val="pl-PL"/>
              </w:rPr>
            </w:pPr>
          </w:p>
        </w:tc>
        <w:tc>
          <w:tcPr>
            <w:tcW w:w="1572" w:type="pct"/>
            <w:shd w:val="clear" w:color="auto" w:fill="auto"/>
          </w:tcPr>
          <w:p w14:paraId="356590B5" w14:textId="44501132" w:rsidR="00404EC5" w:rsidRPr="00940AD8" w:rsidRDefault="00404EC5" w:rsidP="00404EC5">
            <w:pPr>
              <w:pStyle w:val="TableCenter"/>
              <w:jc w:val="left"/>
              <w:rPr>
                <w:rFonts w:cs="Arial"/>
                <w:bCs/>
                <w:kern w:val="32"/>
                <w:sz w:val="22"/>
                <w:lang w:val="pl-PL"/>
              </w:rPr>
            </w:pPr>
            <w:r>
              <w:rPr>
                <w:rFonts w:cs="Arial"/>
                <w:bCs/>
                <w:kern w:val="32"/>
                <w:sz w:val="22"/>
                <w:lang w:val="pl-PL"/>
              </w:rPr>
              <w:t>Gorączka</w:t>
            </w:r>
          </w:p>
        </w:tc>
        <w:tc>
          <w:tcPr>
            <w:tcW w:w="1385" w:type="pct"/>
            <w:shd w:val="clear" w:color="auto" w:fill="auto"/>
            <w:vAlign w:val="center"/>
          </w:tcPr>
          <w:p w14:paraId="146D4793" w14:textId="76C442F7" w:rsidR="00404EC5" w:rsidRPr="00940AD8" w:rsidRDefault="00404EC5" w:rsidP="00404EC5">
            <w:pPr>
              <w:pStyle w:val="TableCenter"/>
              <w:jc w:val="left"/>
              <w:rPr>
                <w:rFonts w:cs="Arial"/>
                <w:bCs/>
                <w:kern w:val="32"/>
                <w:sz w:val="22"/>
                <w:lang w:val="pl-PL"/>
              </w:rPr>
            </w:pPr>
            <w:r>
              <w:rPr>
                <w:rFonts w:cs="Arial"/>
                <w:bCs/>
                <w:kern w:val="32"/>
                <w:sz w:val="22"/>
                <w:lang w:val="pl-PL"/>
              </w:rPr>
              <w:t>Niezbyt często</w:t>
            </w:r>
            <w:r w:rsidRPr="00940AD8">
              <w:rPr>
                <w:rFonts w:cs="Arial"/>
                <w:bCs/>
                <w:kern w:val="32"/>
                <w:sz w:val="22"/>
                <w:lang w:val="pl-PL"/>
              </w:rPr>
              <w:t xml:space="preserve"> </w:t>
            </w:r>
          </w:p>
        </w:tc>
      </w:tr>
    </w:tbl>
    <w:p w14:paraId="0791EB08" w14:textId="7A040833" w:rsidR="008A06E7" w:rsidRDefault="00C967F4" w:rsidP="009D2EC6">
      <w:pPr>
        <w:rPr>
          <w:sz w:val="20"/>
          <w:lang w:val="pl-PL"/>
        </w:rPr>
      </w:pPr>
      <w:r w:rsidRPr="00940AD8">
        <w:rPr>
          <w:sz w:val="20"/>
          <w:vertAlign w:val="superscript"/>
          <w:lang w:val="pl-PL"/>
        </w:rPr>
        <w:t>a</w:t>
      </w:r>
      <w:r w:rsidR="00F81C25" w:rsidRPr="00940AD8">
        <w:rPr>
          <w:sz w:val="20"/>
          <w:lang w:val="pl-PL"/>
        </w:rPr>
        <w:t xml:space="preserve"> </w:t>
      </w:r>
      <w:r w:rsidR="008A06E7">
        <w:rPr>
          <w:sz w:val="20"/>
          <w:lang w:val="pl-PL"/>
        </w:rPr>
        <w:t>Działanie niepożądane zgłaszane spontanicznie.</w:t>
      </w:r>
    </w:p>
    <w:p w14:paraId="5585344A" w14:textId="4449AA4A" w:rsidR="00F81C25" w:rsidRPr="00940AD8" w:rsidRDefault="008A06E7" w:rsidP="009D2EC6">
      <w:pPr>
        <w:rPr>
          <w:sz w:val="20"/>
          <w:lang w:val="pl-PL"/>
        </w:rPr>
      </w:pPr>
      <w:r>
        <w:rPr>
          <w:sz w:val="20"/>
          <w:vertAlign w:val="superscript"/>
          <w:lang w:val="pl-PL"/>
        </w:rPr>
        <w:t xml:space="preserve">b </w:t>
      </w:r>
      <w:r w:rsidR="007E78E8">
        <w:rPr>
          <w:sz w:val="20"/>
          <w:vertAlign w:val="superscript"/>
          <w:lang w:val="pl-PL"/>
        </w:rPr>
        <w:t xml:space="preserve"> </w:t>
      </w:r>
      <w:r w:rsidR="00DE00B9">
        <w:rPr>
          <w:sz w:val="20"/>
          <w:lang w:val="pl-PL"/>
        </w:rPr>
        <w:t xml:space="preserve">Wysypkę zdefiniowano według następujących grup </w:t>
      </w:r>
      <w:r w:rsidR="00FE4951">
        <w:rPr>
          <w:sz w:val="20"/>
          <w:lang w:val="pl-PL"/>
        </w:rPr>
        <w:t xml:space="preserve">określeń </w:t>
      </w:r>
      <w:r w:rsidR="00DE00B9">
        <w:rPr>
          <w:sz w:val="20"/>
          <w:lang w:val="pl-PL"/>
        </w:rPr>
        <w:t>preferowanych</w:t>
      </w:r>
      <w:r w:rsidR="00F81C25" w:rsidRPr="00940AD8">
        <w:rPr>
          <w:sz w:val="20"/>
          <w:lang w:val="pl-PL"/>
        </w:rPr>
        <w:t xml:space="preserve">: </w:t>
      </w:r>
      <w:r w:rsidR="00DE00B9">
        <w:rPr>
          <w:sz w:val="20"/>
          <w:lang w:val="pl-PL"/>
        </w:rPr>
        <w:t>wysypka,</w:t>
      </w:r>
      <w:r w:rsidR="00F81C25" w:rsidRPr="00940AD8">
        <w:rPr>
          <w:sz w:val="20"/>
          <w:lang w:val="pl-PL"/>
        </w:rPr>
        <w:t xml:space="preserve"> </w:t>
      </w:r>
      <w:r w:rsidR="00DE00B9">
        <w:rPr>
          <w:sz w:val="20"/>
          <w:lang w:val="pl-PL"/>
        </w:rPr>
        <w:t>wysypka grudkowo-plamista</w:t>
      </w:r>
      <w:r w:rsidR="00F81C25" w:rsidRPr="00940AD8">
        <w:rPr>
          <w:sz w:val="20"/>
          <w:lang w:val="pl-PL"/>
        </w:rPr>
        <w:t xml:space="preserve">, </w:t>
      </w:r>
      <w:r w:rsidR="00DE00B9">
        <w:rPr>
          <w:sz w:val="20"/>
          <w:lang w:val="pl-PL"/>
        </w:rPr>
        <w:t>wysypka plamkowa</w:t>
      </w:r>
      <w:r w:rsidR="00F81C25" w:rsidRPr="00940AD8">
        <w:rPr>
          <w:sz w:val="20"/>
          <w:lang w:val="pl-PL"/>
        </w:rPr>
        <w:t>.</w:t>
      </w:r>
      <w:r w:rsidR="00F81C25" w:rsidRPr="00940AD8">
        <w:rPr>
          <w:sz w:val="20"/>
          <w:lang w:val="pl-PL"/>
        </w:rPr>
        <w:br/>
      </w:r>
      <w:r>
        <w:rPr>
          <w:sz w:val="20"/>
          <w:vertAlign w:val="superscript"/>
          <w:lang w:val="pl-PL"/>
        </w:rPr>
        <w:t>c</w:t>
      </w:r>
      <w:r w:rsidR="00F81C25" w:rsidRPr="00940AD8">
        <w:rPr>
          <w:sz w:val="20"/>
          <w:lang w:val="pl-PL"/>
        </w:rPr>
        <w:t xml:space="preserve"> </w:t>
      </w:r>
      <w:r w:rsidR="00DE00B9">
        <w:rPr>
          <w:sz w:val="20"/>
          <w:lang w:val="pl-PL"/>
        </w:rPr>
        <w:t xml:space="preserve">Reakcję w miejscu wstrzyknięcia zdefiniowano według następujących grup </w:t>
      </w:r>
      <w:r w:rsidR="00FE4951">
        <w:rPr>
          <w:sz w:val="20"/>
          <w:lang w:val="pl-PL"/>
        </w:rPr>
        <w:t>określeń</w:t>
      </w:r>
      <w:r w:rsidR="00DE00B9">
        <w:rPr>
          <w:sz w:val="20"/>
          <w:lang w:val="pl-PL"/>
        </w:rPr>
        <w:t xml:space="preserve"> preferowanych</w:t>
      </w:r>
      <w:r w:rsidR="00F81C25" w:rsidRPr="00940AD8">
        <w:rPr>
          <w:sz w:val="20"/>
          <w:lang w:val="pl-PL"/>
        </w:rPr>
        <w:t xml:space="preserve">: </w:t>
      </w:r>
      <w:r w:rsidR="00DE00B9">
        <w:rPr>
          <w:sz w:val="20"/>
          <w:lang w:val="pl-PL"/>
        </w:rPr>
        <w:t>reakcja w miejscu wstrzyknięcia</w:t>
      </w:r>
      <w:r w:rsidR="00F81C25" w:rsidRPr="00940AD8">
        <w:rPr>
          <w:sz w:val="20"/>
          <w:lang w:val="pl-PL"/>
        </w:rPr>
        <w:t xml:space="preserve">, </w:t>
      </w:r>
      <w:r w:rsidR="00DE00B9">
        <w:rPr>
          <w:sz w:val="20"/>
          <w:lang w:val="pl-PL"/>
        </w:rPr>
        <w:t>ból w miejscu wstrzyknięcia</w:t>
      </w:r>
      <w:r w:rsidR="00F81C25" w:rsidRPr="00940AD8">
        <w:rPr>
          <w:sz w:val="20"/>
          <w:lang w:val="pl-PL"/>
        </w:rPr>
        <w:t xml:space="preserve">, </w:t>
      </w:r>
      <w:r w:rsidR="00DE00B9">
        <w:rPr>
          <w:sz w:val="20"/>
          <w:lang w:val="pl-PL"/>
        </w:rPr>
        <w:t>stwardnienie w miejscu wstrzyknięcia</w:t>
      </w:r>
      <w:r w:rsidR="00F81C25" w:rsidRPr="00940AD8">
        <w:rPr>
          <w:sz w:val="20"/>
          <w:lang w:val="pl-PL"/>
        </w:rPr>
        <w:t xml:space="preserve">, </w:t>
      </w:r>
      <w:r w:rsidR="00DE00B9">
        <w:rPr>
          <w:sz w:val="20"/>
          <w:lang w:val="pl-PL"/>
        </w:rPr>
        <w:t xml:space="preserve">obrzęk w miejscu </w:t>
      </w:r>
      <w:r w:rsidR="00DE00B9">
        <w:rPr>
          <w:sz w:val="20"/>
          <w:lang w:val="pl-PL"/>
        </w:rPr>
        <w:lastRenderedPageBreak/>
        <w:t>wstrzyknięcia</w:t>
      </w:r>
      <w:r w:rsidR="00F81C25" w:rsidRPr="00940AD8">
        <w:rPr>
          <w:sz w:val="20"/>
          <w:lang w:val="pl-PL"/>
        </w:rPr>
        <w:t xml:space="preserve">, </w:t>
      </w:r>
      <w:r w:rsidR="00DE00B9">
        <w:rPr>
          <w:sz w:val="20"/>
          <w:lang w:val="pl-PL"/>
        </w:rPr>
        <w:t>opuchnięcie w miejscu wstrzyknięcia</w:t>
      </w:r>
      <w:r w:rsidR="00F81C25" w:rsidRPr="00940AD8">
        <w:rPr>
          <w:sz w:val="20"/>
          <w:lang w:val="pl-PL"/>
        </w:rPr>
        <w:t xml:space="preserve">. </w:t>
      </w:r>
      <w:r w:rsidR="00F81C25" w:rsidRPr="00940AD8">
        <w:rPr>
          <w:strike/>
          <w:sz w:val="20"/>
          <w:lang w:val="pl-PL"/>
        </w:rPr>
        <w:br/>
      </w:r>
    </w:p>
    <w:p w14:paraId="6C8B2C1E" w14:textId="1A81F1DC" w:rsidR="008D2614" w:rsidRPr="00940AD8" w:rsidRDefault="00B94E1E" w:rsidP="006F6C9A">
      <w:pPr>
        <w:keepNext/>
        <w:autoSpaceDE w:val="0"/>
        <w:autoSpaceDN w:val="0"/>
        <w:adjustRightInd w:val="0"/>
        <w:spacing w:line="240" w:lineRule="auto"/>
        <w:rPr>
          <w:szCs w:val="22"/>
          <w:u w:val="single"/>
          <w:lang w:val="pl-PL"/>
        </w:rPr>
      </w:pPr>
      <w:r>
        <w:rPr>
          <w:szCs w:val="22"/>
          <w:u w:val="single"/>
          <w:lang w:val="pl-PL"/>
        </w:rPr>
        <w:t xml:space="preserve">Niemowlęta </w:t>
      </w:r>
      <w:r w:rsidR="009614D3">
        <w:rPr>
          <w:szCs w:val="22"/>
          <w:u w:val="single"/>
          <w:lang w:val="pl-PL"/>
        </w:rPr>
        <w:t>z grupy zwiększonego ryzyka</w:t>
      </w:r>
      <w:r>
        <w:rPr>
          <w:szCs w:val="22"/>
          <w:u w:val="single"/>
          <w:lang w:val="pl-PL"/>
        </w:rPr>
        <w:t xml:space="preserve"> ciężkiej postaci</w:t>
      </w:r>
      <w:r w:rsidR="00E74D62" w:rsidRPr="00940AD8">
        <w:rPr>
          <w:szCs w:val="22"/>
          <w:u w:val="single"/>
          <w:lang w:val="pl-PL"/>
        </w:rPr>
        <w:t xml:space="preserve"> </w:t>
      </w:r>
      <w:r>
        <w:rPr>
          <w:szCs w:val="22"/>
          <w:u w:val="single"/>
          <w:lang w:val="pl-PL"/>
        </w:rPr>
        <w:t>zakażenia</w:t>
      </w:r>
      <w:r w:rsidR="001C537D">
        <w:rPr>
          <w:szCs w:val="22"/>
          <w:u w:val="single"/>
          <w:lang w:val="pl-PL"/>
        </w:rPr>
        <w:t xml:space="preserve"> </w:t>
      </w:r>
      <w:r w:rsidR="00E74D62" w:rsidRPr="00940AD8">
        <w:rPr>
          <w:szCs w:val="22"/>
          <w:u w:val="single"/>
          <w:lang w:val="pl-PL"/>
        </w:rPr>
        <w:t>RS</w:t>
      </w:r>
      <w:r w:rsidR="00213AF6">
        <w:rPr>
          <w:szCs w:val="22"/>
          <w:u w:val="single"/>
          <w:lang w:val="pl-PL"/>
        </w:rPr>
        <w:t>V</w:t>
      </w:r>
      <w:r w:rsidR="0004548A">
        <w:rPr>
          <w:szCs w:val="22"/>
          <w:u w:val="single"/>
          <w:lang w:val="pl-PL"/>
        </w:rPr>
        <w:t xml:space="preserve"> </w:t>
      </w:r>
      <w:r w:rsidR="008C2549">
        <w:rPr>
          <w:szCs w:val="22"/>
          <w:u w:val="single"/>
          <w:lang w:val="pl-PL"/>
        </w:rPr>
        <w:t>w</w:t>
      </w:r>
      <w:r w:rsidR="0004548A">
        <w:rPr>
          <w:szCs w:val="22"/>
          <w:u w:val="single"/>
          <w:lang w:val="pl-PL"/>
        </w:rPr>
        <w:t xml:space="preserve"> </w:t>
      </w:r>
      <w:r w:rsidR="00E1584A">
        <w:rPr>
          <w:szCs w:val="22"/>
          <w:u w:val="single"/>
          <w:lang w:val="pl-PL"/>
        </w:rPr>
        <w:t>pierwszym</w:t>
      </w:r>
      <w:r w:rsidR="0004548A">
        <w:rPr>
          <w:szCs w:val="22"/>
          <w:u w:val="single"/>
          <w:lang w:val="pl-PL"/>
        </w:rPr>
        <w:t xml:space="preserve"> dla nich sezon</w:t>
      </w:r>
      <w:r w:rsidR="008C2549">
        <w:rPr>
          <w:szCs w:val="22"/>
          <w:u w:val="single"/>
          <w:lang w:val="pl-PL"/>
        </w:rPr>
        <w:t xml:space="preserve">ie </w:t>
      </w:r>
      <w:r w:rsidR="0004548A">
        <w:rPr>
          <w:szCs w:val="22"/>
          <w:u w:val="single"/>
          <w:lang w:val="pl-PL"/>
        </w:rPr>
        <w:t>występowania zakaże</w:t>
      </w:r>
      <w:r w:rsidR="008C2549">
        <w:rPr>
          <w:szCs w:val="22"/>
          <w:u w:val="single"/>
          <w:lang w:val="pl-PL"/>
        </w:rPr>
        <w:t>ń</w:t>
      </w:r>
      <w:r w:rsidR="0004548A">
        <w:rPr>
          <w:szCs w:val="22"/>
          <w:u w:val="single"/>
          <w:lang w:val="pl-PL"/>
        </w:rPr>
        <w:t xml:space="preserve"> RS</w:t>
      </w:r>
      <w:r w:rsidR="006E5A08">
        <w:rPr>
          <w:szCs w:val="22"/>
          <w:u w:val="single"/>
          <w:lang w:val="pl-PL"/>
        </w:rPr>
        <w:t>V</w:t>
      </w:r>
    </w:p>
    <w:p w14:paraId="23DC0201" w14:textId="77777777" w:rsidR="00E74D62" w:rsidRPr="00940AD8" w:rsidRDefault="00E74D62" w:rsidP="000060A1">
      <w:pPr>
        <w:keepNext/>
        <w:rPr>
          <w:lang w:val="pl-PL"/>
        </w:rPr>
      </w:pPr>
    </w:p>
    <w:p w14:paraId="3F95CE45" w14:textId="3B44B329" w:rsidR="00365C36" w:rsidRDefault="00B94E1E" w:rsidP="009D2EC6">
      <w:pPr>
        <w:rPr>
          <w:lang w:val="pl-PL"/>
        </w:rPr>
      </w:pPr>
      <w:r>
        <w:rPr>
          <w:lang w:val="pl-PL"/>
        </w:rPr>
        <w:t xml:space="preserve">Bezpieczeństwo stosowania oceniano  w badaniu </w:t>
      </w:r>
      <w:r w:rsidR="000059EA">
        <w:rPr>
          <w:lang w:val="pl-PL"/>
        </w:rPr>
        <w:t xml:space="preserve">klinicznym </w:t>
      </w:r>
      <w:r w:rsidR="00F81C25" w:rsidRPr="00940AD8">
        <w:rPr>
          <w:lang w:val="pl-PL"/>
        </w:rPr>
        <w:t xml:space="preserve">MEDLEY </w:t>
      </w:r>
      <w:r>
        <w:rPr>
          <w:lang w:val="pl-PL"/>
        </w:rPr>
        <w:t xml:space="preserve">u 918 niemowląt </w:t>
      </w:r>
      <w:r w:rsidR="00823ABB">
        <w:rPr>
          <w:lang w:val="pl-PL"/>
        </w:rPr>
        <w:t xml:space="preserve">z grupy zwiększonego </w:t>
      </w:r>
      <w:r>
        <w:rPr>
          <w:lang w:val="pl-PL"/>
        </w:rPr>
        <w:t>ryzyk</w:t>
      </w:r>
      <w:r w:rsidR="00823ABB">
        <w:rPr>
          <w:lang w:val="pl-PL"/>
        </w:rPr>
        <w:t>a</w:t>
      </w:r>
      <w:r>
        <w:rPr>
          <w:lang w:val="pl-PL"/>
        </w:rPr>
        <w:t xml:space="preserve"> ciężkiej postaci zakażenia</w:t>
      </w:r>
      <w:r w:rsidR="00F81C25" w:rsidRPr="00940AD8">
        <w:rPr>
          <w:lang w:val="pl-PL"/>
        </w:rPr>
        <w:t xml:space="preserve"> RS</w:t>
      </w:r>
      <w:r w:rsidR="00213AF6">
        <w:rPr>
          <w:lang w:val="pl-PL"/>
        </w:rPr>
        <w:t>V</w:t>
      </w:r>
      <w:r>
        <w:rPr>
          <w:lang w:val="pl-PL"/>
        </w:rPr>
        <w:t>, w tym u</w:t>
      </w:r>
      <w:r w:rsidR="00F81C25" w:rsidRPr="00940AD8">
        <w:rPr>
          <w:lang w:val="pl-PL"/>
        </w:rPr>
        <w:t xml:space="preserve"> 196</w:t>
      </w:r>
      <w:r w:rsidR="00077940" w:rsidRPr="00940AD8">
        <w:rPr>
          <w:lang w:val="pl-PL"/>
        </w:rPr>
        <w:t> </w:t>
      </w:r>
      <w:r>
        <w:rPr>
          <w:lang w:val="pl-PL"/>
        </w:rPr>
        <w:t>skrajnych wcześniaków</w:t>
      </w:r>
      <w:r w:rsidR="00F81C25" w:rsidRPr="00940AD8">
        <w:rPr>
          <w:lang w:val="pl-PL"/>
        </w:rPr>
        <w:t xml:space="preserve"> (GA &lt;29</w:t>
      </w:r>
      <w:r w:rsidR="00461DB8" w:rsidRPr="00940AD8">
        <w:rPr>
          <w:lang w:val="pl-PL"/>
        </w:rPr>
        <w:t> </w:t>
      </w:r>
      <w:r>
        <w:rPr>
          <w:lang w:val="pl-PL"/>
        </w:rPr>
        <w:t>tygodni</w:t>
      </w:r>
      <w:r w:rsidR="00F81C25" w:rsidRPr="00940AD8">
        <w:rPr>
          <w:lang w:val="pl-PL"/>
        </w:rPr>
        <w:t xml:space="preserve">) </w:t>
      </w:r>
      <w:r>
        <w:rPr>
          <w:lang w:val="pl-PL"/>
        </w:rPr>
        <w:t>i</w:t>
      </w:r>
      <w:r w:rsidR="00F81C25" w:rsidRPr="00940AD8">
        <w:rPr>
          <w:lang w:val="pl-PL"/>
        </w:rPr>
        <w:t xml:space="preserve"> 306</w:t>
      </w:r>
      <w:r w:rsidR="00077940" w:rsidRPr="00940AD8">
        <w:rPr>
          <w:lang w:val="pl-PL"/>
        </w:rPr>
        <w:t> </w:t>
      </w:r>
      <w:r>
        <w:rPr>
          <w:lang w:val="pl-PL"/>
        </w:rPr>
        <w:t xml:space="preserve">niemowląt z przewlekłą chorobą płuc wcześniaków lub hemodynamicznie istotną wrodzoną chorobą serca, </w:t>
      </w:r>
      <w:r w:rsidR="00484AA4">
        <w:rPr>
          <w:lang w:val="pl-PL"/>
        </w:rPr>
        <w:t xml:space="preserve">które rozpoczęły swój pierwszy sezon występowania </w:t>
      </w:r>
      <w:r w:rsidR="00484AA4" w:rsidRPr="00472B7A">
        <w:rPr>
          <w:lang w:val="pl-PL"/>
        </w:rPr>
        <w:t>zakażeń</w:t>
      </w:r>
      <w:r w:rsidR="00F81C25" w:rsidRPr="00472B7A">
        <w:rPr>
          <w:lang w:val="pl-PL"/>
        </w:rPr>
        <w:t xml:space="preserve"> RSV</w:t>
      </w:r>
      <w:r w:rsidR="00484AA4">
        <w:rPr>
          <w:lang w:val="pl-PL"/>
        </w:rPr>
        <w:t xml:space="preserve"> i otrzymywały</w:t>
      </w:r>
      <w:r w:rsidR="00F81C25" w:rsidRPr="00940AD8">
        <w:rPr>
          <w:lang w:val="pl-PL"/>
        </w:rPr>
        <w:t xml:space="preserve"> </w:t>
      </w:r>
      <w:r w:rsidR="003D0760" w:rsidRPr="00940AD8">
        <w:rPr>
          <w:lang w:val="pl-PL"/>
        </w:rPr>
        <w:t>nirse</w:t>
      </w:r>
      <w:r w:rsidR="00484AA4">
        <w:rPr>
          <w:lang w:val="pl-PL"/>
        </w:rPr>
        <w:t>w</w:t>
      </w:r>
      <w:r w:rsidR="003D0760" w:rsidRPr="00940AD8">
        <w:rPr>
          <w:lang w:val="pl-PL"/>
        </w:rPr>
        <w:t>imab</w:t>
      </w:r>
      <w:r w:rsidR="00077940" w:rsidRPr="00940AD8">
        <w:rPr>
          <w:lang w:val="pl-PL"/>
        </w:rPr>
        <w:t> </w:t>
      </w:r>
      <w:r w:rsidR="00E74D62" w:rsidRPr="00940AD8">
        <w:rPr>
          <w:lang w:val="pl-PL"/>
        </w:rPr>
        <w:t>(</w:t>
      </w:r>
      <w:r w:rsidR="0004548A">
        <w:rPr>
          <w:lang w:val="pl-PL"/>
        </w:rPr>
        <w:t>n=</w:t>
      </w:r>
      <w:r w:rsidR="00E74D62" w:rsidRPr="00940AD8">
        <w:rPr>
          <w:lang w:val="pl-PL"/>
        </w:rPr>
        <w:t>614)</w:t>
      </w:r>
      <w:r w:rsidR="00F81C25" w:rsidRPr="00940AD8">
        <w:rPr>
          <w:lang w:val="pl-PL"/>
        </w:rPr>
        <w:t xml:space="preserve"> </w:t>
      </w:r>
      <w:r w:rsidR="00484AA4">
        <w:rPr>
          <w:lang w:val="pl-PL"/>
        </w:rPr>
        <w:t>lub</w:t>
      </w:r>
      <w:r w:rsidR="00F81C25" w:rsidRPr="00940AD8">
        <w:rPr>
          <w:lang w:val="pl-PL"/>
        </w:rPr>
        <w:t xml:space="preserve"> </w:t>
      </w:r>
      <w:proofErr w:type="spellStart"/>
      <w:r w:rsidR="00F81C25" w:rsidRPr="00940AD8">
        <w:rPr>
          <w:lang w:val="pl-PL"/>
        </w:rPr>
        <w:t>pali</w:t>
      </w:r>
      <w:r w:rsidR="00484AA4">
        <w:rPr>
          <w:lang w:val="pl-PL"/>
        </w:rPr>
        <w:t>w</w:t>
      </w:r>
      <w:r w:rsidR="00F81C25" w:rsidRPr="00940AD8">
        <w:rPr>
          <w:lang w:val="pl-PL"/>
        </w:rPr>
        <w:t>izumab</w:t>
      </w:r>
      <w:proofErr w:type="spellEnd"/>
      <w:r w:rsidR="00077940" w:rsidRPr="00940AD8">
        <w:rPr>
          <w:lang w:val="pl-PL"/>
        </w:rPr>
        <w:t> </w:t>
      </w:r>
      <w:r w:rsidR="00E74D62" w:rsidRPr="00940AD8">
        <w:rPr>
          <w:lang w:val="pl-PL"/>
        </w:rPr>
        <w:t>(</w:t>
      </w:r>
      <w:r w:rsidR="0004548A">
        <w:rPr>
          <w:lang w:val="pl-PL"/>
        </w:rPr>
        <w:t>n=</w:t>
      </w:r>
      <w:r w:rsidR="00E74D62" w:rsidRPr="00940AD8">
        <w:rPr>
          <w:lang w:val="pl-PL"/>
        </w:rPr>
        <w:t>304)</w:t>
      </w:r>
      <w:r w:rsidR="00F81C25" w:rsidRPr="00940AD8">
        <w:rPr>
          <w:lang w:val="pl-PL"/>
        </w:rPr>
        <w:t>.</w:t>
      </w:r>
      <w:r w:rsidR="00E74D62" w:rsidRPr="00940AD8">
        <w:rPr>
          <w:lang w:val="pl-PL"/>
        </w:rPr>
        <w:t xml:space="preserve"> </w:t>
      </w:r>
      <w:r w:rsidR="00484AA4">
        <w:rPr>
          <w:lang w:val="pl-PL"/>
        </w:rPr>
        <w:t xml:space="preserve">Profil bezpieczeństwa </w:t>
      </w:r>
      <w:r w:rsidR="0004548A">
        <w:rPr>
          <w:lang w:val="pl-PL"/>
        </w:rPr>
        <w:t xml:space="preserve">nirsewimabu u niemowląt, które otrzymały nirsewimab </w:t>
      </w:r>
      <w:r w:rsidR="008A09A0">
        <w:rPr>
          <w:lang w:val="pl-PL"/>
        </w:rPr>
        <w:t>w</w:t>
      </w:r>
      <w:r w:rsidR="0004548A">
        <w:rPr>
          <w:lang w:val="pl-PL"/>
        </w:rPr>
        <w:t xml:space="preserve"> pierwsz</w:t>
      </w:r>
      <w:r w:rsidR="008A09A0">
        <w:rPr>
          <w:lang w:val="pl-PL"/>
        </w:rPr>
        <w:t>ym</w:t>
      </w:r>
      <w:r w:rsidR="0004548A">
        <w:rPr>
          <w:lang w:val="pl-PL"/>
        </w:rPr>
        <w:t xml:space="preserve"> dla nich sezon</w:t>
      </w:r>
      <w:r w:rsidR="008A09A0">
        <w:rPr>
          <w:lang w:val="pl-PL"/>
        </w:rPr>
        <w:t>ie</w:t>
      </w:r>
      <w:r w:rsidR="0004548A">
        <w:rPr>
          <w:lang w:val="pl-PL"/>
        </w:rPr>
        <w:t xml:space="preserve"> występowania zakażeń RS</w:t>
      </w:r>
      <w:r w:rsidR="00472B7A">
        <w:rPr>
          <w:lang w:val="pl-PL"/>
        </w:rPr>
        <w:t>V</w:t>
      </w:r>
      <w:r w:rsidR="0004548A">
        <w:rPr>
          <w:lang w:val="pl-PL"/>
        </w:rPr>
        <w:t xml:space="preserve"> </w:t>
      </w:r>
      <w:r w:rsidR="00484AA4">
        <w:rPr>
          <w:lang w:val="pl-PL"/>
        </w:rPr>
        <w:t>był porównywalny z</w:t>
      </w:r>
      <w:r w:rsidR="00F81C25" w:rsidRPr="00940AD8">
        <w:rPr>
          <w:lang w:val="pl-PL"/>
        </w:rPr>
        <w:t xml:space="preserve"> </w:t>
      </w:r>
      <w:r w:rsidR="00484AA4">
        <w:rPr>
          <w:lang w:val="pl-PL"/>
        </w:rPr>
        <w:t>substancją porównawcz</w:t>
      </w:r>
      <w:r w:rsidR="00FE4951">
        <w:rPr>
          <w:lang w:val="pl-PL"/>
        </w:rPr>
        <w:t>ą</w:t>
      </w:r>
      <w:r w:rsidR="00484AA4">
        <w:rPr>
          <w:lang w:val="pl-PL"/>
        </w:rPr>
        <w:t xml:space="preserve"> </w:t>
      </w:r>
      <w:proofErr w:type="spellStart"/>
      <w:r w:rsidR="00F81C25" w:rsidRPr="00940AD8">
        <w:rPr>
          <w:lang w:val="pl-PL"/>
        </w:rPr>
        <w:t>pali</w:t>
      </w:r>
      <w:r w:rsidR="00484AA4">
        <w:rPr>
          <w:lang w:val="pl-PL"/>
        </w:rPr>
        <w:t>w</w:t>
      </w:r>
      <w:r w:rsidR="00F81C25" w:rsidRPr="00940AD8">
        <w:rPr>
          <w:lang w:val="pl-PL"/>
        </w:rPr>
        <w:t>izumab</w:t>
      </w:r>
      <w:r w:rsidR="00484AA4">
        <w:rPr>
          <w:lang w:val="pl-PL"/>
        </w:rPr>
        <w:t>em</w:t>
      </w:r>
      <w:proofErr w:type="spellEnd"/>
      <w:r w:rsidR="00484AA4">
        <w:rPr>
          <w:lang w:val="pl-PL"/>
        </w:rPr>
        <w:t xml:space="preserve"> i spójny z profilem bezpieczeństwa</w:t>
      </w:r>
      <w:r w:rsidR="0004548A">
        <w:rPr>
          <w:lang w:val="pl-PL"/>
        </w:rPr>
        <w:t xml:space="preserve"> nirsewimabu</w:t>
      </w:r>
      <w:r w:rsidR="00484AA4">
        <w:rPr>
          <w:lang w:val="pl-PL"/>
        </w:rPr>
        <w:t xml:space="preserve"> obserwowanym u niemowląt urodzonych w terminie i u wcześniaków z</w:t>
      </w:r>
      <w:r w:rsidR="00F81C25" w:rsidRPr="00940AD8">
        <w:rPr>
          <w:lang w:val="pl-PL"/>
        </w:rPr>
        <w:t xml:space="preserve"> GA</w:t>
      </w:r>
      <w:r w:rsidR="00077940" w:rsidRPr="00940AD8">
        <w:rPr>
          <w:lang w:val="pl-PL"/>
        </w:rPr>
        <w:t> </w:t>
      </w:r>
      <w:r w:rsidR="00F81C25" w:rsidRPr="00940AD8">
        <w:rPr>
          <w:lang w:val="pl-PL"/>
        </w:rPr>
        <w:t>≥29</w:t>
      </w:r>
      <w:r w:rsidR="00077940" w:rsidRPr="00940AD8">
        <w:rPr>
          <w:lang w:val="pl-PL"/>
        </w:rPr>
        <w:t> </w:t>
      </w:r>
      <w:r w:rsidR="00484AA4">
        <w:rPr>
          <w:lang w:val="pl-PL"/>
        </w:rPr>
        <w:t>tygodni</w:t>
      </w:r>
      <w:r w:rsidR="00F81C25" w:rsidRPr="00940AD8">
        <w:rPr>
          <w:lang w:val="pl-PL"/>
        </w:rPr>
        <w:t xml:space="preserve"> (</w:t>
      </w:r>
      <w:bookmarkStart w:id="5" w:name="_Hlk104313461"/>
      <w:r w:rsidR="00484AA4">
        <w:rPr>
          <w:lang w:val="pl-PL"/>
        </w:rPr>
        <w:t xml:space="preserve">badania </w:t>
      </w:r>
      <w:r w:rsidR="005502F5" w:rsidRPr="00940AD8">
        <w:rPr>
          <w:lang w:val="pl-PL"/>
        </w:rPr>
        <w:t>D5290C00003</w:t>
      </w:r>
      <w:bookmarkEnd w:id="5"/>
      <w:r w:rsidR="00F81C25" w:rsidRPr="00940AD8">
        <w:rPr>
          <w:lang w:val="pl-PL"/>
        </w:rPr>
        <w:t xml:space="preserve"> </w:t>
      </w:r>
      <w:r w:rsidR="00484AA4">
        <w:rPr>
          <w:lang w:val="pl-PL"/>
        </w:rPr>
        <w:t>i</w:t>
      </w:r>
      <w:r w:rsidR="00F81C25" w:rsidRPr="00940AD8">
        <w:rPr>
          <w:lang w:val="pl-PL"/>
        </w:rPr>
        <w:t xml:space="preserve"> </w:t>
      </w:r>
      <w:r w:rsidR="00230B5F" w:rsidRPr="00940AD8">
        <w:rPr>
          <w:lang w:val="pl-PL"/>
        </w:rPr>
        <w:t>MELODY</w:t>
      </w:r>
      <w:r w:rsidR="00F81C25" w:rsidRPr="00940AD8">
        <w:rPr>
          <w:lang w:val="pl-PL"/>
        </w:rPr>
        <w:t>)</w:t>
      </w:r>
      <w:r w:rsidR="006F6C9A" w:rsidRPr="00940AD8">
        <w:rPr>
          <w:lang w:val="pl-PL"/>
        </w:rPr>
        <w:t>.</w:t>
      </w:r>
    </w:p>
    <w:p w14:paraId="2B5FE41E" w14:textId="77777777" w:rsidR="0004548A" w:rsidRDefault="0004548A" w:rsidP="009D2EC6">
      <w:pPr>
        <w:rPr>
          <w:lang w:val="pl-PL"/>
        </w:rPr>
      </w:pPr>
    </w:p>
    <w:p w14:paraId="241C1DC0" w14:textId="61608A84" w:rsidR="00E1584A" w:rsidRPr="00940AD8" w:rsidRDefault="00E1584A" w:rsidP="0015490B">
      <w:pPr>
        <w:keepNext/>
        <w:autoSpaceDE w:val="0"/>
        <w:autoSpaceDN w:val="0"/>
        <w:adjustRightInd w:val="0"/>
        <w:spacing w:line="240" w:lineRule="auto"/>
        <w:rPr>
          <w:lang w:val="pl-PL"/>
        </w:rPr>
      </w:pPr>
      <w:r w:rsidRPr="0015490B">
        <w:rPr>
          <w:szCs w:val="22"/>
          <w:lang w:val="pl-PL"/>
        </w:rPr>
        <w:t>Niemowlęta, które pozostają narażone na ciężką postać zakażenia RS</w:t>
      </w:r>
      <w:r w:rsidR="00213AF6" w:rsidRPr="0015490B">
        <w:rPr>
          <w:szCs w:val="22"/>
          <w:lang w:val="pl-PL"/>
        </w:rPr>
        <w:t>V</w:t>
      </w:r>
      <w:r w:rsidRPr="0015490B">
        <w:rPr>
          <w:szCs w:val="22"/>
          <w:lang w:val="pl-PL"/>
        </w:rPr>
        <w:t xml:space="preserve"> w drugim dla nich sezonie występowania zakażeń RS</w:t>
      </w:r>
      <w:r w:rsidR="00472B7A" w:rsidRPr="0015490B">
        <w:rPr>
          <w:szCs w:val="22"/>
          <w:lang w:val="pl-PL"/>
        </w:rPr>
        <w:t>V</w:t>
      </w:r>
    </w:p>
    <w:p w14:paraId="303E3A43" w14:textId="46BE3561" w:rsidR="0004548A" w:rsidRDefault="0004548A" w:rsidP="0004548A">
      <w:pPr>
        <w:rPr>
          <w:lang w:val="pl-PL"/>
        </w:rPr>
      </w:pPr>
      <w:r w:rsidRPr="0004548A">
        <w:rPr>
          <w:lang w:val="pl-PL"/>
        </w:rPr>
        <w:t xml:space="preserve">Bezpieczeństwo </w:t>
      </w:r>
      <w:r w:rsidR="001C537D">
        <w:rPr>
          <w:lang w:val="pl-PL"/>
        </w:rPr>
        <w:t xml:space="preserve">stosowania </w:t>
      </w:r>
      <w:r w:rsidRPr="0004548A">
        <w:rPr>
          <w:lang w:val="pl-PL"/>
        </w:rPr>
        <w:t xml:space="preserve">oceniano w badaniu </w:t>
      </w:r>
      <w:r w:rsidR="008A09A0">
        <w:rPr>
          <w:lang w:val="pl-PL"/>
        </w:rPr>
        <w:t xml:space="preserve">klinicznym </w:t>
      </w:r>
      <w:r w:rsidRPr="0004548A">
        <w:rPr>
          <w:lang w:val="pl-PL"/>
        </w:rPr>
        <w:t>MEDLEY u 220 dzieci z przewlekłą chorobą płuc wcześniaków lub hemodynamicznie istotną wrodzoną chorobą serca, które otrzymywały nirse</w:t>
      </w:r>
      <w:r>
        <w:rPr>
          <w:lang w:val="pl-PL"/>
        </w:rPr>
        <w:t>w</w:t>
      </w:r>
      <w:r w:rsidRPr="0004548A">
        <w:rPr>
          <w:lang w:val="pl-PL"/>
        </w:rPr>
        <w:t xml:space="preserve">imab lub </w:t>
      </w:r>
      <w:proofErr w:type="spellStart"/>
      <w:r w:rsidRPr="0004548A">
        <w:rPr>
          <w:lang w:val="pl-PL"/>
        </w:rPr>
        <w:t>pali</w:t>
      </w:r>
      <w:r>
        <w:rPr>
          <w:lang w:val="pl-PL"/>
        </w:rPr>
        <w:t>wi</w:t>
      </w:r>
      <w:r w:rsidRPr="0004548A">
        <w:rPr>
          <w:lang w:val="pl-PL"/>
        </w:rPr>
        <w:t>zumab</w:t>
      </w:r>
      <w:proofErr w:type="spellEnd"/>
      <w:r w:rsidRPr="0004548A">
        <w:rPr>
          <w:lang w:val="pl-PL"/>
        </w:rPr>
        <w:t xml:space="preserve"> w pierwszym dla nich sezonie występowania zakażeń</w:t>
      </w:r>
      <w:r w:rsidR="001C537D">
        <w:rPr>
          <w:lang w:val="pl-PL"/>
        </w:rPr>
        <w:t xml:space="preserve"> </w:t>
      </w:r>
      <w:r w:rsidRPr="0004548A">
        <w:rPr>
          <w:lang w:val="pl-PL"/>
        </w:rPr>
        <w:t>RS</w:t>
      </w:r>
      <w:r w:rsidR="00472B7A">
        <w:rPr>
          <w:lang w:val="pl-PL"/>
        </w:rPr>
        <w:t>V</w:t>
      </w:r>
      <w:r w:rsidRPr="0004548A">
        <w:rPr>
          <w:lang w:val="pl-PL"/>
        </w:rPr>
        <w:t xml:space="preserve"> i </w:t>
      </w:r>
      <w:r w:rsidR="003D6902">
        <w:rPr>
          <w:lang w:val="pl-PL"/>
        </w:rPr>
        <w:t xml:space="preserve">kontynuowały leczenie </w:t>
      </w:r>
      <w:proofErr w:type="spellStart"/>
      <w:r w:rsidRPr="0004548A">
        <w:rPr>
          <w:lang w:val="pl-PL"/>
        </w:rPr>
        <w:t>nirse</w:t>
      </w:r>
      <w:r>
        <w:rPr>
          <w:lang w:val="pl-PL"/>
        </w:rPr>
        <w:t>w</w:t>
      </w:r>
      <w:r w:rsidRPr="0004548A">
        <w:rPr>
          <w:lang w:val="pl-PL"/>
        </w:rPr>
        <w:t>imab</w:t>
      </w:r>
      <w:r w:rsidR="00864A03">
        <w:rPr>
          <w:lang w:val="pl-PL"/>
        </w:rPr>
        <w:t>em</w:t>
      </w:r>
      <w:proofErr w:type="spellEnd"/>
      <w:r w:rsidRPr="0004548A">
        <w:rPr>
          <w:lang w:val="pl-PL"/>
        </w:rPr>
        <w:t xml:space="preserve"> w drugim dla nich sezonie występowania zakażeń RS</w:t>
      </w:r>
      <w:r w:rsidR="00472B7A">
        <w:rPr>
          <w:lang w:val="pl-PL"/>
        </w:rPr>
        <w:t>V</w:t>
      </w:r>
      <w:r w:rsidR="00624543">
        <w:rPr>
          <w:lang w:val="pl-PL"/>
        </w:rPr>
        <w:t xml:space="preserve"> (</w:t>
      </w:r>
      <w:r w:rsidR="00624543" w:rsidRPr="00624543">
        <w:rPr>
          <w:lang w:val="pl-PL"/>
        </w:rPr>
        <w:t>180 uczestników otrzym</w:t>
      </w:r>
      <w:r w:rsidR="00624543">
        <w:rPr>
          <w:lang w:val="pl-PL"/>
        </w:rPr>
        <w:t>yw</w:t>
      </w:r>
      <w:r w:rsidR="00624543" w:rsidRPr="00624543">
        <w:rPr>
          <w:lang w:val="pl-PL"/>
        </w:rPr>
        <w:t>ało nirse</w:t>
      </w:r>
      <w:r w:rsidR="00624543">
        <w:rPr>
          <w:lang w:val="pl-PL"/>
        </w:rPr>
        <w:t>w</w:t>
      </w:r>
      <w:r w:rsidR="00624543" w:rsidRPr="00624543">
        <w:rPr>
          <w:lang w:val="pl-PL"/>
        </w:rPr>
        <w:t>imab zarówno w 1</w:t>
      </w:r>
      <w:r w:rsidR="006E5A08">
        <w:rPr>
          <w:lang w:val="pl-PL"/>
        </w:rPr>
        <w:t>.</w:t>
      </w:r>
      <w:r w:rsidR="00624543" w:rsidRPr="00624543">
        <w:rPr>
          <w:lang w:val="pl-PL"/>
        </w:rPr>
        <w:t xml:space="preserve">, jak i </w:t>
      </w:r>
      <w:r w:rsidR="009D1B14">
        <w:rPr>
          <w:lang w:val="pl-PL"/>
        </w:rPr>
        <w:t xml:space="preserve">w </w:t>
      </w:r>
      <w:r w:rsidR="00624543" w:rsidRPr="00624543">
        <w:rPr>
          <w:lang w:val="pl-PL"/>
        </w:rPr>
        <w:t>2</w:t>
      </w:r>
      <w:r w:rsidR="006E5A08">
        <w:rPr>
          <w:lang w:val="pl-PL"/>
        </w:rPr>
        <w:t>.</w:t>
      </w:r>
      <w:r w:rsidR="009D1B14">
        <w:rPr>
          <w:lang w:val="pl-PL"/>
        </w:rPr>
        <w:t xml:space="preserve"> </w:t>
      </w:r>
      <w:r w:rsidR="00C65404">
        <w:rPr>
          <w:lang w:val="pl-PL"/>
        </w:rPr>
        <w:t>s</w:t>
      </w:r>
      <w:r w:rsidR="009D1B14" w:rsidRPr="00624543">
        <w:rPr>
          <w:lang w:val="pl-PL"/>
        </w:rPr>
        <w:t>ezonie</w:t>
      </w:r>
      <w:r w:rsidR="00624543" w:rsidRPr="00624543">
        <w:rPr>
          <w:lang w:val="pl-PL"/>
        </w:rPr>
        <w:t>, 40 otrzym</w:t>
      </w:r>
      <w:r w:rsidR="00624543">
        <w:rPr>
          <w:lang w:val="pl-PL"/>
        </w:rPr>
        <w:t>yw</w:t>
      </w:r>
      <w:r w:rsidR="00624543" w:rsidRPr="00624543">
        <w:rPr>
          <w:lang w:val="pl-PL"/>
        </w:rPr>
        <w:t xml:space="preserve">ało </w:t>
      </w:r>
      <w:proofErr w:type="spellStart"/>
      <w:r w:rsidR="00624543" w:rsidRPr="00624543">
        <w:rPr>
          <w:lang w:val="pl-PL"/>
        </w:rPr>
        <w:t>pali</w:t>
      </w:r>
      <w:r w:rsidR="00624543">
        <w:rPr>
          <w:lang w:val="pl-PL"/>
        </w:rPr>
        <w:t>w</w:t>
      </w:r>
      <w:r w:rsidR="00624543" w:rsidRPr="00624543">
        <w:rPr>
          <w:lang w:val="pl-PL"/>
        </w:rPr>
        <w:t>izumab</w:t>
      </w:r>
      <w:proofErr w:type="spellEnd"/>
      <w:r w:rsidR="00624543" w:rsidRPr="00624543">
        <w:rPr>
          <w:lang w:val="pl-PL"/>
        </w:rPr>
        <w:t xml:space="preserve"> w </w:t>
      </w:r>
      <w:r w:rsidR="009D1B14">
        <w:rPr>
          <w:lang w:val="pl-PL"/>
        </w:rPr>
        <w:t>1</w:t>
      </w:r>
      <w:r w:rsidR="006E5A08">
        <w:rPr>
          <w:lang w:val="pl-PL"/>
        </w:rPr>
        <w:t>.</w:t>
      </w:r>
      <w:r w:rsidR="009D1B14">
        <w:rPr>
          <w:lang w:val="pl-PL"/>
        </w:rPr>
        <w:t xml:space="preserve"> </w:t>
      </w:r>
      <w:r w:rsidR="00624543" w:rsidRPr="00624543">
        <w:rPr>
          <w:lang w:val="pl-PL"/>
        </w:rPr>
        <w:t>sezonie i nirse</w:t>
      </w:r>
      <w:r w:rsidR="00624543">
        <w:rPr>
          <w:lang w:val="pl-PL"/>
        </w:rPr>
        <w:t>w</w:t>
      </w:r>
      <w:r w:rsidR="00624543" w:rsidRPr="00624543">
        <w:rPr>
          <w:lang w:val="pl-PL"/>
        </w:rPr>
        <w:t>imab w</w:t>
      </w:r>
      <w:r w:rsidR="009D1B14">
        <w:rPr>
          <w:lang w:val="pl-PL"/>
        </w:rPr>
        <w:t xml:space="preserve"> 2</w:t>
      </w:r>
      <w:r w:rsidR="006E5A08">
        <w:rPr>
          <w:lang w:val="pl-PL"/>
        </w:rPr>
        <w:t>.</w:t>
      </w:r>
      <w:r w:rsidR="00624543" w:rsidRPr="00624543">
        <w:rPr>
          <w:lang w:val="pl-PL"/>
        </w:rPr>
        <w:t xml:space="preserve"> sezonie)</w:t>
      </w:r>
      <w:r w:rsidRPr="0004548A">
        <w:rPr>
          <w:lang w:val="pl-PL"/>
        </w:rPr>
        <w:t>. Profil bezpieczeństwa nirse</w:t>
      </w:r>
      <w:r w:rsidR="003D6902">
        <w:rPr>
          <w:lang w:val="pl-PL"/>
        </w:rPr>
        <w:t>w</w:t>
      </w:r>
      <w:r w:rsidRPr="0004548A">
        <w:rPr>
          <w:lang w:val="pl-PL"/>
        </w:rPr>
        <w:t>imabu u dzieci, które otrzymywały nirse</w:t>
      </w:r>
      <w:r w:rsidR="003D6902">
        <w:rPr>
          <w:lang w:val="pl-PL"/>
        </w:rPr>
        <w:t>w</w:t>
      </w:r>
      <w:r w:rsidRPr="0004548A">
        <w:rPr>
          <w:lang w:val="pl-PL"/>
        </w:rPr>
        <w:t xml:space="preserve">imab w drugim </w:t>
      </w:r>
      <w:r w:rsidR="003D6902">
        <w:rPr>
          <w:lang w:val="pl-PL"/>
        </w:rPr>
        <w:t>dla nich</w:t>
      </w:r>
      <w:r w:rsidRPr="0004548A">
        <w:rPr>
          <w:lang w:val="pl-PL"/>
        </w:rPr>
        <w:t xml:space="preserve"> sezonie występowania zakażeń</w:t>
      </w:r>
      <w:r w:rsidR="001C537D">
        <w:rPr>
          <w:lang w:val="pl-PL"/>
        </w:rPr>
        <w:t xml:space="preserve"> </w:t>
      </w:r>
      <w:r w:rsidRPr="0004548A">
        <w:rPr>
          <w:lang w:val="pl-PL"/>
        </w:rPr>
        <w:t>RS</w:t>
      </w:r>
      <w:r w:rsidR="00472B7A">
        <w:rPr>
          <w:lang w:val="pl-PL"/>
        </w:rPr>
        <w:t>V</w:t>
      </w:r>
      <w:r w:rsidRPr="0004548A">
        <w:rPr>
          <w:lang w:val="pl-PL"/>
        </w:rPr>
        <w:t xml:space="preserve"> był </w:t>
      </w:r>
      <w:r w:rsidR="000735B2">
        <w:rPr>
          <w:lang w:val="pl-PL"/>
        </w:rPr>
        <w:t>zgodny</w:t>
      </w:r>
      <w:r w:rsidRPr="0004548A">
        <w:rPr>
          <w:lang w:val="pl-PL"/>
        </w:rPr>
        <w:t xml:space="preserve"> z profilem bezpieczeństwa nirse</w:t>
      </w:r>
      <w:r w:rsidR="003D6902">
        <w:rPr>
          <w:lang w:val="pl-PL"/>
        </w:rPr>
        <w:t>w</w:t>
      </w:r>
      <w:r w:rsidRPr="0004548A">
        <w:rPr>
          <w:lang w:val="pl-PL"/>
        </w:rPr>
        <w:t>imabu u</w:t>
      </w:r>
      <w:r w:rsidR="003D6902">
        <w:rPr>
          <w:lang w:val="pl-PL"/>
        </w:rPr>
        <w:t xml:space="preserve"> niemowląt urodzonych w terminie</w:t>
      </w:r>
      <w:r w:rsidRPr="0004548A">
        <w:rPr>
          <w:lang w:val="pl-PL"/>
        </w:rPr>
        <w:t xml:space="preserve"> </w:t>
      </w:r>
      <w:r w:rsidR="00C65404">
        <w:rPr>
          <w:lang w:val="pl-PL"/>
        </w:rPr>
        <w:t>oraz</w:t>
      </w:r>
      <w:r w:rsidR="003D6902">
        <w:rPr>
          <w:lang w:val="pl-PL"/>
        </w:rPr>
        <w:t xml:space="preserve"> u</w:t>
      </w:r>
      <w:r w:rsidRPr="0004548A">
        <w:rPr>
          <w:lang w:val="pl-PL"/>
        </w:rPr>
        <w:t xml:space="preserve"> wcześniaków </w:t>
      </w:r>
      <w:r w:rsidR="003D6902">
        <w:rPr>
          <w:lang w:val="pl-PL"/>
        </w:rPr>
        <w:t xml:space="preserve">z </w:t>
      </w:r>
      <w:r w:rsidRPr="0004548A">
        <w:rPr>
          <w:lang w:val="pl-PL"/>
        </w:rPr>
        <w:t>GA ≥29 tygodni (</w:t>
      </w:r>
      <w:r w:rsidR="003D6902">
        <w:rPr>
          <w:lang w:val="pl-PL"/>
        </w:rPr>
        <w:t xml:space="preserve">badania </w:t>
      </w:r>
      <w:r w:rsidRPr="0004548A">
        <w:rPr>
          <w:lang w:val="pl-PL"/>
        </w:rPr>
        <w:t>D5290C00003 i MELODY)</w:t>
      </w:r>
      <w:r w:rsidR="00624543">
        <w:rPr>
          <w:lang w:val="pl-PL"/>
        </w:rPr>
        <w:t>.</w:t>
      </w:r>
    </w:p>
    <w:p w14:paraId="58F8510E" w14:textId="77777777" w:rsidR="0004548A" w:rsidRPr="00940AD8" w:rsidRDefault="0004548A" w:rsidP="0004548A">
      <w:pPr>
        <w:rPr>
          <w:lang w:val="pl-PL"/>
        </w:rPr>
      </w:pPr>
    </w:p>
    <w:p w14:paraId="1CC6EB92" w14:textId="41EACBA7" w:rsidR="00033D26" w:rsidRPr="007F4726" w:rsidRDefault="0004548A" w:rsidP="008765A9">
      <w:pPr>
        <w:autoSpaceDE w:val="0"/>
        <w:autoSpaceDN w:val="0"/>
        <w:adjustRightInd w:val="0"/>
        <w:spacing w:line="240" w:lineRule="auto"/>
        <w:rPr>
          <w:bCs/>
          <w:szCs w:val="22"/>
          <w:lang w:val="pl-PL"/>
        </w:rPr>
      </w:pPr>
      <w:r w:rsidRPr="007F4726">
        <w:rPr>
          <w:bCs/>
          <w:szCs w:val="22"/>
          <w:lang w:val="pl-PL"/>
        </w:rPr>
        <w:t>Bezpieczeństwo</w:t>
      </w:r>
      <w:r w:rsidR="001C537D">
        <w:rPr>
          <w:bCs/>
          <w:szCs w:val="22"/>
          <w:lang w:val="pl-PL"/>
        </w:rPr>
        <w:t xml:space="preserve"> stosowania</w:t>
      </w:r>
      <w:r w:rsidRPr="007F4726">
        <w:rPr>
          <w:bCs/>
          <w:szCs w:val="22"/>
          <w:lang w:val="pl-PL"/>
        </w:rPr>
        <w:t xml:space="preserve"> oceniano również w badaniu </w:t>
      </w:r>
      <w:r w:rsidR="008A09A0">
        <w:rPr>
          <w:bCs/>
          <w:szCs w:val="22"/>
          <w:lang w:val="pl-PL"/>
        </w:rPr>
        <w:t xml:space="preserve">klinicznym </w:t>
      </w:r>
      <w:r w:rsidRPr="007F4726">
        <w:rPr>
          <w:bCs/>
          <w:szCs w:val="22"/>
          <w:lang w:val="pl-PL"/>
        </w:rPr>
        <w:t xml:space="preserve">MUSIC, </w:t>
      </w:r>
      <w:r w:rsidR="0065532B">
        <w:rPr>
          <w:bCs/>
          <w:szCs w:val="22"/>
          <w:lang w:val="pl-PL"/>
        </w:rPr>
        <w:t xml:space="preserve">otwartym, </w:t>
      </w:r>
      <w:r w:rsidRPr="007F4726">
        <w:rPr>
          <w:bCs/>
          <w:szCs w:val="22"/>
          <w:lang w:val="pl-PL"/>
        </w:rPr>
        <w:t>niekontrolowanym</w:t>
      </w:r>
      <w:r w:rsidR="00864A03">
        <w:rPr>
          <w:bCs/>
          <w:szCs w:val="22"/>
          <w:lang w:val="pl-PL"/>
        </w:rPr>
        <w:t xml:space="preserve"> </w:t>
      </w:r>
      <w:r w:rsidRPr="007F4726">
        <w:rPr>
          <w:bCs/>
          <w:szCs w:val="22"/>
          <w:lang w:val="pl-PL"/>
        </w:rPr>
        <w:t>badaniu</w:t>
      </w:r>
      <w:r w:rsidR="00864A03">
        <w:rPr>
          <w:bCs/>
          <w:szCs w:val="22"/>
          <w:lang w:val="pl-PL"/>
        </w:rPr>
        <w:t xml:space="preserve"> z </w:t>
      </w:r>
      <w:r w:rsidR="0065532B">
        <w:rPr>
          <w:bCs/>
          <w:szCs w:val="22"/>
          <w:lang w:val="pl-PL"/>
        </w:rPr>
        <w:t>zastosowaniem</w:t>
      </w:r>
      <w:r w:rsidR="00864A03">
        <w:rPr>
          <w:bCs/>
          <w:szCs w:val="22"/>
          <w:lang w:val="pl-PL"/>
        </w:rPr>
        <w:t xml:space="preserve"> pojedynczej dawki</w:t>
      </w:r>
      <w:r w:rsidR="0065532B">
        <w:rPr>
          <w:bCs/>
          <w:szCs w:val="22"/>
          <w:lang w:val="pl-PL"/>
        </w:rPr>
        <w:t xml:space="preserve"> u </w:t>
      </w:r>
      <w:r w:rsidRPr="007F4726">
        <w:rPr>
          <w:bCs/>
          <w:szCs w:val="22"/>
          <w:lang w:val="pl-PL"/>
        </w:rPr>
        <w:t>100 niemowląt i dzieci w wieku ≤24 miesięcy</w:t>
      </w:r>
      <w:r w:rsidR="00C65404" w:rsidRPr="003862DF">
        <w:rPr>
          <w:lang w:val="pl-PL"/>
        </w:rPr>
        <w:t xml:space="preserve"> </w:t>
      </w:r>
      <w:r w:rsidR="00C65404" w:rsidRPr="00C65404">
        <w:rPr>
          <w:bCs/>
          <w:szCs w:val="22"/>
          <w:lang w:val="pl-PL"/>
        </w:rPr>
        <w:t>z obniżoną odpornością</w:t>
      </w:r>
      <w:r w:rsidRPr="007F4726">
        <w:rPr>
          <w:bCs/>
          <w:szCs w:val="22"/>
          <w:lang w:val="pl-PL"/>
        </w:rPr>
        <w:t>, które otrzym</w:t>
      </w:r>
      <w:r w:rsidR="00472B7A">
        <w:rPr>
          <w:bCs/>
          <w:szCs w:val="22"/>
          <w:lang w:val="pl-PL"/>
        </w:rPr>
        <w:t>ały</w:t>
      </w:r>
      <w:r w:rsidRPr="007F4726">
        <w:rPr>
          <w:bCs/>
          <w:szCs w:val="22"/>
          <w:lang w:val="pl-PL"/>
        </w:rPr>
        <w:t xml:space="preserve"> nirsewimab w pierwszym lub drugim </w:t>
      </w:r>
      <w:r w:rsidR="003D6902">
        <w:rPr>
          <w:bCs/>
          <w:szCs w:val="22"/>
          <w:lang w:val="pl-PL"/>
        </w:rPr>
        <w:t xml:space="preserve">dla nich </w:t>
      </w:r>
      <w:r w:rsidRPr="007F4726">
        <w:rPr>
          <w:bCs/>
          <w:szCs w:val="22"/>
          <w:lang w:val="pl-PL"/>
        </w:rPr>
        <w:t>sezonie występowania zakażeń RS</w:t>
      </w:r>
      <w:r w:rsidR="00472B7A">
        <w:rPr>
          <w:bCs/>
          <w:szCs w:val="22"/>
          <w:lang w:val="pl-PL"/>
        </w:rPr>
        <w:t>V</w:t>
      </w:r>
      <w:r w:rsidRPr="007F4726">
        <w:rPr>
          <w:bCs/>
          <w:szCs w:val="22"/>
          <w:lang w:val="pl-PL"/>
        </w:rPr>
        <w:t xml:space="preserve">. </w:t>
      </w:r>
      <w:r w:rsidR="008544CA">
        <w:rPr>
          <w:bCs/>
          <w:szCs w:val="22"/>
          <w:lang w:val="pl-PL"/>
        </w:rPr>
        <w:t>Dotyczyło to</w:t>
      </w:r>
      <w:r w:rsidRPr="007F4726">
        <w:rPr>
          <w:bCs/>
          <w:szCs w:val="22"/>
          <w:lang w:val="pl-PL"/>
        </w:rPr>
        <w:t xml:space="preserve"> </w:t>
      </w:r>
      <w:r w:rsidR="003D6902">
        <w:rPr>
          <w:bCs/>
          <w:szCs w:val="22"/>
          <w:lang w:val="pl-PL"/>
        </w:rPr>
        <w:t>dzieci</w:t>
      </w:r>
      <w:r w:rsidRPr="007F4726">
        <w:rPr>
          <w:bCs/>
          <w:szCs w:val="22"/>
          <w:lang w:val="pl-PL"/>
        </w:rPr>
        <w:t xml:space="preserve">, u których wystąpił co najmniej jeden z następujących stanów: niedobór odporności (złożony, </w:t>
      </w:r>
      <w:r w:rsidR="003A3BD9">
        <w:rPr>
          <w:bCs/>
          <w:szCs w:val="22"/>
          <w:lang w:val="pl-PL"/>
        </w:rPr>
        <w:t xml:space="preserve">związany z </w:t>
      </w:r>
      <w:r w:rsidRPr="007F4726">
        <w:rPr>
          <w:bCs/>
          <w:szCs w:val="22"/>
          <w:lang w:val="pl-PL"/>
        </w:rPr>
        <w:t>przeciwciał</w:t>
      </w:r>
      <w:r w:rsidR="003A3BD9">
        <w:rPr>
          <w:bCs/>
          <w:szCs w:val="22"/>
          <w:lang w:val="pl-PL"/>
        </w:rPr>
        <w:t>ami</w:t>
      </w:r>
      <w:r w:rsidRPr="007F4726">
        <w:rPr>
          <w:bCs/>
          <w:szCs w:val="22"/>
          <w:lang w:val="pl-PL"/>
        </w:rPr>
        <w:t xml:space="preserve"> lub </w:t>
      </w:r>
      <w:r w:rsidR="003A3BD9">
        <w:rPr>
          <w:bCs/>
          <w:szCs w:val="22"/>
          <w:lang w:val="pl-PL"/>
        </w:rPr>
        <w:t xml:space="preserve">o </w:t>
      </w:r>
      <w:r w:rsidRPr="007F4726">
        <w:rPr>
          <w:bCs/>
          <w:szCs w:val="22"/>
          <w:lang w:val="pl-PL"/>
        </w:rPr>
        <w:t>inn</w:t>
      </w:r>
      <w:r w:rsidR="003A3BD9">
        <w:rPr>
          <w:bCs/>
          <w:szCs w:val="22"/>
          <w:lang w:val="pl-PL"/>
        </w:rPr>
        <w:t>ej</w:t>
      </w:r>
      <w:r w:rsidRPr="007F4726">
        <w:rPr>
          <w:bCs/>
          <w:szCs w:val="22"/>
          <w:lang w:val="pl-PL"/>
        </w:rPr>
        <w:t xml:space="preserve"> etiologi</w:t>
      </w:r>
      <w:r w:rsidR="003A3BD9">
        <w:rPr>
          <w:bCs/>
          <w:szCs w:val="22"/>
          <w:lang w:val="pl-PL"/>
        </w:rPr>
        <w:t>i</w:t>
      </w:r>
      <w:r w:rsidRPr="007F4726">
        <w:rPr>
          <w:bCs/>
          <w:szCs w:val="22"/>
          <w:lang w:val="pl-PL"/>
        </w:rPr>
        <w:t xml:space="preserve">) (n=33); ogólnoustrojowe leczenie kortykosteroidami w </w:t>
      </w:r>
      <w:r w:rsidR="008544CA">
        <w:rPr>
          <w:bCs/>
          <w:szCs w:val="22"/>
          <w:lang w:val="pl-PL"/>
        </w:rPr>
        <w:t>dużych</w:t>
      </w:r>
      <w:r w:rsidRPr="007F4726">
        <w:rPr>
          <w:bCs/>
          <w:szCs w:val="22"/>
          <w:lang w:val="pl-PL"/>
        </w:rPr>
        <w:t xml:space="preserve"> dawkach (n=29); przeszczep narządu lub szpiku kostnego (n=16); przyjmowanie chemioterapii immunosupresyjnej (n=20); inne leczenie immunosupresyjne (n=15) i zakażenie HIV (n=8). Profil bezpieczeństwa nirsewimabu był </w:t>
      </w:r>
      <w:r w:rsidR="008544CA">
        <w:rPr>
          <w:bCs/>
          <w:szCs w:val="22"/>
          <w:lang w:val="pl-PL"/>
        </w:rPr>
        <w:t>zgodny</w:t>
      </w:r>
      <w:r w:rsidRPr="007F4726">
        <w:rPr>
          <w:bCs/>
          <w:szCs w:val="22"/>
          <w:lang w:val="pl-PL"/>
        </w:rPr>
        <w:t xml:space="preserve"> z profilem bezpieczeństwa oczekiwanym dla populacji dzieci z obniżoną odpornością i z profilem bezpieczeństwa nirsewimabu u niemowląt </w:t>
      </w:r>
      <w:r w:rsidR="003D6902">
        <w:rPr>
          <w:bCs/>
          <w:szCs w:val="22"/>
          <w:lang w:val="pl-PL"/>
        </w:rPr>
        <w:t xml:space="preserve">urodzonych w terminie </w:t>
      </w:r>
      <w:r w:rsidR="008544CA">
        <w:rPr>
          <w:bCs/>
          <w:szCs w:val="22"/>
          <w:lang w:val="pl-PL"/>
        </w:rPr>
        <w:t>oraz</w:t>
      </w:r>
      <w:r w:rsidRPr="007F4726">
        <w:rPr>
          <w:bCs/>
          <w:szCs w:val="22"/>
          <w:lang w:val="pl-PL"/>
        </w:rPr>
        <w:t xml:space="preserve"> u wcześniaków</w:t>
      </w:r>
      <w:r w:rsidR="003D6902">
        <w:rPr>
          <w:bCs/>
          <w:szCs w:val="22"/>
          <w:lang w:val="pl-PL"/>
        </w:rPr>
        <w:t xml:space="preserve"> z</w:t>
      </w:r>
      <w:r w:rsidRPr="007F4726">
        <w:rPr>
          <w:bCs/>
          <w:szCs w:val="22"/>
          <w:lang w:val="pl-PL"/>
        </w:rPr>
        <w:t xml:space="preserve"> GA ≥29 tygodni (</w:t>
      </w:r>
      <w:r w:rsidR="003D6902">
        <w:rPr>
          <w:bCs/>
          <w:szCs w:val="22"/>
          <w:lang w:val="pl-PL"/>
        </w:rPr>
        <w:t xml:space="preserve">badania </w:t>
      </w:r>
      <w:r w:rsidRPr="007F4726">
        <w:rPr>
          <w:bCs/>
          <w:szCs w:val="22"/>
          <w:lang w:val="pl-PL"/>
        </w:rPr>
        <w:t>D5290C00003 i MELODY).</w:t>
      </w:r>
    </w:p>
    <w:p w14:paraId="25571F22" w14:textId="77777777" w:rsidR="0004548A" w:rsidRDefault="0004548A" w:rsidP="00F02EB6">
      <w:pPr>
        <w:autoSpaceDE w:val="0"/>
        <w:autoSpaceDN w:val="0"/>
        <w:adjustRightInd w:val="0"/>
        <w:spacing w:line="240" w:lineRule="auto"/>
        <w:jc w:val="both"/>
        <w:rPr>
          <w:b/>
          <w:szCs w:val="22"/>
          <w:lang w:val="pl-PL"/>
        </w:rPr>
      </w:pPr>
    </w:p>
    <w:p w14:paraId="3462363E" w14:textId="115881E3" w:rsidR="000735B2" w:rsidRDefault="000735B2" w:rsidP="008765A9">
      <w:pPr>
        <w:autoSpaceDE w:val="0"/>
        <w:autoSpaceDN w:val="0"/>
        <w:adjustRightInd w:val="0"/>
        <w:spacing w:line="240" w:lineRule="auto"/>
        <w:rPr>
          <w:ins w:id="6" w:author="Autor"/>
          <w:bCs/>
          <w:szCs w:val="22"/>
          <w:lang w:val="pl-PL"/>
        </w:rPr>
      </w:pPr>
      <w:r w:rsidRPr="008765A9">
        <w:rPr>
          <w:bCs/>
          <w:szCs w:val="22"/>
          <w:lang w:val="pl-PL"/>
        </w:rPr>
        <w:t xml:space="preserve">Profil bezpieczeństwa nirsewimabu u dzieci </w:t>
      </w:r>
      <w:r>
        <w:rPr>
          <w:bCs/>
          <w:szCs w:val="22"/>
          <w:lang w:val="pl-PL"/>
        </w:rPr>
        <w:t>w</w:t>
      </w:r>
      <w:r w:rsidRPr="008765A9">
        <w:rPr>
          <w:bCs/>
          <w:szCs w:val="22"/>
          <w:lang w:val="pl-PL"/>
        </w:rPr>
        <w:t xml:space="preserve"> drugi</w:t>
      </w:r>
      <w:r>
        <w:rPr>
          <w:bCs/>
          <w:szCs w:val="22"/>
          <w:lang w:val="pl-PL"/>
        </w:rPr>
        <w:t>m dla nich</w:t>
      </w:r>
      <w:r w:rsidRPr="008765A9">
        <w:rPr>
          <w:bCs/>
          <w:szCs w:val="22"/>
          <w:lang w:val="pl-PL"/>
        </w:rPr>
        <w:t xml:space="preserve"> sezon</w:t>
      </w:r>
      <w:r>
        <w:rPr>
          <w:bCs/>
          <w:szCs w:val="22"/>
          <w:lang w:val="pl-PL"/>
        </w:rPr>
        <w:t>ie</w:t>
      </w:r>
      <w:r w:rsidR="008765A9">
        <w:rPr>
          <w:bCs/>
          <w:szCs w:val="22"/>
          <w:lang w:val="pl-PL"/>
        </w:rPr>
        <w:t xml:space="preserve"> występowania</w:t>
      </w:r>
      <w:r w:rsidRPr="008765A9">
        <w:rPr>
          <w:bCs/>
          <w:szCs w:val="22"/>
          <w:lang w:val="pl-PL"/>
        </w:rPr>
        <w:t xml:space="preserve"> zakaż</w:t>
      </w:r>
      <w:r w:rsidR="008765A9">
        <w:rPr>
          <w:bCs/>
          <w:szCs w:val="22"/>
          <w:lang w:val="pl-PL"/>
        </w:rPr>
        <w:t>eń</w:t>
      </w:r>
      <w:r w:rsidRPr="008765A9">
        <w:rPr>
          <w:bCs/>
          <w:szCs w:val="22"/>
          <w:lang w:val="pl-PL"/>
        </w:rPr>
        <w:t xml:space="preserve"> RS</w:t>
      </w:r>
      <w:r w:rsidR="008765A9">
        <w:rPr>
          <w:bCs/>
          <w:szCs w:val="22"/>
          <w:lang w:val="pl-PL"/>
        </w:rPr>
        <w:t>V</w:t>
      </w:r>
      <w:r w:rsidRPr="008765A9">
        <w:rPr>
          <w:bCs/>
          <w:szCs w:val="22"/>
          <w:lang w:val="pl-PL"/>
        </w:rPr>
        <w:t xml:space="preserve"> był zgodny z profilem bezpieczeństwa nirsewimabu obserwowanym podczas pierwszego </w:t>
      </w:r>
      <w:r w:rsidR="008765A9">
        <w:rPr>
          <w:bCs/>
          <w:szCs w:val="22"/>
          <w:lang w:val="pl-PL"/>
        </w:rPr>
        <w:t xml:space="preserve">dla nich </w:t>
      </w:r>
      <w:r w:rsidRPr="008765A9">
        <w:rPr>
          <w:bCs/>
          <w:szCs w:val="22"/>
          <w:lang w:val="pl-PL"/>
        </w:rPr>
        <w:t xml:space="preserve">sezonu </w:t>
      </w:r>
      <w:r w:rsidR="008765A9">
        <w:rPr>
          <w:bCs/>
          <w:szCs w:val="22"/>
          <w:lang w:val="pl-PL"/>
        </w:rPr>
        <w:t xml:space="preserve">występowania </w:t>
      </w:r>
      <w:r w:rsidRPr="008765A9">
        <w:rPr>
          <w:bCs/>
          <w:szCs w:val="22"/>
          <w:lang w:val="pl-PL"/>
        </w:rPr>
        <w:t>zakaże</w:t>
      </w:r>
      <w:r w:rsidR="008765A9">
        <w:rPr>
          <w:bCs/>
          <w:szCs w:val="22"/>
          <w:lang w:val="pl-PL"/>
        </w:rPr>
        <w:t xml:space="preserve">ń </w:t>
      </w:r>
      <w:r w:rsidRPr="008765A9">
        <w:rPr>
          <w:bCs/>
          <w:szCs w:val="22"/>
          <w:lang w:val="pl-PL"/>
        </w:rPr>
        <w:t>RS</w:t>
      </w:r>
      <w:r w:rsidR="008765A9">
        <w:rPr>
          <w:bCs/>
          <w:szCs w:val="22"/>
          <w:lang w:val="pl-PL"/>
        </w:rPr>
        <w:t>V</w:t>
      </w:r>
      <w:r w:rsidRPr="008765A9">
        <w:rPr>
          <w:bCs/>
          <w:szCs w:val="22"/>
          <w:lang w:val="pl-PL"/>
        </w:rPr>
        <w:t>.</w:t>
      </w:r>
    </w:p>
    <w:p w14:paraId="2F2E1C48" w14:textId="77777777" w:rsidR="00143F00" w:rsidRDefault="00143F00" w:rsidP="008765A9">
      <w:pPr>
        <w:autoSpaceDE w:val="0"/>
        <w:autoSpaceDN w:val="0"/>
        <w:adjustRightInd w:val="0"/>
        <w:spacing w:line="240" w:lineRule="auto"/>
        <w:rPr>
          <w:ins w:id="7" w:author="Autor"/>
          <w:bCs/>
          <w:szCs w:val="22"/>
          <w:lang w:val="pl-PL"/>
        </w:rPr>
      </w:pPr>
    </w:p>
    <w:p w14:paraId="3E537208" w14:textId="0E6B8981" w:rsidR="00625C2D" w:rsidRDefault="00625C2D" w:rsidP="00625C2D">
      <w:pPr>
        <w:autoSpaceDE w:val="0"/>
        <w:autoSpaceDN w:val="0"/>
        <w:adjustRightInd w:val="0"/>
        <w:spacing w:line="240" w:lineRule="auto"/>
        <w:rPr>
          <w:ins w:id="8" w:author="Autor"/>
          <w:bCs/>
          <w:szCs w:val="22"/>
          <w:u w:val="single"/>
          <w:lang w:val="pl-PL"/>
        </w:rPr>
      </w:pPr>
      <w:ins w:id="9" w:author="Autor">
        <w:r w:rsidRPr="001A6289">
          <w:rPr>
            <w:bCs/>
            <w:szCs w:val="22"/>
            <w:u w:val="single"/>
            <w:lang w:val="pl-PL"/>
            <w:rPrChange w:id="10" w:author="Autor">
              <w:rPr>
                <w:bCs/>
                <w:szCs w:val="22"/>
                <w:lang w:val="pl-PL"/>
              </w:rPr>
            </w:rPrChange>
          </w:rPr>
          <w:t xml:space="preserve">Niemowlęta urodzone w terminie i wcześniaki </w:t>
        </w:r>
        <w:r w:rsidR="00011773">
          <w:rPr>
            <w:bCs/>
            <w:szCs w:val="22"/>
            <w:u w:val="single"/>
            <w:lang w:val="pl-PL"/>
          </w:rPr>
          <w:t>rozpoczynające</w:t>
        </w:r>
        <w:r w:rsidRPr="001A6289">
          <w:rPr>
            <w:bCs/>
            <w:szCs w:val="22"/>
            <w:u w:val="single"/>
            <w:lang w:val="pl-PL"/>
            <w:rPrChange w:id="11" w:author="Autor">
              <w:rPr>
                <w:bCs/>
                <w:szCs w:val="22"/>
                <w:lang w:val="pl-PL"/>
              </w:rPr>
            </w:rPrChange>
          </w:rPr>
          <w:t xml:space="preserve"> swój pierwszy sezon występowania zakażeń RSV </w:t>
        </w:r>
      </w:ins>
    </w:p>
    <w:p w14:paraId="780ED0C1" w14:textId="77777777" w:rsidR="00625C2D" w:rsidRPr="001A6289" w:rsidRDefault="00625C2D" w:rsidP="00625C2D">
      <w:pPr>
        <w:autoSpaceDE w:val="0"/>
        <w:autoSpaceDN w:val="0"/>
        <w:adjustRightInd w:val="0"/>
        <w:spacing w:line="240" w:lineRule="auto"/>
        <w:rPr>
          <w:ins w:id="12" w:author="Autor"/>
          <w:bCs/>
          <w:szCs w:val="22"/>
          <w:u w:val="single"/>
          <w:lang w:val="pl-PL"/>
          <w:rPrChange w:id="13" w:author="Autor">
            <w:rPr>
              <w:ins w:id="14" w:author="Autor"/>
              <w:bCs/>
              <w:szCs w:val="22"/>
              <w:lang w:val="pl-PL"/>
            </w:rPr>
          </w:rPrChange>
        </w:rPr>
      </w:pPr>
    </w:p>
    <w:p w14:paraId="473AC624" w14:textId="5C894060" w:rsidR="00143F00" w:rsidRDefault="00625C2D" w:rsidP="00625C2D">
      <w:pPr>
        <w:autoSpaceDE w:val="0"/>
        <w:autoSpaceDN w:val="0"/>
        <w:adjustRightInd w:val="0"/>
        <w:spacing w:line="240" w:lineRule="auto"/>
        <w:rPr>
          <w:bCs/>
          <w:szCs w:val="22"/>
          <w:lang w:val="pl-PL"/>
        </w:rPr>
      </w:pPr>
      <w:ins w:id="15" w:author="Autor">
        <w:r w:rsidRPr="00625C2D">
          <w:rPr>
            <w:bCs/>
            <w:szCs w:val="22"/>
            <w:lang w:val="pl-PL"/>
          </w:rPr>
          <w:t>Bezpieczeństwo stosowania nirsewimabu oceni</w:t>
        </w:r>
        <w:r>
          <w:rPr>
            <w:bCs/>
            <w:szCs w:val="22"/>
            <w:lang w:val="pl-PL"/>
          </w:rPr>
          <w:t>a</w:t>
        </w:r>
        <w:r w:rsidRPr="00625C2D">
          <w:rPr>
            <w:bCs/>
            <w:szCs w:val="22"/>
            <w:lang w:val="pl-PL"/>
          </w:rPr>
          <w:t>no również w badaniu</w:t>
        </w:r>
        <w:r w:rsidR="00011773">
          <w:rPr>
            <w:bCs/>
            <w:szCs w:val="22"/>
            <w:lang w:val="pl-PL"/>
          </w:rPr>
          <w:t xml:space="preserve"> klinicznym</w:t>
        </w:r>
        <w:r w:rsidRPr="00625C2D">
          <w:rPr>
            <w:bCs/>
            <w:szCs w:val="22"/>
            <w:lang w:val="pl-PL"/>
          </w:rPr>
          <w:t xml:space="preserve"> HARMONIE, randomizowanym, otwartym, wieloośrodkowym badaniu z udziałem 8</w:t>
        </w:r>
        <w:r w:rsidR="006C3207">
          <w:rPr>
            <w:bCs/>
            <w:szCs w:val="22"/>
            <w:lang w:val="pl-PL"/>
          </w:rPr>
          <w:t> </w:t>
        </w:r>
        <w:del w:id="16" w:author="Autor">
          <w:r w:rsidRPr="00625C2D" w:rsidDel="006C3207">
            <w:rPr>
              <w:bCs/>
              <w:szCs w:val="22"/>
              <w:lang w:val="pl-PL"/>
            </w:rPr>
            <w:delText xml:space="preserve"> </w:delText>
          </w:r>
        </w:del>
        <w:r w:rsidRPr="00625C2D">
          <w:rPr>
            <w:bCs/>
            <w:szCs w:val="22"/>
            <w:lang w:val="pl-PL"/>
          </w:rPr>
          <w:t xml:space="preserve">034 niemowląt urodzonych w terminie i wcześniaków (GA ≥29 tygodni) </w:t>
        </w:r>
        <w:r w:rsidR="00011773">
          <w:rPr>
            <w:bCs/>
            <w:szCs w:val="22"/>
            <w:lang w:val="pl-PL"/>
          </w:rPr>
          <w:t>rozpoczynających</w:t>
        </w:r>
        <w:r w:rsidRPr="00625C2D">
          <w:rPr>
            <w:bCs/>
            <w:szCs w:val="22"/>
            <w:lang w:val="pl-PL"/>
          </w:rPr>
          <w:t xml:space="preserve"> swój pierwszy sezon występowania zakażeń RSV (nie</w:t>
        </w:r>
        <w:del w:id="17" w:author="Autor">
          <w:r w:rsidRPr="00625C2D" w:rsidDel="006C3207">
            <w:rPr>
              <w:bCs/>
              <w:szCs w:val="22"/>
              <w:lang w:val="pl-PL"/>
            </w:rPr>
            <w:delText xml:space="preserve"> </w:delText>
          </w:r>
        </w:del>
        <w:r w:rsidRPr="00625C2D">
          <w:rPr>
            <w:bCs/>
            <w:szCs w:val="22"/>
            <w:lang w:val="pl-PL"/>
          </w:rPr>
          <w:t xml:space="preserve">kwalifikujących się do </w:t>
        </w:r>
        <w:r w:rsidR="00D0321C">
          <w:rPr>
            <w:bCs/>
            <w:szCs w:val="22"/>
            <w:lang w:val="pl-PL"/>
          </w:rPr>
          <w:t>podania</w:t>
        </w:r>
        <w:r w:rsidRPr="00625C2D">
          <w:rPr>
            <w:bCs/>
            <w:szCs w:val="22"/>
            <w:lang w:val="pl-PL"/>
          </w:rPr>
          <w:t xml:space="preserve"> pali</w:t>
        </w:r>
        <w:r>
          <w:rPr>
            <w:bCs/>
            <w:szCs w:val="22"/>
            <w:lang w:val="pl-PL"/>
          </w:rPr>
          <w:t>w</w:t>
        </w:r>
        <w:r w:rsidRPr="00625C2D">
          <w:rPr>
            <w:bCs/>
            <w:szCs w:val="22"/>
            <w:lang w:val="pl-PL"/>
          </w:rPr>
          <w:t>izumab</w:t>
        </w:r>
        <w:r w:rsidR="00D0321C">
          <w:rPr>
            <w:bCs/>
            <w:szCs w:val="22"/>
            <w:lang w:val="pl-PL"/>
          </w:rPr>
          <w:t>u</w:t>
        </w:r>
        <w:r w:rsidRPr="00625C2D">
          <w:rPr>
            <w:bCs/>
            <w:szCs w:val="22"/>
            <w:lang w:val="pl-PL"/>
          </w:rPr>
          <w:t>), które otrzymały nirsewimab (n=4</w:t>
        </w:r>
        <w:r w:rsidR="00D0321C">
          <w:rPr>
            <w:bCs/>
            <w:szCs w:val="22"/>
            <w:lang w:val="pl-PL"/>
          </w:rPr>
          <w:t> </w:t>
        </w:r>
        <w:r w:rsidRPr="00625C2D">
          <w:rPr>
            <w:bCs/>
            <w:szCs w:val="22"/>
            <w:lang w:val="pl-PL"/>
          </w:rPr>
          <w:t>016) lub nie otrzymały żadnej interwencji (n=4</w:t>
        </w:r>
        <w:r w:rsidR="006C3207">
          <w:rPr>
            <w:bCs/>
            <w:szCs w:val="22"/>
            <w:lang w:val="pl-PL"/>
          </w:rPr>
          <w:t> </w:t>
        </w:r>
        <w:del w:id="18" w:author="Autor">
          <w:r w:rsidRPr="00625C2D" w:rsidDel="006C3207">
            <w:rPr>
              <w:bCs/>
              <w:szCs w:val="22"/>
              <w:lang w:val="pl-PL"/>
            </w:rPr>
            <w:delText xml:space="preserve"> </w:delText>
          </w:r>
        </w:del>
        <w:r w:rsidRPr="00625C2D">
          <w:rPr>
            <w:bCs/>
            <w:szCs w:val="22"/>
            <w:lang w:val="pl-PL"/>
          </w:rPr>
          <w:t xml:space="preserve">018) w celu zapobiegania hospitalizacji z powodu </w:t>
        </w:r>
        <w:r w:rsidR="00D3254C">
          <w:rPr>
            <w:bCs/>
            <w:szCs w:val="22"/>
            <w:lang w:val="pl-PL"/>
          </w:rPr>
          <w:t>zakażenia dolnych dróg oddechowych wywołanego przez RSV</w:t>
        </w:r>
        <w:del w:id="19" w:author="Autor">
          <w:r w:rsidRPr="00625C2D" w:rsidDel="00D3254C">
            <w:rPr>
              <w:bCs/>
              <w:szCs w:val="22"/>
              <w:lang w:val="pl-PL"/>
            </w:rPr>
            <w:delText>RSV LRTI</w:delText>
          </w:r>
        </w:del>
        <w:r w:rsidRPr="00625C2D">
          <w:rPr>
            <w:bCs/>
            <w:szCs w:val="22"/>
            <w:lang w:val="pl-PL"/>
          </w:rPr>
          <w:t>. Profil bezpieczeństwa nirsewimabu podawanego w pierwszym sezonie występowania zakażeń RSV był zgodny z profilem bezpieczeństwa nirsewimabu w badaniach kontrolowanych placebo (D5290C00003 i MELODY).</w:t>
        </w:r>
      </w:ins>
    </w:p>
    <w:p w14:paraId="636B9401" w14:textId="77777777" w:rsidR="00EB40CF" w:rsidRPr="004921F3" w:rsidRDefault="00EB40CF" w:rsidP="007719AC">
      <w:pPr>
        <w:autoSpaceDE w:val="0"/>
        <w:autoSpaceDN w:val="0"/>
        <w:adjustRightInd w:val="0"/>
        <w:spacing w:line="240" w:lineRule="auto"/>
        <w:jc w:val="both"/>
        <w:rPr>
          <w:b/>
          <w:szCs w:val="22"/>
          <w:lang w:val="pl-PL"/>
        </w:rPr>
      </w:pPr>
    </w:p>
    <w:p w14:paraId="1647F252" w14:textId="58DE0EEB" w:rsidR="00033D26" w:rsidRPr="004921F3" w:rsidRDefault="004921F3" w:rsidP="00F60C0A">
      <w:pPr>
        <w:keepNext/>
        <w:spacing w:line="240" w:lineRule="auto"/>
        <w:ind w:left="567" w:hanging="567"/>
        <w:rPr>
          <w:szCs w:val="22"/>
          <w:u w:val="single"/>
          <w:lang w:val="pl-PL"/>
        </w:rPr>
      </w:pPr>
      <w:r w:rsidRPr="004921F3">
        <w:rPr>
          <w:u w:val="single"/>
          <w:lang w:val="pl-PL"/>
        </w:rPr>
        <w:lastRenderedPageBreak/>
        <w:t>Zgłaszanie podejrzewanych działań niepożądanych</w:t>
      </w:r>
    </w:p>
    <w:p w14:paraId="6D274F2F" w14:textId="77777777" w:rsidR="00335BBF" w:rsidRPr="004921F3" w:rsidRDefault="00335BBF" w:rsidP="00F02EB6">
      <w:pPr>
        <w:autoSpaceDE w:val="0"/>
        <w:autoSpaceDN w:val="0"/>
        <w:adjustRightInd w:val="0"/>
        <w:spacing w:line="240" w:lineRule="auto"/>
        <w:rPr>
          <w:szCs w:val="22"/>
          <w:u w:val="single"/>
          <w:lang w:val="pl-PL"/>
        </w:rPr>
      </w:pPr>
    </w:p>
    <w:p w14:paraId="6127E2B1" w14:textId="6239A0F9" w:rsidR="00033D26" w:rsidRPr="004921F3" w:rsidRDefault="004921F3" w:rsidP="00F02EB6">
      <w:pPr>
        <w:autoSpaceDE w:val="0"/>
        <w:autoSpaceDN w:val="0"/>
        <w:adjustRightInd w:val="0"/>
        <w:spacing w:line="240" w:lineRule="auto"/>
        <w:rPr>
          <w:szCs w:val="22"/>
          <w:lang w:val="pl-PL"/>
        </w:rPr>
      </w:pPr>
      <w:r w:rsidRPr="004921F3">
        <w:rPr>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4921F3">
        <w:rPr>
          <w:highlight w:val="lightGray"/>
          <w:lang w:val="pl-PL"/>
        </w:rPr>
        <w:t xml:space="preserve">krajowego systemu zgłaszania wymienionego w </w:t>
      </w:r>
      <w:r w:rsidR="00A51520">
        <w:fldChar w:fldCharType="begin"/>
      </w:r>
      <w:r w:rsidR="00A51520" w:rsidRPr="00A51520">
        <w:rPr>
          <w:lang w:val="pl-PL"/>
          <w:rPrChange w:id="20" w:author="Autor">
            <w:rPr/>
          </w:rPrChange>
        </w:rPr>
        <w:instrText>HYPERLINK "http://www.ema.europa.eu/docs/en_GB/document_library/Template_or_form/2013/03/WC500139752.doc"</w:instrText>
      </w:r>
      <w:r w:rsidR="00A51520">
        <w:fldChar w:fldCharType="separate"/>
      </w:r>
      <w:r w:rsidRPr="004921F3">
        <w:rPr>
          <w:rStyle w:val="Hipercze1"/>
          <w:highlight w:val="lightGray"/>
          <w:lang w:val="pl-PL"/>
        </w:rPr>
        <w:t>załączniku V</w:t>
      </w:r>
      <w:r w:rsidR="00A51520">
        <w:rPr>
          <w:rStyle w:val="Hipercze1"/>
          <w:highlight w:val="lightGray"/>
          <w:lang w:val="pl-PL"/>
        </w:rPr>
        <w:fldChar w:fldCharType="end"/>
      </w:r>
      <w:r w:rsidR="00F05B66" w:rsidRPr="004921F3">
        <w:rPr>
          <w:szCs w:val="22"/>
          <w:lang w:val="pl-PL"/>
        </w:rPr>
        <w:t>.</w:t>
      </w:r>
    </w:p>
    <w:p w14:paraId="52309543" w14:textId="77777777" w:rsidR="008D35AD" w:rsidRPr="004921F3" w:rsidRDefault="008D35AD" w:rsidP="00F02EB6">
      <w:pPr>
        <w:spacing w:line="240" w:lineRule="auto"/>
        <w:rPr>
          <w:szCs w:val="22"/>
          <w:lang w:val="pl-PL"/>
        </w:rPr>
      </w:pPr>
    </w:p>
    <w:p w14:paraId="2CDB19EF" w14:textId="0908B031" w:rsidR="00812D16" w:rsidRPr="004921F3" w:rsidRDefault="00812D16" w:rsidP="00F60C0A">
      <w:pPr>
        <w:keepNext/>
        <w:spacing w:line="240" w:lineRule="auto"/>
        <w:ind w:left="567" w:hanging="567"/>
        <w:outlineLvl w:val="1"/>
        <w:rPr>
          <w:szCs w:val="22"/>
          <w:lang w:val="pl-PL"/>
        </w:rPr>
      </w:pPr>
      <w:r w:rsidRPr="004921F3">
        <w:rPr>
          <w:b/>
          <w:szCs w:val="22"/>
          <w:lang w:val="pl-PL"/>
        </w:rPr>
        <w:t>4.9</w:t>
      </w:r>
      <w:r w:rsidRPr="004921F3">
        <w:rPr>
          <w:b/>
          <w:szCs w:val="22"/>
          <w:lang w:val="pl-PL"/>
        </w:rPr>
        <w:tab/>
      </w:r>
      <w:r w:rsidR="004921F3">
        <w:rPr>
          <w:b/>
          <w:szCs w:val="22"/>
          <w:lang w:val="pl-PL"/>
        </w:rPr>
        <w:t>Przedawkowanie</w:t>
      </w:r>
      <w:r w:rsidR="00F81E5C">
        <w:rPr>
          <w:b/>
          <w:szCs w:val="22"/>
          <w:lang w:val="pl-PL"/>
        </w:rPr>
        <w:fldChar w:fldCharType="begin"/>
      </w:r>
      <w:r w:rsidR="00F81E5C">
        <w:rPr>
          <w:b/>
          <w:szCs w:val="22"/>
          <w:lang w:val="pl-PL"/>
        </w:rPr>
        <w:instrText xml:space="preserve"> DOCVARIABLE vault_nd_20a27cef-3e81-4715-b25b-6ebcb229162b \* MERGEFORMAT </w:instrText>
      </w:r>
      <w:r w:rsidR="00F81E5C">
        <w:rPr>
          <w:b/>
          <w:szCs w:val="22"/>
          <w:lang w:val="pl-PL"/>
        </w:rPr>
        <w:fldChar w:fldCharType="separate"/>
      </w:r>
      <w:r w:rsidR="00F81E5C">
        <w:rPr>
          <w:b/>
          <w:szCs w:val="22"/>
          <w:lang w:val="pl-PL"/>
        </w:rPr>
        <w:t xml:space="preserve"> </w:t>
      </w:r>
      <w:r w:rsidR="00F81E5C">
        <w:rPr>
          <w:b/>
          <w:szCs w:val="22"/>
          <w:lang w:val="pl-PL"/>
        </w:rPr>
        <w:fldChar w:fldCharType="end"/>
      </w:r>
    </w:p>
    <w:p w14:paraId="50FD0DD0" w14:textId="77777777" w:rsidR="00674492" w:rsidRPr="004921F3" w:rsidRDefault="00674492" w:rsidP="00F02EB6">
      <w:pPr>
        <w:spacing w:line="240" w:lineRule="auto"/>
        <w:rPr>
          <w:szCs w:val="22"/>
          <w:lang w:val="pl-PL"/>
        </w:rPr>
      </w:pPr>
    </w:p>
    <w:p w14:paraId="1707D435" w14:textId="6C401A64" w:rsidR="00FE1BD0" w:rsidRPr="004921F3" w:rsidRDefault="004921F3" w:rsidP="00BE2318">
      <w:pPr>
        <w:spacing w:line="240" w:lineRule="auto"/>
        <w:rPr>
          <w:lang w:val="pl-PL"/>
        </w:rPr>
      </w:pPr>
      <w:r>
        <w:rPr>
          <w:lang w:val="pl-PL"/>
        </w:rPr>
        <w:t xml:space="preserve">Brak swoistego leczenia w przypadku przedawkowania </w:t>
      </w:r>
      <w:r w:rsidR="00BE2318" w:rsidRPr="004921F3">
        <w:rPr>
          <w:lang w:val="pl-PL"/>
        </w:rPr>
        <w:t>nirse</w:t>
      </w:r>
      <w:r>
        <w:rPr>
          <w:lang w:val="pl-PL"/>
        </w:rPr>
        <w:t>w</w:t>
      </w:r>
      <w:r w:rsidR="00BE2318" w:rsidRPr="004921F3">
        <w:rPr>
          <w:lang w:val="pl-PL"/>
        </w:rPr>
        <w:t>imab</w:t>
      </w:r>
      <w:r>
        <w:rPr>
          <w:lang w:val="pl-PL"/>
        </w:rPr>
        <w:t>u</w:t>
      </w:r>
      <w:r w:rsidR="00BE2318" w:rsidRPr="004921F3">
        <w:rPr>
          <w:lang w:val="pl-PL"/>
        </w:rPr>
        <w:t xml:space="preserve">. </w:t>
      </w:r>
      <w:r>
        <w:rPr>
          <w:lang w:val="pl-PL"/>
        </w:rPr>
        <w:t>W razie przedawkowania, pacjenta należy monitorować pod kątem wystąpienia działań niepożądanych i</w:t>
      </w:r>
      <w:r w:rsidR="00E321A0">
        <w:rPr>
          <w:lang w:val="pl-PL"/>
        </w:rPr>
        <w:t xml:space="preserve"> zastosować odpowiednie leczenie objawowe.</w:t>
      </w:r>
    </w:p>
    <w:p w14:paraId="2D3D2385" w14:textId="1D886D7A" w:rsidR="00BE2318" w:rsidRPr="004921F3" w:rsidRDefault="00BE2318" w:rsidP="00BE2318">
      <w:pPr>
        <w:spacing w:line="240" w:lineRule="auto"/>
        <w:rPr>
          <w:lang w:val="pl-PL"/>
        </w:rPr>
      </w:pPr>
    </w:p>
    <w:p w14:paraId="15DC91BA" w14:textId="77777777" w:rsidR="00BE2318" w:rsidRPr="004921F3" w:rsidRDefault="00BE2318" w:rsidP="00BE2318">
      <w:pPr>
        <w:spacing w:line="240" w:lineRule="auto"/>
        <w:rPr>
          <w:szCs w:val="22"/>
          <w:lang w:val="pl-PL"/>
        </w:rPr>
      </w:pPr>
    </w:p>
    <w:p w14:paraId="2264C175" w14:textId="67D55BD3" w:rsidR="00812D16" w:rsidRPr="00940AD8" w:rsidRDefault="00812D16" w:rsidP="00574B30">
      <w:pPr>
        <w:spacing w:line="240" w:lineRule="auto"/>
        <w:outlineLvl w:val="0"/>
        <w:rPr>
          <w:lang w:val="pl-PL"/>
        </w:rPr>
      </w:pPr>
      <w:r w:rsidRPr="00940AD8">
        <w:rPr>
          <w:b/>
          <w:lang w:val="pl-PL"/>
        </w:rPr>
        <w:t>5.</w:t>
      </w:r>
      <w:r w:rsidRPr="00940AD8">
        <w:rPr>
          <w:b/>
          <w:lang w:val="pl-PL"/>
        </w:rPr>
        <w:tab/>
      </w:r>
      <w:r w:rsidR="00E321A0" w:rsidRPr="007544CD">
        <w:rPr>
          <w:b/>
          <w:lang w:val="pl-PL"/>
        </w:rPr>
        <w:t>WŁAŚCIWOŚCI FARMAKOLOGICZNE</w:t>
      </w:r>
      <w:r w:rsidR="00F81E5C">
        <w:rPr>
          <w:b/>
          <w:lang w:val="pl-PL"/>
        </w:rPr>
        <w:fldChar w:fldCharType="begin"/>
      </w:r>
      <w:r w:rsidR="00F81E5C">
        <w:rPr>
          <w:b/>
          <w:lang w:val="pl-PL"/>
        </w:rPr>
        <w:instrText xml:space="preserve"> DOCVARIABLE VAULT_ND_d7e52ac1-ddae-4ddc-8c8e-6f0f0296421a \* MERGEFORMAT </w:instrText>
      </w:r>
      <w:r w:rsidR="00F81E5C">
        <w:rPr>
          <w:b/>
          <w:lang w:val="pl-PL"/>
        </w:rPr>
        <w:fldChar w:fldCharType="separate"/>
      </w:r>
      <w:r w:rsidR="00F81E5C">
        <w:rPr>
          <w:b/>
          <w:lang w:val="pl-PL"/>
        </w:rPr>
        <w:t xml:space="preserve"> </w:t>
      </w:r>
      <w:r w:rsidR="00F81E5C">
        <w:rPr>
          <w:b/>
          <w:lang w:val="pl-PL"/>
        </w:rPr>
        <w:fldChar w:fldCharType="end"/>
      </w:r>
    </w:p>
    <w:p w14:paraId="0E5E74EE" w14:textId="77777777" w:rsidR="00812D16" w:rsidRPr="00940AD8" w:rsidRDefault="00812D16" w:rsidP="00F02EB6">
      <w:pPr>
        <w:spacing w:line="240" w:lineRule="auto"/>
        <w:rPr>
          <w:lang w:val="pl-PL"/>
        </w:rPr>
      </w:pPr>
    </w:p>
    <w:p w14:paraId="58B8969E" w14:textId="08E12250" w:rsidR="00812D16" w:rsidRPr="0070405D" w:rsidRDefault="00812D16" w:rsidP="00574B30">
      <w:pPr>
        <w:spacing w:line="240" w:lineRule="auto"/>
        <w:ind w:left="567" w:hanging="567"/>
        <w:outlineLvl w:val="1"/>
        <w:rPr>
          <w:lang w:val="pl-PL"/>
        </w:rPr>
      </w:pPr>
      <w:r w:rsidRPr="0070405D">
        <w:rPr>
          <w:b/>
          <w:lang w:val="pl-PL"/>
        </w:rPr>
        <w:t>5.1</w:t>
      </w:r>
      <w:r w:rsidRPr="0070405D">
        <w:rPr>
          <w:b/>
          <w:lang w:val="pl-PL"/>
        </w:rPr>
        <w:tab/>
      </w:r>
      <w:r w:rsidR="00E321A0" w:rsidRPr="0070405D">
        <w:rPr>
          <w:b/>
          <w:lang w:val="pl-PL"/>
        </w:rPr>
        <w:t>Właściwości farmakodynamiczne</w:t>
      </w:r>
      <w:r w:rsidR="00F81E5C">
        <w:rPr>
          <w:b/>
          <w:lang w:val="pl-PL"/>
        </w:rPr>
        <w:fldChar w:fldCharType="begin"/>
      </w:r>
      <w:r w:rsidR="00F81E5C">
        <w:rPr>
          <w:b/>
          <w:lang w:val="pl-PL"/>
        </w:rPr>
        <w:instrText xml:space="preserve"> DOCVARIABLE vault_nd_9760e1b9-1664-4a68-97b9-5ba0e6dc6015 \* MERGEFORMAT </w:instrText>
      </w:r>
      <w:r w:rsidR="00F81E5C">
        <w:rPr>
          <w:b/>
          <w:lang w:val="pl-PL"/>
        </w:rPr>
        <w:fldChar w:fldCharType="separate"/>
      </w:r>
      <w:r w:rsidR="00F81E5C">
        <w:rPr>
          <w:b/>
          <w:lang w:val="pl-PL"/>
        </w:rPr>
        <w:t xml:space="preserve"> </w:t>
      </w:r>
      <w:r w:rsidR="00F81E5C">
        <w:rPr>
          <w:b/>
          <w:lang w:val="pl-PL"/>
        </w:rPr>
        <w:fldChar w:fldCharType="end"/>
      </w:r>
    </w:p>
    <w:p w14:paraId="3C77022A" w14:textId="77777777" w:rsidR="00812D16" w:rsidRPr="0070405D" w:rsidRDefault="00812D16" w:rsidP="00F02EB6">
      <w:pPr>
        <w:spacing w:line="240" w:lineRule="auto"/>
        <w:rPr>
          <w:lang w:val="pl-PL"/>
        </w:rPr>
      </w:pPr>
    </w:p>
    <w:p w14:paraId="3C9AEC23" w14:textId="6DE96644" w:rsidR="00812D16" w:rsidRPr="0070405D" w:rsidRDefault="00E321A0" w:rsidP="00F02EB6">
      <w:pPr>
        <w:spacing w:line="240" w:lineRule="auto"/>
        <w:rPr>
          <w:szCs w:val="22"/>
          <w:lang w:val="pl-PL"/>
        </w:rPr>
      </w:pPr>
      <w:r w:rsidRPr="0070405D">
        <w:rPr>
          <w:lang w:val="pl-PL"/>
        </w:rPr>
        <w:t>Grupa farmakoterapeutyczna:</w:t>
      </w:r>
      <w:r w:rsidR="00AC4EFA" w:rsidRPr="0070405D">
        <w:rPr>
          <w:szCs w:val="22"/>
          <w:lang w:val="pl-PL"/>
        </w:rPr>
        <w:t xml:space="preserve"> surowice odpornościowe i immunoglobuliny, przeciwciała monoklonalne o działaniu przeciwwirusowym</w:t>
      </w:r>
      <w:r w:rsidR="00812D16" w:rsidRPr="0070405D">
        <w:rPr>
          <w:szCs w:val="22"/>
          <w:lang w:val="pl-PL"/>
        </w:rPr>
        <w:t xml:space="preserve">, </w:t>
      </w:r>
      <w:r w:rsidRPr="0070405D">
        <w:rPr>
          <w:szCs w:val="22"/>
          <w:lang w:val="pl-PL"/>
        </w:rPr>
        <w:t xml:space="preserve">kod </w:t>
      </w:r>
      <w:r w:rsidR="00812D16" w:rsidRPr="0070405D">
        <w:rPr>
          <w:szCs w:val="22"/>
          <w:lang w:val="pl-PL"/>
        </w:rPr>
        <w:t xml:space="preserve">ATC: </w:t>
      </w:r>
      <w:r w:rsidR="00481B50" w:rsidRPr="0070405D">
        <w:rPr>
          <w:szCs w:val="22"/>
          <w:lang w:val="pl-PL"/>
        </w:rPr>
        <w:t>J06BD08</w:t>
      </w:r>
    </w:p>
    <w:p w14:paraId="1E61BD41" w14:textId="77777777" w:rsidR="00812D16" w:rsidRPr="00940AD8" w:rsidRDefault="00812D16" w:rsidP="00F02EB6">
      <w:pPr>
        <w:spacing w:line="240" w:lineRule="auto"/>
        <w:rPr>
          <w:szCs w:val="22"/>
          <w:lang w:val="pl-PL"/>
        </w:rPr>
      </w:pPr>
    </w:p>
    <w:p w14:paraId="3379E350" w14:textId="4DAEC492" w:rsidR="00812D16" w:rsidRPr="00940AD8" w:rsidRDefault="00E321A0" w:rsidP="00C11D2F">
      <w:pPr>
        <w:keepNext/>
        <w:autoSpaceDE w:val="0"/>
        <w:autoSpaceDN w:val="0"/>
        <w:adjustRightInd w:val="0"/>
        <w:spacing w:line="240" w:lineRule="auto"/>
        <w:rPr>
          <w:szCs w:val="22"/>
          <w:lang w:val="pl-PL"/>
        </w:rPr>
      </w:pPr>
      <w:r>
        <w:rPr>
          <w:szCs w:val="22"/>
          <w:u w:val="single"/>
          <w:lang w:val="pl-PL"/>
        </w:rPr>
        <w:t>Mechanizm działania</w:t>
      </w:r>
    </w:p>
    <w:p w14:paraId="28FAACB0" w14:textId="77777777" w:rsidR="00AC317B" w:rsidRPr="00940AD8" w:rsidRDefault="00AC317B" w:rsidP="00C11D2F">
      <w:pPr>
        <w:keepNext/>
        <w:rPr>
          <w:lang w:val="pl-PL"/>
        </w:rPr>
      </w:pPr>
    </w:p>
    <w:p w14:paraId="4CBCA56B" w14:textId="34EC69FD" w:rsidR="00190B3F" w:rsidRPr="00940AD8" w:rsidRDefault="00AD0B75" w:rsidP="00F245C3">
      <w:pPr>
        <w:rPr>
          <w:lang w:val="pl-PL"/>
        </w:rPr>
      </w:pPr>
      <w:r w:rsidRPr="00940AD8">
        <w:rPr>
          <w:lang w:val="pl-PL"/>
        </w:rPr>
        <w:t>Nirse</w:t>
      </w:r>
      <w:r w:rsidR="0070405D">
        <w:rPr>
          <w:lang w:val="pl-PL"/>
        </w:rPr>
        <w:t>w</w:t>
      </w:r>
      <w:r w:rsidRPr="00940AD8">
        <w:rPr>
          <w:lang w:val="pl-PL"/>
        </w:rPr>
        <w:t>imab</w:t>
      </w:r>
      <w:r w:rsidR="00190B3F" w:rsidRPr="00940AD8">
        <w:rPr>
          <w:lang w:val="pl-PL"/>
        </w:rPr>
        <w:t xml:space="preserve"> </w:t>
      </w:r>
      <w:r w:rsidR="00AC4EFA">
        <w:rPr>
          <w:lang w:val="pl-PL"/>
        </w:rPr>
        <w:t xml:space="preserve">jest rekombinowanym, neutralizującym </w:t>
      </w:r>
      <w:r w:rsidR="00A67CD1">
        <w:rPr>
          <w:lang w:val="pl-PL"/>
        </w:rPr>
        <w:t xml:space="preserve">ludzkim </w:t>
      </w:r>
      <w:r w:rsidR="00AC4EFA">
        <w:rPr>
          <w:lang w:val="pl-PL"/>
        </w:rPr>
        <w:t>przeciwciałem monokl</w:t>
      </w:r>
      <w:r w:rsidR="008F1A7E">
        <w:rPr>
          <w:lang w:val="pl-PL"/>
        </w:rPr>
        <w:t>o</w:t>
      </w:r>
      <w:r w:rsidR="00AC4EFA">
        <w:rPr>
          <w:lang w:val="pl-PL"/>
        </w:rPr>
        <w:t>nalnym klasy</w:t>
      </w:r>
      <w:r w:rsidR="00190B3F" w:rsidRPr="00940AD8">
        <w:rPr>
          <w:lang w:val="pl-PL"/>
        </w:rPr>
        <w:t xml:space="preserve"> IgG1</w:t>
      </w:r>
      <w:r w:rsidR="007278B1">
        <w:rPr>
          <w:lang w:val="pl-PL"/>
        </w:rPr>
        <w:t>κ</w:t>
      </w:r>
      <w:r w:rsidR="00AC4EFA">
        <w:rPr>
          <w:lang w:val="pl-PL"/>
        </w:rPr>
        <w:t xml:space="preserve"> </w:t>
      </w:r>
      <w:r w:rsidR="00F10796">
        <w:rPr>
          <w:lang w:val="pl-PL"/>
        </w:rPr>
        <w:t xml:space="preserve">o długim czasie działania, </w:t>
      </w:r>
      <w:r w:rsidR="00AC4EFA">
        <w:rPr>
          <w:lang w:val="pl-PL"/>
        </w:rPr>
        <w:t>skierowanym przeciwko</w:t>
      </w:r>
      <w:r w:rsidR="00190B3F" w:rsidRPr="00940AD8">
        <w:rPr>
          <w:lang w:val="pl-PL"/>
        </w:rPr>
        <w:t xml:space="preserve"> </w:t>
      </w:r>
      <w:r w:rsidR="00584AC4">
        <w:rPr>
          <w:lang w:val="pl-PL"/>
        </w:rPr>
        <w:t>konformacji przedfuzyjnej białka F RS</w:t>
      </w:r>
      <w:r w:rsidR="00213AF6">
        <w:rPr>
          <w:lang w:val="pl-PL"/>
        </w:rPr>
        <w:t>V</w:t>
      </w:r>
      <w:r w:rsidR="00584AC4">
        <w:rPr>
          <w:lang w:val="pl-PL"/>
        </w:rPr>
        <w:t xml:space="preserve">, które zmodyfikowano poprzez </w:t>
      </w:r>
      <w:r w:rsidR="008F1A7E">
        <w:rPr>
          <w:lang w:val="pl-PL"/>
        </w:rPr>
        <w:t>potrójną substytucję aminokwasów</w:t>
      </w:r>
      <w:r w:rsidR="00190B3F" w:rsidRPr="00940AD8">
        <w:rPr>
          <w:lang w:val="pl-PL"/>
        </w:rPr>
        <w:t xml:space="preserve"> (YTE) </w:t>
      </w:r>
      <w:r w:rsidR="008F1A7E">
        <w:rPr>
          <w:lang w:val="pl-PL"/>
        </w:rPr>
        <w:t>w rejonie</w:t>
      </w:r>
      <w:r w:rsidR="00190B3F" w:rsidRPr="00940AD8">
        <w:rPr>
          <w:lang w:val="pl-PL"/>
        </w:rPr>
        <w:t xml:space="preserve"> </w:t>
      </w:r>
      <w:proofErr w:type="spellStart"/>
      <w:r w:rsidR="00190B3F" w:rsidRPr="00940AD8">
        <w:rPr>
          <w:lang w:val="pl-PL"/>
        </w:rPr>
        <w:t>Fc</w:t>
      </w:r>
      <w:proofErr w:type="spellEnd"/>
      <w:r w:rsidR="008F1A7E">
        <w:rPr>
          <w:lang w:val="pl-PL"/>
        </w:rPr>
        <w:t>, aby wydłużyć okres półtrwania w surowicy</w:t>
      </w:r>
      <w:r w:rsidR="00190B3F" w:rsidRPr="00940AD8">
        <w:rPr>
          <w:lang w:val="pl-PL"/>
        </w:rPr>
        <w:t xml:space="preserve">. </w:t>
      </w:r>
      <w:r w:rsidRPr="00940AD8">
        <w:rPr>
          <w:lang w:val="pl-PL"/>
        </w:rPr>
        <w:t>Nirse</w:t>
      </w:r>
      <w:r w:rsidR="008F1A7E">
        <w:rPr>
          <w:lang w:val="pl-PL"/>
        </w:rPr>
        <w:t>w</w:t>
      </w:r>
      <w:r w:rsidRPr="00940AD8">
        <w:rPr>
          <w:lang w:val="pl-PL"/>
        </w:rPr>
        <w:t>imab</w:t>
      </w:r>
      <w:r w:rsidR="00BE2318" w:rsidRPr="00940AD8">
        <w:rPr>
          <w:lang w:val="pl-PL"/>
        </w:rPr>
        <w:t xml:space="preserve"> </w:t>
      </w:r>
      <w:r w:rsidR="008F1A7E">
        <w:rPr>
          <w:lang w:val="pl-PL"/>
        </w:rPr>
        <w:t xml:space="preserve">wiąże się z </w:t>
      </w:r>
      <w:r w:rsidR="00083223">
        <w:rPr>
          <w:lang w:val="pl-PL"/>
        </w:rPr>
        <w:t xml:space="preserve">wysoce konserwatywnym </w:t>
      </w:r>
      <w:proofErr w:type="spellStart"/>
      <w:r w:rsidR="00083223">
        <w:rPr>
          <w:lang w:val="pl-PL"/>
        </w:rPr>
        <w:t>epitopem</w:t>
      </w:r>
      <w:proofErr w:type="spellEnd"/>
      <w:r w:rsidR="00190B3F" w:rsidRPr="00940AD8">
        <w:rPr>
          <w:lang w:val="pl-PL"/>
        </w:rPr>
        <w:t xml:space="preserve"> </w:t>
      </w:r>
      <w:r w:rsidR="008F1A7E">
        <w:rPr>
          <w:lang w:val="pl-PL"/>
        </w:rPr>
        <w:t>w antygenowym miejscu</w:t>
      </w:r>
      <w:r w:rsidR="00FF2199" w:rsidRPr="00940AD8">
        <w:rPr>
          <w:lang w:val="pl-PL"/>
        </w:rPr>
        <w:t> </w:t>
      </w:r>
      <w:r w:rsidR="00190B3F" w:rsidRPr="00940AD8">
        <w:rPr>
          <w:lang w:val="pl-PL"/>
        </w:rPr>
        <w:t xml:space="preserve">Ø </w:t>
      </w:r>
      <w:r w:rsidR="008F1A7E">
        <w:rPr>
          <w:lang w:val="pl-PL"/>
        </w:rPr>
        <w:t xml:space="preserve">białka </w:t>
      </w:r>
      <w:proofErr w:type="spellStart"/>
      <w:r w:rsidR="008F1A7E">
        <w:rPr>
          <w:lang w:val="pl-PL"/>
        </w:rPr>
        <w:t>przedfuzyjnego</w:t>
      </w:r>
      <w:proofErr w:type="spellEnd"/>
      <w:r w:rsidR="008F1A7E">
        <w:rPr>
          <w:lang w:val="pl-PL"/>
        </w:rPr>
        <w:t xml:space="preserve"> przy stałych dysocjacji wynoszących </w:t>
      </w:r>
      <w:r w:rsidR="00190B3F" w:rsidRPr="00940AD8">
        <w:rPr>
          <w:lang w:val="pl-PL"/>
        </w:rPr>
        <w:t>K</w:t>
      </w:r>
      <w:r w:rsidR="00190B3F" w:rsidRPr="00940AD8">
        <w:rPr>
          <w:vertAlign w:val="subscript"/>
          <w:lang w:val="pl-PL"/>
        </w:rPr>
        <w:t>D</w:t>
      </w:r>
      <w:r w:rsidR="00D27829" w:rsidRPr="00940AD8">
        <w:rPr>
          <w:lang w:val="pl-PL"/>
        </w:rPr>
        <w:t> </w:t>
      </w:r>
      <w:r w:rsidR="00190B3F" w:rsidRPr="00940AD8">
        <w:rPr>
          <w:lang w:val="pl-PL"/>
        </w:rPr>
        <w:t>=</w:t>
      </w:r>
      <w:r w:rsidR="00D27829" w:rsidRPr="00940AD8">
        <w:rPr>
          <w:lang w:val="pl-PL"/>
        </w:rPr>
        <w:t> </w:t>
      </w:r>
      <w:r w:rsidR="00190B3F" w:rsidRPr="00940AD8">
        <w:rPr>
          <w:lang w:val="pl-PL"/>
        </w:rPr>
        <w:t>0</w:t>
      </w:r>
      <w:r w:rsidR="008F1A7E">
        <w:rPr>
          <w:lang w:val="pl-PL"/>
        </w:rPr>
        <w:t>,</w:t>
      </w:r>
      <w:r w:rsidR="00190B3F" w:rsidRPr="00940AD8">
        <w:rPr>
          <w:lang w:val="pl-PL"/>
        </w:rPr>
        <w:t>12</w:t>
      </w:r>
      <w:r w:rsidR="00CB7C85" w:rsidRPr="00940AD8">
        <w:rPr>
          <w:lang w:val="pl-PL"/>
        </w:rPr>
        <w:t> </w:t>
      </w:r>
      <w:proofErr w:type="spellStart"/>
      <w:r w:rsidR="00190B3F" w:rsidRPr="00940AD8">
        <w:rPr>
          <w:lang w:val="pl-PL"/>
        </w:rPr>
        <w:t>nM</w:t>
      </w:r>
      <w:proofErr w:type="spellEnd"/>
      <w:r w:rsidR="00190B3F" w:rsidRPr="00940AD8">
        <w:rPr>
          <w:lang w:val="pl-PL"/>
        </w:rPr>
        <w:t xml:space="preserve"> </w:t>
      </w:r>
      <w:r w:rsidR="008F1A7E">
        <w:rPr>
          <w:lang w:val="pl-PL"/>
        </w:rPr>
        <w:t>i</w:t>
      </w:r>
      <w:r w:rsidR="00190B3F" w:rsidRPr="00940AD8">
        <w:rPr>
          <w:lang w:val="pl-PL"/>
        </w:rPr>
        <w:t xml:space="preserve"> K</w:t>
      </w:r>
      <w:r w:rsidR="00190B3F" w:rsidRPr="00940AD8">
        <w:rPr>
          <w:vertAlign w:val="subscript"/>
          <w:lang w:val="pl-PL"/>
        </w:rPr>
        <w:t>D</w:t>
      </w:r>
      <w:r w:rsidR="00E15C64" w:rsidRPr="00940AD8">
        <w:rPr>
          <w:vertAlign w:val="subscript"/>
          <w:lang w:val="pl-PL"/>
        </w:rPr>
        <w:t> </w:t>
      </w:r>
      <w:r w:rsidR="00190B3F" w:rsidRPr="00940AD8">
        <w:rPr>
          <w:lang w:val="pl-PL"/>
        </w:rPr>
        <w:t>=</w:t>
      </w:r>
      <w:r w:rsidR="002C7A02" w:rsidRPr="00940AD8">
        <w:rPr>
          <w:lang w:val="pl-PL"/>
        </w:rPr>
        <w:t> </w:t>
      </w:r>
      <w:r w:rsidR="00190B3F" w:rsidRPr="00940AD8">
        <w:rPr>
          <w:lang w:val="pl-PL"/>
        </w:rPr>
        <w:t>1</w:t>
      </w:r>
      <w:r w:rsidR="00083223">
        <w:rPr>
          <w:lang w:val="pl-PL"/>
        </w:rPr>
        <w:t>,</w:t>
      </w:r>
      <w:r w:rsidR="00190B3F" w:rsidRPr="00940AD8">
        <w:rPr>
          <w:lang w:val="pl-PL"/>
        </w:rPr>
        <w:t>22</w:t>
      </w:r>
      <w:r w:rsidR="00CB7C85" w:rsidRPr="00940AD8">
        <w:rPr>
          <w:lang w:val="pl-PL"/>
        </w:rPr>
        <w:t> </w:t>
      </w:r>
      <w:proofErr w:type="spellStart"/>
      <w:r w:rsidR="00190B3F" w:rsidRPr="00940AD8">
        <w:rPr>
          <w:lang w:val="pl-PL"/>
        </w:rPr>
        <w:t>nM</w:t>
      </w:r>
      <w:proofErr w:type="spellEnd"/>
      <w:r w:rsidR="00190B3F" w:rsidRPr="00940AD8">
        <w:rPr>
          <w:lang w:val="pl-PL"/>
        </w:rPr>
        <w:t xml:space="preserve"> </w:t>
      </w:r>
      <w:r w:rsidR="008F1A7E">
        <w:rPr>
          <w:lang w:val="pl-PL"/>
        </w:rPr>
        <w:t>odpowiednio dla szczepów A i B</w:t>
      </w:r>
      <w:r w:rsidR="00083223">
        <w:rPr>
          <w:lang w:val="pl-PL"/>
        </w:rPr>
        <w:t xml:space="preserve"> będących</w:t>
      </w:r>
      <w:r w:rsidR="008F1A7E">
        <w:rPr>
          <w:lang w:val="pl-PL"/>
        </w:rPr>
        <w:t xml:space="preserve"> podtyp</w:t>
      </w:r>
      <w:r w:rsidR="00083223">
        <w:rPr>
          <w:lang w:val="pl-PL"/>
        </w:rPr>
        <w:t>ami</w:t>
      </w:r>
      <w:r w:rsidR="008F1A7E">
        <w:rPr>
          <w:lang w:val="pl-PL"/>
        </w:rPr>
        <w:t xml:space="preserve"> RSV</w:t>
      </w:r>
      <w:r w:rsidR="00190B3F" w:rsidRPr="00940AD8">
        <w:rPr>
          <w:lang w:val="pl-PL"/>
        </w:rPr>
        <w:t xml:space="preserve">. </w:t>
      </w:r>
      <w:r w:rsidRPr="00940AD8">
        <w:rPr>
          <w:lang w:val="pl-PL"/>
        </w:rPr>
        <w:t>Nirse</w:t>
      </w:r>
      <w:r w:rsidR="008F1A7E">
        <w:rPr>
          <w:lang w:val="pl-PL"/>
        </w:rPr>
        <w:t>w</w:t>
      </w:r>
      <w:r w:rsidRPr="00940AD8">
        <w:rPr>
          <w:lang w:val="pl-PL"/>
        </w:rPr>
        <w:t>imab</w:t>
      </w:r>
      <w:r w:rsidR="008F1A7E">
        <w:rPr>
          <w:lang w:val="pl-PL"/>
        </w:rPr>
        <w:t xml:space="preserve"> hamuje </w:t>
      </w:r>
      <w:r w:rsidR="00081336">
        <w:rPr>
          <w:lang w:val="pl-PL"/>
        </w:rPr>
        <w:t>kluczowy etap fuzji cząsteczek wirusa z błoną komórkową gospodarza w procesie wnikania wirusa do organizmu</w:t>
      </w:r>
      <w:r w:rsidR="00190B3F" w:rsidRPr="00940AD8">
        <w:rPr>
          <w:lang w:val="pl-PL"/>
        </w:rPr>
        <w:t xml:space="preserve">, </w:t>
      </w:r>
      <w:r w:rsidR="00081336">
        <w:rPr>
          <w:lang w:val="pl-PL"/>
        </w:rPr>
        <w:t>neutralizując wirus</w:t>
      </w:r>
      <w:r w:rsidR="003234FF">
        <w:rPr>
          <w:lang w:val="pl-PL"/>
        </w:rPr>
        <w:t>a</w:t>
      </w:r>
      <w:r w:rsidR="00081336">
        <w:rPr>
          <w:lang w:val="pl-PL"/>
        </w:rPr>
        <w:t xml:space="preserve"> i blokując fuzję komórek</w:t>
      </w:r>
      <w:r w:rsidR="00190B3F" w:rsidRPr="00940AD8">
        <w:rPr>
          <w:lang w:val="pl-PL"/>
        </w:rPr>
        <w:t>.</w:t>
      </w:r>
    </w:p>
    <w:p w14:paraId="49D514DE" w14:textId="77777777" w:rsidR="00AC317B" w:rsidRPr="00940AD8" w:rsidRDefault="00AC317B" w:rsidP="00F02EB6">
      <w:pPr>
        <w:autoSpaceDE w:val="0"/>
        <w:autoSpaceDN w:val="0"/>
        <w:adjustRightInd w:val="0"/>
        <w:spacing w:line="240" w:lineRule="auto"/>
        <w:rPr>
          <w:szCs w:val="22"/>
          <w:lang w:val="pl-PL"/>
        </w:rPr>
      </w:pPr>
    </w:p>
    <w:p w14:paraId="684EBC8F" w14:textId="61BFE7F8" w:rsidR="00812D16" w:rsidRPr="00940AD8" w:rsidRDefault="00E321A0" w:rsidP="00AA1CEC">
      <w:pPr>
        <w:keepNext/>
        <w:autoSpaceDE w:val="0"/>
        <w:autoSpaceDN w:val="0"/>
        <w:adjustRightInd w:val="0"/>
        <w:spacing w:line="240" w:lineRule="auto"/>
        <w:rPr>
          <w:szCs w:val="22"/>
          <w:u w:val="single"/>
          <w:lang w:val="pl-PL"/>
        </w:rPr>
      </w:pPr>
      <w:r>
        <w:rPr>
          <w:szCs w:val="22"/>
          <w:u w:val="single"/>
          <w:lang w:val="pl-PL"/>
        </w:rPr>
        <w:t>Działanie farmakodynamiczne</w:t>
      </w:r>
    </w:p>
    <w:p w14:paraId="2074B2EC" w14:textId="3800C2DB" w:rsidR="00190B3F" w:rsidRPr="00940AD8" w:rsidRDefault="00190B3F" w:rsidP="00C11D2F">
      <w:pPr>
        <w:keepNext/>
        <w:rPr>
          <w:lang w:val="pl-PL"/>
        </w:rPr>
      </w:pPr>
    </w:p>
    <w:p w14:paraId="28AF9582" w14:textId="2827960B" w:rsidR="00190B3F" w:rsidRPr="00940AD8" w:rsidRDefault="00081336" w:rsidP="00AA1CEC">
      <w:pPr>
        <w:keepNext/>
        <w:autoSpaceDE w:val="0"/>
        <w:autoSpaceDN w:val="0"/>
        <w:adjustRightInd w:val="0"/>
        <w:spacing w:line="240" w:lineRule="auto"/>
        <w:rPr>
          <w:i/>
          <w:iCs/>
          <w:szCs w:val="22"/>
          <w:u w:val="single"/>
          <w:lang w:val="pl-PL"/>
        </w:rPr>
      </w:pPr>
      <w:r>
        <w:rPr>
          <w:i/>
          <w:iCs/>
          <w:szCs w:val="22"/>
          <w:u w:val="single"/>
          <w:lang w:val="pl-PL"/>
        </w:rPr>
        <w:t>Działanie przeciwwirusowe</w:t>
      </w:r>
    </w:p>
    <w:p w14:paraId="15632342" w14:textId="33B982AB" w:rsidR="00190B3F" w:rsidRPr="00940AD8" w:rsidRDefault="00190B3F" w:rsidP="00C11D2F">
      <w:pPr>
        <w:keepNext/>
        <w:rPr>
          <w:szCs w:val="22"/>
          <w:lang w:val="pl-PL"/>
        </w:rPr>
      </w:pPr>
    </w:p>
    <w:p w14:paraId="730772EA" w14:textId="4A4080FC" w:rsidR="00190B3F" w:rsidRPr="00940AD8" w:rsidRDefault="003234FF" w:rsidP="009D2EC6">
      <w:pPr>
        <w:rPr>
          <w:szCs w:val="22"/>
          <w:lang w:val="pl-PL"/>
        </w:rPr>
      </w:pPr>
      <w:r>
        <w:rPr>
          <w:szCs w:val="22"/>
          <w:lang w:val="pl-PL"/>
        </w:rPr>
        <w:t>N</w:t>
      </w:r>
      <w:r w:rsidR="007F3260">
        <w:rPr>
          <w:szCs w:val="22"/>
          <w:lang w:val="pl-PL"/>
        </w:rPr>
        <w:t xml:space="preserve">eutralizujące </w:t>
      </w:r>
      <w:r>
        <w:rPr>
          <w:szCs w:val="22"/>
          <w:lang w:val="pl-PL"/>
        </w:rPr>
        <w:t xml:space="preserve">działanie </w:t>
      </w:r>
      <w:r w:rsidR="007F3260">
        <w:rPr>
          <w:szCs w:val="22"/>
          <w:lang w:val="pl-PL"/>
        </w:rPr>
        <w:t xml:space="preserve">nirsewimabu w hodowlach </w:t>
      </w:r>
      <w:r w:rsidR="00823ABB">
        <w:rPr>
          <w:szCs w:val="22"/>
          <w:lang w:val="pl-PL"/>
        </w:rPr>
        <w:t>komórkowych</w:t>
      </w:r>
      <w:r w:rsidR="007F3260">
        <w:rPr>
          <w:szCs w:val="22"/>
          <w:lang w:val="pl-PL"/>
        </w:rPr>
        <w:t>, skierowane przeciwko RS</w:t>
      </w:r>
      <w:r w:rsidR="008544CA">
        <w:rPr>
          <w:szCs w:val="22"/>
          <w:lang w:val="pl-PL"/>
        </w:rPr>
        <w:t>V</w:t>
      </w:r>
      <w:r w:rsidR="007F3260">
        <w:rPr>
          <w:szCs w:val="22"/>
          <w:lang w:val="pl-PL"/>
        </w:rPr>
        <w:t xml:space="preserve"> mierzono w modelu zależności odpowiedzi od dawki, z wykorzystaniem hodowli komórek</w:t>
      </w:r>
      <w:r w:rsidR="00E15C64" w:rsidRPr="00940AD8">
        <w:rPr>
          <w:lang w:val="pl-PL"/>
        </w:rPr>
        <w:t xml:space="preserve"> H</w:t>
      </w:r>
      <w:r w:rsidR="000604BD" w:rsidRPr="00940AD8">
        <w:rPr>
          <w:lang w:val="pl-PL"/>
        </w:rPr>
        <w:t>e</w:t>
      </w:r>
      <w:r w:rsidR="00E15C64" w:rsidRPr="00940AD8">
        <w:rPr>
          <w:lang w:val="pl-PL"/>
        </w:rPr>
        <w:t>p</w:t>
      </w:r>
      <w:r w:rsidR="000604BD" w:rsidRPr="00940AD8">
        <w:rPr>
          <w:lang w:val="pl-PL"/>
        </w:rPr>
        <w:noBreakHyphen/>
      </w:r>
      <w:r w:rsidR="00E15C64" w:rsidRPr="00940AD8">
        <w:rPr>
          <w:lang w:val="pl-PL"/>
        </w:rPr>
        <w:t>2. Nirse</w:t>
      </w:r>
      <w:r w:rsidR="007F3260">
        <w:rPr>
          <w:lang w:val="pl-PL"/>
        </w:rPr>
        <w:t>w</w:t>
      </w:r>
      <w:r w:rsidR="00E15C64" w:rsidRPr="00940AD8">
        <w:rPr>
          <w:lang w:val="pl-PL"/>
        </w:rPr>
        <w:t xml:space="preserve">imab </w:t>
      </w:r>
      <w:r w:rsidR="007F3260">
        <w:rPr>
          <w:lang w:val="pl-PL"/>
        </w:rPr>
        <w:t xml:space="preserve">neutralizował </w:t>
      </w:r>
      <w:proofErr w:type="spellStart"/>
      <w:r w:rsidR="007F3260">
        <w:rPr>
          <w:lang w:val="pl-PL"/>
        </w:rPr>
        <w:t>izolaty</w:t>
      </w:r>
      <w:proofErr w:type="spellEnd"/>
      <w:r w:rsidR="007F3260">
        <w:rPr>
          <w:lang w:val="pl-PL"/>
        </w:rPr>
        <w:t xml:space="preserve"> A i B wirusa </w:t>
      </w:r>
      <w:r w:rsidR="00E15C64" w:rsidRPr="00940AD8">
        <w:rPr>
          <w:lang w:val="pl-PL"/>
        </w:rPr>
        <w:t>RS</w:t>
      </w:r>
      <w:r w:rsidR="007F3260">
        <w:rPr>
          <w:lang w:val="pl-PL"/>
        </w:rPr>
        <w:t xml:space="preserve"> przy medianie wartości</w:t>
      </w:r>
      <w:r w:rsidR="00E15C64" w:rsidRPr="00940AD8">
        <w:rPr>
          <w:lang w:val="pl-PL"/>
        </w:rPr>
        <w:t xml:space="preserve"> </w:t>
      </w:r>
      <w:r w:rsidR="007F3260" w:rsidRPr="00940AD8">
        <w:rPr>
          <w:lang w:val="pl-PL"/>
        </w:rPr>
        <w:t>EC</w:t>
      </w:r>
      <w:r w:rsidR="007F3260" w:rsidRPr="00940AD8">
        <w:rPr>
          <w:vertAlign w:val="subscript"/>
          <w:lang w:val="pl-PL"/>
        </w:rPr>
        <w:t>50</w:t>
      </w:r>
      <w:r w:rsidR="007F3260">
        <w:rPr>
          <w:lang w:val="pl-PL"/>
        </w:rPr>
        <w:t xml:space="preserve"> wynoszącej odpowiednio </w:t>
      </w:r>
      <w:r w:rsidR="00E15C64" w:rsidRPr="00940AD8">
        <w:rPr>
          <w:lang w:val="pl-PL"/>
        </w:rPr>
        <w:t>3</w:t>
      </w:r>
      <w:r w:rsidR="007F3260">
        <w:rPr>
          <w:lang w:val="pl-PL"/>
        </w:rPr>
        <w:t>,</w:t>
      </w:r>
      <w:r w:rsidR="00E15C64" w:rsidRPr="00940AD8">
        <w:rPr>
          <w:lang w:val="pl-PL"/>
        </w:rPr>
        <w:t>2 </w:t>
      </w:r>
      <w:proofErr w:type="spellStart"/>
      <w:r w:rsidR="00E15C64" w:rsidRPr="00940AD8">
        <w:rPr>
          <w:lang w:val="pl-PL"/>
        </w:rPr>
        <w:t>ng</w:t>
      </w:r>
      <w:proofErr w:type="spellEnd"/>
      <w:r w:rsidR="00E15C64" w:rsidRPr="00940AD8">
        <w:rPr>
          <w:lang w:val="pl-PL"/>
        </w:rPr>
        <w:t>/m</w:t>
      </w:r>
      <w:r w:rsidR="004F2ED4">
        <w:rPr>
          <w:lang w:val="pl-PL"/>
        </w:rPr>
        <w:t>l</w:t>
      </w:r>
      <w:r w:rsidR="00E15C64" w:rsidRPr="00940AD8">
        <w:rPr>
          <w:lang w:val="pl-PL"/>
        </w:rPr>
        <w:t xml:space="preserve"> (</w:t>
      </w:r>
      <w:r w:rsidR="007F3260">
        <w:rPr>
          <w:lang w:val="pl-PL"/>
        </w:rPr>
        <w:t>zakres:</w:t>
      </w:r>
      <w:r w:rsidR="00E15C64" w:rsidRPr="00940AD8">
        <w:rPr>
          <w:lang w:val="pl-PL"/>
        </w:rPr>
        <w:t xml:space="preserve"> 0</w:t>
      </w:r>
      <w:r w:rsidR="007F3260">
        <w:rPr>
          <w:lang w:val="pl-PL"/>
        </w:rPr>
        <w:t>,</w:t>
      </w:r>
      <w:r w:rsidR="00E15C64" w:rsidRPr="00940AD8">
        <w:rPr>
          <w:lang w:val="pl-PL"/>
        </w:rPr>
        <w:t xml:space="preserve">48 </w:t>
      </w:r>
      <w:r w:rsidR="007F3260">
        <w:rPr>
          <w:lang w:val="pl-PL"/>
        </w:rPr>
        <w:t>do</w:t>
      </w:r>
      <w:r w:rsidR="00E15C64" w:rsidRPr="00940AD8">
        <w:rPr>
          <w:lang w:val="pl-PL"/>
        </w:rPr>
        <w:t xml:space="preserve"> 15 </w:t>
      </w:r>
      <w:proofErr w:type="spellStart"/>
      <w:r w:rsidR="00E15C64" w:rsidRPr="00940AD8">
        <w:rPr>
          <w:lang w:val="pl-PL"/>
        </w:rPr>
        <w:t>ng</w:t>
      </w:r>
      <w:proofErr w:type="spellEnd"/>
      <w:r w:rsidR="00E15C64" w:rsidRPr="00940AD8">
        <w:rPr>
          <w:lang w:val="pl-PL"/>
        </w:rPr>
        <w:t>/m</w:t>
      </w:r>
      <w:r w:rsidR="004F2ED4">
        <w:rPr>
          <w:lang w:val="pl-PL"/>
        </w:rPr>
        <w:t>l</w:t>
      </w:r>
      <w:r w:rsidR="00E15C64" w:rsidRPr="00940AD8">
        <w:rPr>
          <w:lang w:val="pl-PL"/>
        </w:rPr>
        <w:t xml:space="preserve">) </w:t>
      </w:r>
      <w:r w:rsidR="007F3260">
        <w:rPr>
          <w:lang w:val="pl-PL"/>
        </w:rPr>
        <w:t>i</w:t>
      </w:r>
      <w:r w:rsidR="00E15C64" w:rsidRPr="00940AD8">
        <w:rPr>
          <w:lang w:val="pl-PL"/>
        </w:rPr>
        <w:t xml:space="preserve"> 2</w:t>
      </w:r>
      <w:r w:rsidR="007F3260">
        <w:rPr>
          <w:lang w:val="pl-PL"/>
        </w:rPr>
        <w:t>,</w:t>
      </w:r>
      <w:r w:rsidR="00E15C64" w:rsidRPr="00940AD8">
        <w:rPr>
          <w:lang w:val="pl-PL"/>
        </w:rPr>
        <w:t>9 </w:t>
      </w:r>
      <w:proofErr w:type="spellStart"/>
      <w:r w:rsidR="00E15C64" w:rsidRPr="00940AD8">
        <w:rPr>
          <w:lang w:val="pl-PL"/>
        </w:rPr>
        <w:t>ng</w:t>
      </w:r>
      <w:proofErr w:type="spellEnd"/>
      <w:r w:rsidR="00E15C64" w:rsidRPr="00940AD8">
        <w:rPr>
          <w:lang w:val="pl-PL"/>
        </w:rPr>
        <w:t>/m</w:t>
      </w:r>
      <w:r w:rsidR="004F2ED4">
        <w:rPr>
          <w:lang w:val="pl-PL"/>
        </w:rPr>
        <w:t>l</w:t>
      </w:r>
      <w:r w:rsidR="00E15C64" w:rsidRPr="00940AD8">
        <w:rPr>
          <w:lang w:val="pl-PL"/>
        </w:rPr>
        <w:t xml:space="preserve"> (</w:t>
      </w:r>
      <w:r w:rsidR="007F3260">
        <w:rPr>
          <w:lang w:val="pl-PL"/>
        </w:rPr>
        <w:t>zakres</w:t>
      </w:r>
      <w:r w:rsidR="00E15C64" w:rsidRPr="00940AD8">
        <w:rPr>
          <w:lang w:val="pl-PL"/>
        </w:rPr>
        <w:t xml:space="preserve"> 0</w:t>
      </w:r>
      <w:r w:rsidR="007F3260">
        <w:rPr>
          <w:lang w:val="pl-PL"/>
        </w:rPr>
        <w:t>,</w:t>
      </w:r>
      <w:r w:rsidR="00E15C64" w:rsidRPr="00940AD8">
        <w:rPr>
          <w:lang w:val="pl-PL"/>
        </w:rPr>
        <w:t xml:space="preserve">3 </w:t>
      </w:r>
      <w:r w:rsidR="007F3260">
        <w:rPr>
          <w:lang w:val="pl-PL"/>
        </w:rPr>
        <w:t>do</w:t>
      </w:r>
      <w:r w:rsidR="00E15C64" w:rsidRPr="00940AD8">
        <w:rPr>
          <w:lang w:val="pl-PL"/>
        </w:rPr>
        <w:t xml:space="preserve"> 59</w:t>
      </w:r>
      <w:r w:rsidR="007F3260">
        <w:rPr>
          <w:lang w:val="pl-PL"/>
        </w:rPr>
        <w:t>,</w:t>
      </w:r>
      <w:r w:rsidR="00E15C64" w:rsidRPr="00940AD8">
        <w:rPr>
          <w:lang w:val="pl-PL"/>
        </w:rPr>
        <w:t>7 </w:t>
      </w:r>
      <w:proofErr w:type="spellStart"/>
      <w:r w:rsidR="00E15C64" w:rsidRPr="00940AD8">
        <w:rPr>
          <w:lang w:val="pl-PL"/>
        </w:rPr>
        <w:t>ng</w:t>
      </w:r>
      <w:proofErr w:type="spellEnd"/>
      <w:r w:rsidR="00E15C64" w:rsidRPr="00940AD8">
        <w:rPr>
          <w:lang w:val="pl-PL"/>
        </w:rPr>
        <w:t>/m</w:t>
      </w:r>
      <w:r w:rsidR="004F2ED4">
        <w:rPr>
          <w:lang w:val="pl-PL"/>
        </w:rPr>
        <w:t>l</w:t>
      </w:r>
      <w:r w:rsidR="00E15C64" w:rsidRPr="00940AD8">
        <w:rPr>
          <w:lang w:val="pl-PL"/>
        </w:rPr>
        <w:t xml:space="preserve">). </w:t>
      </w:r>
      <w:proofErr w:type="spellStart"/>
      <w:r w:rsidR="007F3260">
        <w:rPr>
          <w:lang w:val="pl-PL"/>
        </w:rPr>
        <w:t>Izolaty</w:t>
      </w:r>
      <w:proofErr w:type="spellEnd"/>
      <w:r w:rsidR="007F3260">
        <w:rPr>
          <w:lang w:val="pl-PL"/>
        </w:rPr>
        <w:t xml:space="preserve"> kliniczne</w:t>
      </w:r>
      <w:r w:rsidR="00E15C64" w:rsidRPr="00940AD8">
        <w:rPr>
          <w:lang w:val="pl-PL"/>
        </w:rPr>
        <w:t xml:space="preserve"> RS</w:t>
      </w:r>
      <w:r w:rsidR="00213AF6">
        <w:rPr>
          <w:lang w:val="pl-PL"/>
        </w:rPr>
        <w:t>V</w:t>
      </w:r>
      <w:r w:rsidR="00E15C64" w:rsidRPr="00940AD8">
        <w:rPr>
          <w:lang w:val="pl-PL"/>
        </w:rPr>
        <w:t xml:space="preserve"> (70 RSV A </w:t>
      </w:r>
      <w:r w:rsidR="007F3260">
        <w:rPr>
          <w:lang w:val="pl-PL"/>
        </w:rPr>
        <w:t>i</w:t>
      </w:r>
      <w:r w:rsidR="00E15C64" w:rsidRPr="00940AD8">
        <w:rPr>
          <w:lang w:val="pl-PL"/>
        </w:rPr>
        <w:t xml:space="preserve"> 49 RSV B) </w:t>
      </w:r>
      <w:r w:rsidR="007F3260">
        <w:rPr>
          <w:lang w:val="pl-PL"/>
        </w:rPr>
        <w:t xml:space="preserve">pobrano w latach 2003 </w:t>
      </w:r>
      <w:r w:rsidR="00723A1F">
        <w:rPr>
          <w:lang w:val="pl-PL"/>
        </w:rPr>
        <w:t>–</w:t>
      </w:r>
      <w:r w:rsidR="007F3260">
        <w:rPr>
          <w:lang w:val="pl-PL"/>
        </w:rPr>
        <w:t xml:space="preserve"> 2017</w:t>
      </w:r>
      <w:r w:rsidR="00723A1F">
        <w:rPr>
          <w:lang w:val="pl-PL"/>
        </w:rPr>
        <w:t xml:space="preserve"> od pacjentów ze Stanów Zjednoczonych</w:t>
      </w:r>
      <w:r w:rsidR="00E15C64" w:rsidRPr="00940AD8">
        <w:rPr>
          <w:lang w:val="pl-PL"/>
        </w:rPr>
        <w:t>, Australi</w:t>
      </w:r>
      <w:r w:rsidR="00723A1F">
        <w:rPr>
          <w:lang w:val="pl-PL"/>
        </w:rPr>
        <w:t>i</w:t>
      </w:r>
      <w:r w:rsidR="00E15C64" w:rsidRPr="00940AD8">
        <w:rPr>
          <w:lang w:val="pl-PL"/>
        </w:rPr>
        <w:t xml:space="preserve">, </w:t>
      </w:r>
      <w:r w:rsidR="00723A1F">
        <w:rPr>
          <w:lang w:val="pl-PL"/>
        </w:rPr>
        <w:t>Holandii, Włoch</w:t>
      </w:r>
      <w:r w:rsidR="00E15C64" w:rsidRPr="00940AD8">
        <w:rPr>
          <w:lang w:val="pl-PL"/>
        </w:rPr>
        <w:t>, Chin</w:t>
      </w:r>
      <w:r w:rsidR="00723A1F">
        <w:rPr>
          <w:lang w:val="pl-PL"/>
        </w:rPr>
        <w:t xml:space="preserve"> i Izraela</w:t>
      </w:r>
      <w:r w:rsidR="00B8077A">
        <w:rPr>
          <w:lang w:val="pl-PL"/>
        </w:rPr>
        <w:t>,</w:t>
      </w:r>
      <w:r w:rsidR="00E15C64" w:rsidRPr="00940AD8">
        <w:rPr>
          <w:lang w:val="pl-PL"/>
        </w:rPr>
        <w:t xml:space="preserve"> </w:t>
      </w:r>
      <w:r w:rsidR="00B8077A">
        <w:rPr>
          <w:lang w:val="pl-PL"/>
        </w:rPr>
        <w:t xml:space="preserve">a następnie zakodowano </w:t>
      </w:r>
      <w:r w:rsidR="006F405F">
        <w:rPr>
          <w:lang w:val="pl-PL"/>
        </w:rPr>
        <w:t>najczęstsze</w:t>
      </w:r>
      <w:r w:rsidR="00B8077A">
        <w:rPr>
          <w:lang w:val="pl-PL"/>
        </w:rPr>
        <w:t xml:space="preserve"> pol</w:t>
      </w:r>
      <w:r w:rsidR="006F405F">
        <w:rPr>
          <w:lang w:val="pl-PL"/>
        </w:rPr>
        <w:t>imorfizmy sekwencji białka F RS</w:t>
      </w:r>
      <w:r w:rsidR="00213AF6">
        <w:rPr>
          <w:lang w:val="pl-PL"/>
        </w:rPr>
        <w:t>V</w:t>
      </w:r>
      <w:r w:rsidR="006F405F">
        <w:rPr>
          <w:lang w:val="pl-PL"/>
        </w:rPr>
        <w:t xml:space="preserve"> wykryte w krążących szczepach</w:t>
      </w:r>
      <w:r w:rsidR="00190B3F" w:rsidRPr="00940AD8">
        <w:rPr>
          <w:szCs w:val="22"/>
          <w:lang w:val="pl-PL"/>
        </w:rPr>
        <w:t>.</w:t>
      </w:r>
    </w:p>
    <w:p w14:paraId="6D78EBEF" w14:textId="77777777" w:rsidR="00CB7C85" w:rsidRPr="00940AD8" w:rsidRDefault="00CB7C85" w:rsidP="009D2EC6">
      <w:pPr>
        <w:rPr>
          <w:szCs w:val="22"/>
          <w:lang w:val="pl-PL"/>
        </w:rPr>
      </w:pPr>
    </w:p>
    <w:p w14:paraId="10400B1A" w14:textId="48AE5C23" w:rsidR="00190B3F" w:rsidRPr="00940AD8" w:rsidRDefault="006F405F" w:rsidP="009D2EC6">
      <w:pPr>
        <w:rPr>
          <w:szCs w:val="22"/>
          <w:lang w:val="pl-PL"/>
        </w:rPr>
      </w:pPr>
      <w:r>
        <w:rPr>
          <w:szCs w:val="22"/>
          <w:lang w:val="pl-PL"/>
        </w:rPr>
        <w:t xml:space="preserve">W warunkach </w:t>
      </w:r>
      <w:r>
        <w:rPr>
          <w:i/>
          <w:iCs/>
          <w:szCs w:val="22"/>
          <w:lang w:val="pl-PL"/>
        </w:rPr>
        <w:t>in vitro</w:t>
      </w:r>
      <w:r>
        <w:rPr>
          <w:szCs w:val="22"/>
          <w:lang w:val="pl-PL"/>
        </w:rPr>
        <w:t xml:space="preserve"> n</w:t>
      </w:r>
      <w:r w:rsidR="00F120E5" w:rsidRPr="00940AD8">
        <w:rPr>
          <w:szCs w:val="22"/>
          <w:lang w:val="pl-PL"/>
        </w:rPr>
        <w:t>irse</w:t>
      </w:r>
      <w:r>
        <w:rPr>
          <w:szCs w:val="22"/>
          <w:lang w:val="pl-PL"/>
        </w:rPr>
        <w:t>w</w:t>
      </w:r>
      <w:r w:rsidR="00F120E5" w:rsidRPr="00940AD8">
        <w:rPr>
          <w:szCs w:val="22"/>
          <w:lang w:val="pl-PL"/>
        </w:rPr>
        <w:t>imab</w:t>
      </w:r>
      <w:r w:rsidR="00CB064A" w:rsidRPr="00940AD8">
        <w:rPr>
          <w:szCs w:val="22"/>
          <w:lang w:val="pl-PL"/>
        </w:rPr>
        <w:t xml:space="preserve"> </w:t>
      </w:r>
      <w:r>
        <w:rPr>
          <w:szCs w:val="22"/>
          <w:lang w:val="pl-PL"/>
        </w:rPr>
        <w:t xml:space="preserve">wykazywał wiązanie z </w:t>
      </w:r>
      <w:proofErr w:type="spellStart"/>
      <w:r w:rsidR="00946C04">
        <w:rPr>
          <w:szCs w:val="22"/>
          <w:lang w:val="pl-PL"/>
        </w:rPr>
        <w:t>immobilizowanymi</w:t>
      </w:r>
      <w:proofErr w:type="spellEnd"/>
      <w:r w:rsidR="00946C04">
        <w:rPr>
          <w:szCs w:val="22"/>
          <w:lang w:val="pl-PL"/>
        </w:rPr>
        <w:t xml:space="preserve"> </w:t>
      </w:r>
      <w:r>
        <w:rPr>
          <w:szCs w:val="22"/>
          <w:lang w:val="pl-PL"/>
        </w:rPr>
        <w:t>ludzkimi receptorami</w:t>
      </w:r>
      <w:r w:rsidR="00190B3F" w:rsidRPr="00940AD8">
        <w:rPr>
          <w:szCs w:val="22"/>
          <w:lang w:val="pl-PL"/>
        </w:rPr>
        <w:t xml:space="preserve"> </w:t>
      </w:r>
      <w:proofErr w:type="spellStart"/>
      <w:r w:rsidR="00190B3F" w:rsidRPr="00940AD8">
        <w:rPr>
          <w:szCs w:val="22"/>
          <w:lang w:val="pl-PL"/>
        </w:rPr>
        <w:t>FcγR</w:t>
      </w:r>
      <w:proofErr w:type="spellEnd"/>
      <w:r w:rsidR="00190B3F" w:rsidRPr="00940AD8">
        <w:rPr>
          <w:szCs w:val="22"/>
          <w:lang w:val="pl-PL"/>
        </w:rPr>
        <w:t xml:space="preserve"> (</w:t>
      </w:r>
      <w:proofErr w:type="spellStart"/>
      <w:r w:rsidR="00190B3F" w:rsidRPr="00940AD8">
        <w:rPr>
          <w:szCs w:val="22"/>
          <w:lang w:val="pl-PL"/>
        </w:rPr>
        <w:t>FcγRI</w:t>
      </w:r>
      <w:proofErr w:type="spellEnd"/>
      <w:r w:rsidR="00190B3F" w:rsidRPr="00940AD8">
        <w:rPr>
          <w:szCs w:val="22"/>
          <w:lang w:val="pl-PL"/>
        </w:rPr>
        <w:t xml:space="preserve">, </w:t>
      </w:r>
      <w:proofErr w:type="spellStart"/>
      <w:r w:rsidR="00190B3F" w:rsidRPr="00940AD8">
        <w:rPr>
          <w:szCs w:val="22"/>
          <w:lang w:val="pl-PL"/>
        </w:rPr>
        <w:t>FcγRIIA</w:t>
      </w:r>
      <w:proofErr w:type="spellEnd"/>
      <w:r w:rsidR="00190B3F" w:rsidRPr="00940AD8">
        <w:rPr>
          <w:szCs w:val="22"/>
          <w:lang w:val="pl-PL"/>
        </w:rPr>
        <w:t xml:space="preserve">, </w:t>
      </w:r>
      <w:proofErr w:type="spellStart"/>
      <w:r w:rsidR="00190B3F" w:rsidRPr="00940AD8">
        <w:rPr>
          <w:szCs w:val="22"/>
          <w:lang w:val="pl-PL"/>
        </w:rPr>
        <w:t>FcγRIIB</w:t>
      </w:r>
      <w:proofErr w:type="spellEnd"/>
      <w:r w:rsidR="00946C04">
        <w:rPr>
          <w:szCs w:val="22"/>
          <w:lang w:val="pl-PL"/>
        </w:rPr>
        <w:t xml:space="preserve"> i</w:t>
      </w:r>
      <w:r w:rsidR="00190B3F" w:rsidRPr="00940AD8">
        <w:rPr>
          <w:szCs w:val="22"/>
          <w:lang w:val="pl-PL"/>
        </w:rPr>
        <w:t xml:space="preserve"> </w:t>
      </w:r>
      <w:proofErr w:type="spellStart"/>
      <w:r w:rsidR="00190B3F" w:rsidRPr="00940AD8">
        <w:rPr>
          <w:szCs w:val="22"/>
          <w:lang w:val="pl-PL"/>
        </w:rPr>
        <w:t>FcγRIII</w:t>
      </w:r>
      <w:proofErr w:type="spellEnd"/>
      <w:r w:rsidR="00190B3F" w:rsidRPr="00940AD8">
        <w:rPr>
          <w:szCs w:val="22"/>
          <w:lang w:val="pl-PL"/>
        </w:rPr>
        <w:t xml:space="preserve">) </w:t>
      </w:r>
      <w:r w:rsidR="00F10796">
        <w:rPr>
          <w:szCs w:val="22"/>
          <w:lang w:val="pl-PL"/>
        </w:rPr>
        <w:t>i działanie neutralizujące</w:t>
      </w:r>
      <w:r w:rsidR="0070405D">
        <w:rPr>
          <w:szCs w:val="22"/>
          <w:lang w:val="pl-PL"/>
        </w:rPr>
        <w:t>, które było równoważne z działaniem</w:t>
      </w:r>
      <w:r w:rsidR="00190B3F" w:rsidRPr="00940AD8">
        <w:rPr>
          <w:szCs w:val="22"/>
          <w:lang w:val="pl-PL"/>
        </w:rPr>
        <w:t xml:space="preserve"> </w:t>
      </w:r>
      <w:r w:rsidR="00F10796">
        <w:rPr>
          <w:szCs w:val="22"/>
          <w:lang w:val="pl-PL"/>
        </w:rPr>
        <w:t>ich macierzystych przeciwciał monoklonalnych</w:t>
      </w:r>
      <w:r w:rsidR="00190B3F" w:rsidRPr="00940AD8">
        <w:rPr>
          <w:szCs w:val="22"/>
          <w:lang w:val="pl-PL"/>
        </w:rPr>
        <w:t xml:space="preserve">, IG7 </w:t>
      </w:r>
      <w:r w:rsidR="00F10796">
        <w:rPr>
          <w:szCs w:val="22"/>
          <w:lang w:val="pl-PL"/>
        </w:rPr>
        <w:t>i</w:t>
      </w:r>
      <w:r w:rsidR="00190B3F" w:rsidRPr="00940AD8">
        <w:rPr>
          <w:szCs w:val="22"/>
          <w:lang w:val="pl-PL"/>
        </w:rPr>
        <w:t xml:space="preserve"> IG7</w:t>
      </w:r>
      <w:r w:rsidR="000604BD" w:rsidRPr="00940AD8">
        <w:rPr>
          <w:szCs w:val="22"/>
          <w:lang w:val="pl-PL"/>
        </w:rPr>
        <w:noBreakHyphen/>
      </w:r>
      <w:r w:rsidR="00190B3F" w:rsidRPr="00940AD8">
        <w:rPr>
          <w:szCs w:val="22"/>
          <w:lang w:val="pl-PL"/>
        </w:rPr>
        <w:t>TM (</w:t>
      </w:r>
      <w:r w:rsidR="00F10796">
        <w:rPr>
          <w:szCs w:val="22"/>
          <w:lang w:val="pl-PL"/>
        </w:rPr>
        <w:t xml:space="preserve">rejon </w:t>
      </w:r>
      <w:proofErr w:type="spellStart"/>
      <w:r w:rsidR="00190B3F" w:rsidRPr="00940AD8">
        <w:rPr>
          <w:szCs w:val="22"/>
          <w:lang w:val="pl-PL"/>
        </w:rPr>
        <w:t>Fc</w:t>
      </w:r>
      <w:proofErr w:type="spellEnd"/>
      <w:r w:rsidR="00F10796">
        <w:rPr>
          <w:szCs w:val="22"/>
          <w:lang w:val="pl-PL"/>
        </w:rPr>
        <w:t xml:space="preserve"> został zmodyfikowany, aby</w:t>
      </w:r>
      <w:r w:rsidR="0070405D">
        <w:rPr>
          <w:szCs w:val="22"/>
          <w:lang w:val="pl-PL"/>
        </w:rPr>
        <w:t xml:space="preserve"> zmniejszyć wiązanie</w:t>
      </w:r>
      <w:r w:rsidR="00CB064A" w:rsidRPr="00940AD8">
        <w:rPr>
          <w:szCs w:val="22"/>
          <w:lang w:val="pl-PL"/>
        </w:rPr>
        <w:t xml:space="preserve"> </w:t>
      </w:r>
      <w:proofErr w:type="spellStart"/>
      <w:r w:rsidR="00CB064A" w:rsidRPr="00940AD8">
        <w:rPr>
          <w:lang w:val="pl-PL"/>
        </w:rPr>
        <w:t>FcR</w:t>
      </w:r>
      <w:proofErr w:type="spellEnd"/>
      <w:r w:rsidR="0070405D">
        <w:rPr>
          <w:lang w:val="pl-PL"/>
        </w:rPr>
        <w:t xml:space="preserve"> i funkcję efektorową)</w:t>
      </w:r>
      <w:r w:rsidR="00190B3F" w:rsidRPr="00940AD8">
        <w:rPr>
          <w:szCs w:val="22"/>
          <w:lang w:val="pl-PL"/>
        </w:rPr>
        <w:t xml:space="preserve">. </w:t>
      </w:r>
      <w:r w:rsidR="0070405D">
        <w:rPr>
          <w:szCs w:val="22"/>
          <w:lang w:val="pl-PL"/>
        </w:rPr>
        <w:t>W modelu zakażenia</w:t>
      </w:r>
      <w:r w:rsidR="00FB24BC">
        <w:rPr>
          <w:szCs w:val="22"/>
          <w:lang w:val="pl-PL"/>
        </w:rPr>
        <w:t xml:space="preserve"> </w:t>
      </w:r>
      <w:r w:rsidR="0070405D">
        <w:rPr>
          <w:szCs w:val="22"/>
          <w:lang w:val="pl-PL"/>
        </w:rPr>
        <w:t>RS</w:t>
      </w:r>
      <w:r w:rsidR="00213AF6">
        <w:rPr>
          <w:szCs w:val="22"/>
          <w:lang w:val="pl-PL"/>
        </w:rPr>
        <w:t>V</w:t>
      </w:r>
      <w:r w:rsidR="0070405D">
        <w:rPr>
          <w:szCs w:val="22"/>
          <w:lang w:val="pl-PL"/>
        </w:rPr>
        <w:t xml:space="preserve"> u bawełniaka szczeciniastego</w:t>
      </w:r>
      <w:r w:rsidR="00190B3F" w:rsidRPr="00940AD8">
        <w:rPr>
          <w:szCs w:val="22"/>
          <w:lang w:val="pl-PL"/>
        </w:rPr>
        <w:t xml:space="preserve">, IG7 </w:t>
      </w:r>
      <w:r w:rsidR="0070405D">
        <w:rPr>
          <w:szCs w:val="22"/>
          <w:lang w:val="pl-PL"/>
        </w:rPr>
        <w:t>i</w:t>
      </w:r>
      <w:r w:rsidR="00190B3F" w:rsidRPr="00940AD8">
        <w:rPr>
          <w:szCs w:val="22"/>
          <w:lang w:val="pl-PL"/>
        </w:rPr>
        <w:t xml:space="preserve"> IG7</w:t>
      </w:r>
      <w:r w:rsidR="000604BD" w:rsidRPr="00940AD8">
        <w:rPr>
          <w:szCs w:val="22"/>
          <w:lang w:val="pl-PL"/>
        </w:rPr>
        <w:noBreakHyphen/>
      </w:r>
      <w:r w:rsidR="00190B3F" w:rsidRPr="00940AD8">
        <w:rPr>
          <w:szCs w:val="22"/>
          <w:lang w:val="pl-PL"/>
        </w:rPr>
        <w:t xml:space="preserve">TM </w:t>
      </w:r>
      <w:r w:rsidR="0070405D">
        <w:rPr>
          <w:szCs w:val="22"/>
          <w:lang w:val="pl-PL"/>
        </w:rPr>
        <w:t xml:space="preserve">wykazywały porównywalne zmniejszenie </w:t>
      </w:r>
      <w:r w:rsidR="00370A82">
        <w:rPr>
          <w:szCs w:val="22"/>
          <w:lang w:val="pl-PL"/>
        </w:rPr>
        <w:t>replikacji RS</w:t>
      </w:r>
      <w:r w:rsidR="00213AF6">
        <w:rPr>
          <w:szCs w:val="22"/>
          <w:lang w:val="pl-PL"/>
        </w:rPr>
        <w:t>V</w:t>
      </w:r>
      <w:r w:rsidR="00370A82">
        <w:rPr>
          <w:szCs w:val="22"/>
          <w:lang w:val="pl-PL"/>
        </w:rPr>
        <w:t xml:space="preserve"> zależne od dawki w płucach i małżowinach nosowych</w:t>
      </w:r>
      <w:r w:rsidR="00190B3F" w:rsidRPr="00940AD8">
        <w:rPr>
          <w:szCs w:val="22"/>
          <w:lang w:val="pl-PL"/>
        </w:rPr>
        <w:t xml:space="preserve">, </w:t>
      </w:r>
      <w:r w:rsidR="00370A82">
        <w:rPr>
          <w:szCs w:val="22"/>
          <w:lang w:val="pl-PL"/>
        </w:rPr>
        <w:t>zdecydowanie sugerując, że ochrona przed zakażeniem</w:t>
      </w:r>
      <w:r w:rsidR="00FB24BC">
        <w:rPr>
          <w:szCs w:val="22"/>
          <w:lang w:val="pl-PL"/>
        </w:rPr>
        <w:t xml:space="preserve"> </w:t>
      </w:r>
      <w:r w:rsidR="00370A82">
        <w:rPr>
          <w:szCs w:val="22"/>
          <w:lang w:val="pl-PL"/>
        </w:rPr>
        <w:t>RS</w:t>
      </w:r>
      <w:r w:rsidR="00213AF6">
        <w:rPr>
          <w:szCs w:val="22"/>
          <w:lang w:val="pl-PL"/>
        </w:rPr>
        <w:t>V</w:t>
      </w:r>
      <w:r w:rsidR="00370A82">
        <w:rPr>
          <w:szCs w:val="22"/>
          <w:lang w:val="pl-PL"/>
        </w:rPr>
        <w:t xml:space="preserve"> zależy w większym stopniu od neutralizującego działania nirsewimabu</w:t>
      </w:r>
      <w:r w:rsidR="00190B3F" w:rsidRPr="00940AD8">
        <w:rPr>
          <w:szCs w:val="22"/>
          <w:lang w:val="pl-PL"/>
        </w:rPr>
        <w:t xml:space="preserve"> </w:t>
      </w:r>
      <w:r w:rsidR="00370A82">
        <w:rPr>
          <w:szCs w:val="22"/>
          <w:lang w:val="pl-PL"/>
        </w:rPr>
        <w:t xml:space="preserve">niż od funkcji efektorowej zależnej od </w:t>
      </w:r>
      <w:proofErr w:type="spellStart"/>
      <w:r w:rsidR="00370A82">
        <w:rPr>
          <w:szCs w:val="22"/>
          <w:lang w:val="pl-PL"/>
        </w:rPr>
        <w:t>Fc</w:t>
      </w:r>
      <w:proofErr w:type="spellEnd"/>
      <w:r w:rsidR="00190B3F" w:rsidRPr="00940AD8">
        <w:rPr>
          <w:szCs w:val="22"/>
          <w:lang w:val="pl-PL"/>
        </w:rPr>
        <w:t>.</w:t>
      </w:r>
    </w:p>
    <w:p w14:paraId="4B6DE2BB" w14:textId="77777777" w:rsidR="00FB5875" w:rsidRPr="00940AD8" w:rsidRDefault="00FB5875" w:rsidP="009D2EC6">
      <w:pPr>
        <w:rPr>
          <w:szCs w:val="22"/>
          <w:lang w:val="pl-PL"/>
        </w:rPr>
      </w:pPr>
    </w:p>
    <w:p w14:paraId="793F2063" w14:textId="014F23CE" w:rsidR="00FB5875" w:rsidRPr="00940AD8" w:rsidRDefault="00370A82" w:rsidP="002044AB">
      <w:pPr>
        <w:keepNext/>
        <w:autoSpaceDE w:val="0"/>
        <w:autoSpaceDN w:val="0"/>
        <w:adjustRightInd w:val="0"/>
        <w:spacing w:line="240" w:lineRule="auto"/>
        <w:rPr>
          <w:i/>
          <w:iCs/>
          <w:szCs w:val="22"/>
          <w:u w:val="single"/>
          <w:lang w:val="pl-PL"/>
        </w:rPr>
      </w:pPr>
      <w:r>
        <w:rPr>
          <w:i/>
          <w:iCs/>
          <w:szCs w:val="22"/>
          <w:u w:val="single"/>
          <w:lang w:val="pl-PL"/>
        </w:rPr>
        <w:lastRenderedPageBreak/>
        <w:t>Oporność</w:t>
      </w:r>
      <w:r w:rsidR="00800E3B">
        <w:rPr>
          <w:i/>
          <w:iCs/>
          <w:szCs w:val="22"/>
          <w:u w:val="single"/>
          <w:lang w:val="pl-PL"/>
        </w:rPr>
        <w:t xml:space="preserve"> przeciwwirusowa</w:t>
      </w:r>
    </w:p>
    <w:p w14:paraId="22CD445A" w14:textId="77777777" w:rsidR="00FB5875" w:rsidRPr="00940AD8" w:rsidRDefault="00FB5875" w:rsidP="00F62FFD">
      <w:pPr>
        <w:keepNext/>
        <w:rPr>
          <w:lang w:val="pl-PL"/>
        </w:rPr>
      </w:pPr>
    </w:p>
    <w:p w14:paraId="05CA6DB4" w14:textId="2680CA7D" w:rsidR="00FB5875" w:rsidRPr="00940AD8" w:rsidRDefault="00370A82" w:rsidP="00FB5875">
      <w:pPr>
        <w:keepNext/>
        <w:autoSpaceDE w:val="0"/>
        <w:autoSpaceDN w:val="0"/>
        <w:adjustRightInd w:val="0"/>
        <w:spacing w:line="240" w:lineRule="auto"/>
        <w:rPr>
          <w:i/>
          <w:iCs/>
          <w:szCs w:val="22"/>
          <w:lang w:val="pl-PL"/>
        </w:rPr>
      </w:pPr>
      <w:r>
        <w:rPr>
          <w:i/>
          <w:iCs/>
          <w:szCs w:val="22"/>
          <w:lang w:val="pl-PL"/>
        </w:rPr>
        <w:t>W hodowlach komórkowych</w:t>
      </w:r>
    </w:p>
    <w:p w14:paraId="7348A44E" w14:textId="77777777" w:rsidR="00FB5875" w:rsidRPr="00940AD8" w:rsidRDefault="00FB5875" w:rsidP="009D2EC6">
      <w:pPr>
        <w:rPr>
          <w:lang w:val="pl-PL"/>
        </w:rPr>
      </w:pPr>
    </w:p>
    <w:p w14:paraId="41DF500F" w14:textId="641190D7" w:rsidR="00FB5875" w:rsidRPr="00940AD8" w:rsidRDefault="00800E3B" w:rsidP="009D2EC6">
      <w:pPr>
        <w:rPr>
          <w:lang w:val="pl-PL"/>
        </w:rPr>
      </w:pPr>
      <w:r>
        <w:rPr>
          <w:lang w:val="pl-PL"/>
        </w:rPr>
        <w:t>Warianty unikające odpowiedzi immunologicznej zostały wyselekcjonowane po trzykrotnym pasażowaniu w hodowlach komórkowych szczepów</w:t>
      </w:r>
      <w:r w:rsidR="00FB5875" w:rsidRPr="00940AD8">
        <w:rPr>
          <w:lang w:val="pl-PL"/>
        </w:rPr>
        <w:t xml:space="preserve"> RSV</w:t>
      </w:r>
      <w:r w:rsidR="00C134C1">
        <w:rPr>
          <w:lang w:val="pl-PL"/>
        </w:rPr>
        <w:t xml:space="preserve"> </w:t>
      </w:r>
      <w:r w:rsidR="00FB5875" w:rsidRPr="00940AD8">
        <w:rPr>
          <w:lang w:val="pl-PL"/>
        </w:rPr>
        <w:t xml:space="preserve">A2 </w:t>
      </w:r>
      <w:r>
        <w:rPr>
          <w:lang w:val="pl-PL"/>
        </w:rPr>
        <w:t>i</w:t>
      </w:r>
      <w:r w:rsidR="00FB5875" w:rsidRPr="00940AD8">
        <w:rPr>
          <w:lang w:val="pl-PL"/>
        </w:rPr>
        <w:t xml:space="preserve"> B9320 </w:t>
      </w:r>
      <w:r>
        <w:rPr>
          <w:lang w:val="pl-PL"/>
        </w:rPr>
        <w:t>w obecności</w:t>
      </w:r>
      <w:r w:rsidR="00FB5875" w:rsidRPr="00940AD8">
        <w:rPr>
          <w:lang w:val="pl-PL"/>
        </w:rPr>
        <w:t xml:space="preserve"> </w:t>
      </w:r>
      <w:r w:rsidR="00A636FF" w:rsidRPr="00940AD8">
        <w:rPr>
          <w:lang w:val="pl-PL"/>
        </w:rPr>
        <w:t>nirse</w:t>
      </w:r>
      <w:r>
        <w:rPr>
          <w:lang w:val="pl-PL"/>
        </w:rPr>
        <w:t>w</w:t>
      </w:r>
      <w:r w:rsidR="00A636FF" w:rsidRPr="00940AD8">
        <w:rPr>
          <w:lang w:val="pl-PL"/>
        </w:rPr>
        <w:t>imab</w:t>
      </w:r>
      <w:r>
        <w:rPr>
          <w:lang w:val="pl-PL"/>
        </w:rPr>
        <w:t>u</w:t>
      </w:r>
      <w:r w:rsidR="00FB5875" w:rsidRPr="00940AD8">
        <w:rPr>
          <w:lang w:val="pl-PL"/>
        </w:rPr>
        <w:t xml:space="preserve">. </w:t>
      </w:r>
      <w:r>
        <w:rPr>
          <w:lang w:val="pl-PL"/>
        </w:rPr>
        <w:t xml:space="preserve">Rekombinowane warianty </w:t>
      </w:r>
      <w:r w:rsidR="00FB5875" w:rsidRPr="00940AD8">
        <w:rPr>
          <w:lang w:val="pl-PL"/>
        </w:rPr>
        <w:t>RSV</w:t>
      </w:r>
      <w:r w:rsidR="00CF5FD3" w:rsidRPr="00940AD8">
        <w:rPr>
          <w:lang w:val="pl-PL"/>
        </w:rPr>
        <w:t> </w:t>
      </w:r>
      <w:r w:rsidR="00FB5875" w:rsidRPr="00940AD8">
        <w:rPr>
          <w:lang w:val="pl-PL"/>
        </w:rPr>
        <w:t>A</w:t>
      </w:r>
      <w:r>
        <w:rPr>
          <w:lang w:val="pl-PL"/>
        </w:rPr>
        <w:t xml:space="preserve">, które wykazywały zmniejszoną </w:t>
      </w:r>
      <w:r w:rsidR="00F927A8">
        <w:rPr>
          <w:lang w:val="pl-PL"/>
        </w:rPr>
        <w:t>wrażliwość</w:t>
      </w:r>
      <w:r>
        <w:rPr>
          <w:lang w:val="pl-PL"/>
        </w:rPr>
        <w:t xml:space="preserve"> na</w:t>
      </w:r>
      <w:r w:rsidR="00FB5875" w:rsidRPr="00940AD8">
        <w:rPr>
          <w:lang w:val="pl-PL"/>
        </w:rPr>
        <w:t xml:space="preserve"> </w:t>
      </w:r>
      <w:r w:rsidR="00B5305F" w:rsidRPr="00940AD8">
        <w:rPr>
          <w:lang w:val="pl-PL"/>
        </w:rPr>
        <w:t>n</w:t>
      </w:r>
      <w:r w:rsidR="00A636FF" w:rsidRPr="00940AD8">
        <w:rPr>
          <w:lang w:val="pl-PL"/>
        </w:rPr>
        <w:t>irse</w:t>
      </w:r>
      <w:r>
        <w:rPr>
          <w:lang w:val="pl-PL"/>
        </w:rPr>
        <w:t>w</w:t>
      </w:r>
      <w:r w:rsidR="00A636FF" w:rsidRPr="00940AD8">
        <w:rPr>
          <w:lang w:val="pl-PL"/>
        </w:rPr>
        <w:t xml:space="preserve">imab </w:t>
      </w:r>
      <w:r>
        <w:rPr>
          <w:lang w:val="pl-PL"/>
        </w:rPr>
        <w:t>obejmowały</w:t>
      </w:r>
      <w:r w:rsidR="00F927A8">
        <w:rPr>
          <w:lang w:val="pl-PL"/>
        </w:rPr>
        <w:t xml:space="preserve"> warianty ze zidentyfikowanymi substytucjami</w:t>
      </w:r>
      <w:r w:rsidR="00FB5875" w:rsidRPr="00940AD8">
        <w:rPr>
          <w:lang w:val="pl-PL"/>
        </w:rPr>
        <w:t xml:space="preserve"> N67I+N208Y (103</w:t>
      </w:r>
      <w:r w:rsidR="009C1A33" w:rsidRPr="00940AD8">
        <w:rPr>
          <w:lang w:val="pl-PL"/>
        </w:rPr>
        <w:noBreakHyphen/>
      </w:r>
      <w:r w:rsidR="00F927A8">
        <w:rPr>
          <w:lang w:val="pl-PL"/>
        </w:rPr>
        <w:t>krotnie</w:t>
      </w:r>
      <w:r w:rsidR="00EA719B">
        <w:rPr>
          <w:lang w:val="pl-PL"/>
        </w:rPr>
        <w:t xml:space="preserve"> w porównaniu do</w:t>
      </w:r>
      <w:r w:rsidR="000C7BA9">
        <w:rPr>
          <w:lang w:val="pl-PL"/>
        </w:rPr>
        <w:t xml:space="preserve"> produktu</w:t>
      </w:r>
      <w:r w:rsidR="00EA719B">
        <w:rPr>
          <w:lang w:val="pl-PL"/>
        </w:rPr>
        <w:t xml:space="preserve"> </w:t>
      </w:r>
      <w:r w:rsidR="000F0B1A">
        <w:rPr>
          <w:lang w:val="pl-PL"/>
        </w:rPr>
        <w:t>referencyjnego</w:t>
      </w:r>
      <w:r w:rsidR="00FB5875" w:rsidRPr="00940AD8">
        <w:rPr>
          <w:lang w:val="pl-PL"/>
        </w:rPr>
        <w:t xml:space="preserve">). </w:t>
      </w:r>
      <w:r w:rsidR="00F927A8">
        <w:rPr>
          <w:lang w:val="pl-PL"/>
        </w:rPr>
        <w:t>Rekombinowane warianty</w:t>
      </w:r>
      <w:r w:rsidR="00FB5875" w:rsidRPr="00940AD8">
        <w:rPr>
          <w:lang w:val="pl-PL"/>
        </w:rPr>
        <w:t xml:space="preserve"> RSV</w:t>
      </w:r>
      <w:r w:rsidR="00CF5FD3" w:rsidRPr="00940AD8">
        <w:rPr>
          <w:lang w:val="pl-PL"/>
        </w:rPr>
        <w:t> </w:t>
      </w:r>
      <w:r w:rsidR="00FB5875" w:rsidRPr="00940AD8">
        <w:rPr>
          <w:lang w:val="pl-PL"/>
        </w:rPr>
        <w:t>B</w:t>
      </w:r>
      <w:r w:rsidR="00F927A8">
        <w:rPr>
          <w:lang w:val="pl-PL"/>
        </w:rPr>
        <w:t>, które wykazywały zmniejszoną wrażliwość na</w:t>
      </w:r>
      <w:r w:rsidR="00FB5875" w:rsidRPr="00940AD8">
        <w:rPr>
          <w:lang w:val="pl-PL"/>
        </w:rPr>
        <w:t xml:space="preserve"> </w:t>
      </w:r>
      <w:r w:rsidR="00A636FF" w:rsidRPr="00940AD8">
        <w:rPr>
          <w:lang w:val="pl-PL"/>
        </w:rPr>
        <w:t>nirse</w:t>
      </w:r>
      <w:r w:rsidR="00F927A8">
        <w:rPr>
          <w:lang w:val="pl-PL"/>
        </w:rPr>
        <w:t>w</w:t>
      </w:r>
      <w:r w:rsidR="00A636FF" w:rsidRPr="00940AD8">
        <w:rPr>
          <w:lang w:val="pl-PL"/>
        </w:rPr>
        <w:t>imab</w:t>
      </w:r>
      <w:r w:rsidR="00F927A8">
        <w:rPr>
          <w:lang w:val="pl-PL"/>
        </w:rPr>
        <w:t xml:space="preserve"> obejmowały warianty ze zidentyfikowanymi substytucjami</w:t>
      </w:r>
      <w:r w:rsidR="00FB5875" w:rsidRPr="00940AD8">
        <w:rPr>
          <w:lang w:val="pl-PL"/>
        </w:rPr>
        <w:t xml:space="preserve"> N208D (&gt;90</w:t>
      </w:r>
      <w:r w:rsidR="00F927A8">
        <w:rPr>
          <w:lang w:val="pl-PL"/>
        </w:rPr>
        <w:t> </w:t>
      </w:r>
      <w:r w:rsidR="00FB5875" w:rsidRPr="00940AD8">
        <w:rPr>
          <w:lang w:val="pl-PL"/>
        </w:rPr>
        <w:t>000</w:t>
      </w:r>
      <w:r w:rsidR="009C1A33" w:rsidRPr="00940AD8">
        <w:rPr>
          <w:lang w:val="pl-PL"/>
        </w:rPr>
        <w:noBreakHyphen/>
      </w:r>
      <w:r w:rsidR="00F927A8">
        <w:rPr>
          <w:lang w:val="pl-PL"/>
        </w:rPr>
        <w:t>krotnie</w:t>
      </w:r>
      <w:r w:rsidR="00FB5875" w:rsidRPr="00940AD8">
        <w:rPr>
          <w:lang w:val="pl-PL"/>
        </w:rPr>
        <w:t>), N208S (&gt;24</w:t>
      </w:r>
      <w:r w:rsidR="00F927A8">
        <w:rPr>
          <w:lang w:val="pl-PL"/>
        </w:rPr>
        <w:t> </w:t>
      </w:r>
      <w:r w:rsidR="00FB5875" w:rsidRPr="00940AD8">
        <w:rPr>
          <w:lang w:val="pl-PL"/>
        </w:rPr>
        <w:t>000</w:t>
      </w:r>
      <w:r w:rsidR="009C1A33" w:rsidRPr="00940AD8">
        <w:rPr>
          <w:lang w:val="pl-PL"/>
        </w:rPr>
        <w:noBreakHyphen/>
      </w:r>
      <w:r w:rsidR="00F927A8">
        <w:rPr>
          <w:lang w:val="pl-PL"/>
        </w:rPr>
        <w:t>krotnie</w:t>
      </w:r>
      <w:r w:rsidR="00FB5875" w:rsidRPr="00940AD8">
        <w:rPr>
          <w:lang w:val="pl-PL"/>
        </w:rPr>
        <w:t>), K68N+N201S (&gt;13</w:t>
      </w:r>
      <w:r w:rsidR="00F927A8">
        <w:rPr>
          <w:lang w:val="pl-PL"/>
        </w:rPr>
        <w:t> </w:t>
      </w:r>
      <w:r w:rsidR="00FB5875" w:rsidRPr="00940AD8">
        <w:rPr>
          <w:lang w:val="pl-PL"/>
        </w:rPr>
        <w:t>000</w:t>
      </w:r>
      <w:r w:rsidR="009C1A33" w:rsidRPr="00940AD8">
        <w:rPr>
          <w:lang w:val="pl-PL"/>
        </w:rPr>
        <w:noBreakHyphen/>
      </w:r>
      <w:r w:rsidR="00F927A8">
        <w:rPr>
          <w:lang w:val="pl-PL"/>
        </w:rPr>
        <w:t>krotnie</w:t>
      </w:r>
      <w:r w:rsidR="00FB5875" w:rsidRPr="00940AD8">
        <w:rPr>
          <w:lang w:val="pl-PL"/>
        </w:rPr>
        <w:t>)</w:t>
      </w:r>
      <w:r w:rsidR="00F927A8">
        <w:rPr>
          <w:lang w:val="pl-PL"/>
        </w:rPr>
        <w:t xml:space="preserve"> lub</w:t>
      </w:r>
      <w:r w:rsidR="00FB5875" w:rsidRPr="00940AD8">
        <w:rPr>
          <w:lang w:val="pl-PL"/>
        </w:rPr>
        <w:t xml:space="preserve"> K68N+N208S (&gt;90</w:t>
      </w:r>
      <w:r w:rsidR="00F927A8">
        <w:rPr>
          <w:lang w:val="pl-PL"/>
        </w:rPr>
        <w:t> </w:t>
      </w:r>
      <w:r w:rsidR="00FB5875" w:rsidRPr="00940AD8">
        <w:rPr>
          <w:lang w:val="pl-PL"/>
        </w:rPr>
        <w:t>000</w:t>
      </w:r>
      <w:r w:rsidR="009C1A33" w:rsidRPr="00940AD8">
        <w:rPr>
          <w:lang w:val="pl-PL"/>
        </w:rPr>
        <w:noBreakHyphen/>
      </w:r>
      <w:r w:rsidR="00F927A8">
        <w:rPr>
          <w:lang w:val="pl-PL"/>
        </w:rPr>
        <w:t>krotnie</w:t>
      </w:r>
      <w:r w:rsidR="00FB5875" w:rsidRPr="00940AD8">
        <w:rPr>
          <w:lang w:val="pl-PL"/>
        </w:rPr>
        <w:t xml:space="preserve">). </w:t>
      </w:r>
      <w:r w:rsidR="00F927A8">
        <w:rPr>
          <w:lang w:val="pl-PL"/>
        </w:rPr>
        <w:t>Wszystkie substytucje związane z występowaniem oporności i zidentyfikowane wśród neutralizujących wariantów unikających odpowiedzi immunologicznej były zlokalizowane w miejscu wiązania nirsewimabu</w:t>
      </w:r>
      <w:r w:rsidR="00FB5875" w:rsidRPr="00940AD8">
        <w:rPr>
          <w:lang w:val="pl-PL"/>
        </w:rPr>
        <w:t xml:space="preserve"> (</w:t>
      </w:r>
      <w:r w:rsidR="00F927A8">
        <w:rPr>
          <w:lang w:val="pl-PL"/>
        </w:rPr>
        <w:t>amin</w:t>
      </w:r>
      <w:r w:rsidR="00A76D69">
        <w:rPr>
          <w:lang w:val="pl-PL"/>
        </w:rPr>
        <w:t>ok</w:t>
      </w:r>
      <w:r w:rsidR="00F927A8">
        <w:rPr>
          <w:lang w:val="pl-PL"/>
        </w:rPr>
        <w:t>wasy</w:t>
      </w:r>
      <w:r w:rsidR="00FB5875" w:rsidRPr="00940AD8">
        <w:rPr>
          <w:lang w:val="pl-PL"/>
        </w:rPr>
        <w:t xml:space="preserve"> 62</w:t>
      </w:r>
      <w:r w:rsidR="009C1A33" w:rsidRPr="00940AD8">
        <w:rPr>
          <w:lang w:val="pl-PL"/>
        </w:rPr>
        <w:noBreakHyphen/>
      </w:r>
      <w:r w:rsidR="00FB5875" w:rsidRPr="00940AD8">
        <w:rPr>
          <w:lang w:val="pl-PL"/>
        </w:rPr>
        <w:t xml:space="preserve">69 </w:t>
      </w:r>
      <w:r w:rsidR="00F927A8">
        <w:rPr>
          <w:lang w:val="pl-PL"/>
        </w:rPr>
        <w:t>i</w:t>
      </w:r>
      <w:r w:rsidR="00FB5875" w:rsidRPr="00940AD8">
        <w:rPr>
          <w:lang w:val="pl-PL"/>
        </w:rPr>
        <w:t xml:space="preserve"> 196</w:t>
      </w:r>
      <w:r w:rsidR="009C1A33" w:rsidRPr="00940AD8">
        <w:rPr>
          <w:lang w:val="pl-PL"/>
        </w:rPr>
        <w:noBreakHyphen/>
      </w:r>
      <w:r w:rsidR="00FB5875" w:rsidRPr="00940AD8">
        <w:rPr>
          <w:lang w:val="pl-PL"/>
        </w:rPr>
        <w:t xml:space="preserve">212) </w:t>
      </w:r>
      <w:r w:rsidR="00F927A8">
        <w:rPr>
          <w:lang w:val="pl-PL"/>
        </w:rPr>
        <w:t xml:space="preserve">i wykazano, że zmniejszają one </w:t>
      </w:r>
      <w:r w:rsidR="00A2458C">
        <w:rPr>
          <w:lang w:val="pl-PL"/>
        </w:rPr>
        <w:t>zdolność</w:t>
      </w:r>
      <w:r w:rsidR="00F927A8">
        <w:rPr>
          <w:lang w:val="pl-PL"/>
        </w:rPr>
        <w:t xml:space="preserve"> wiązania z białkiem F RS</w:t>
      </w:r>
      <w:r w:rsidR="00213AF6">
        <w:rPr>
          <w:lang w:val="pl-PL"/>
        </w:rPr>
        <w:t>V</w:t>
      </w:r>
      <w:r w:rsidR="00FB5875" w:rsidRPr="00940AD8">
        <w:rPr>
          <w:lang w:val="pl-PL"/>
        </w:rPr>
        <w:t xml:space="preserve">. </w:t>
      </w:r>
    </w:p>
    <w:p w14:paraId="361456D8" w14:textId="77777777" w:rsidR="00A636FF" w:rsidRPr="00940AD8" w:rsidRDefault="00A636FF" w:rsidP="00A636FF">
      <w:pPr>
        <w:keepNext/>
        <w:autoSpaceDE w:val="0"/>
        <w:autoSpaceDN w:val="0"/>
        <w:adjustRightInd w:val="0"/>
        <w:spacing w:line="240" w:lineRule="auto"/>
        <w:rPr>
          <w:szCs w:val="22"/>
          <w:lang w:val="pl-PL"/>
        </w:rPr>
      </w:pPr>
    </w:p>
    <w:p w14:paraId="776D43C5" w14:textId="67977996" w:rsidR="00FB5875" w:rsidRPr="00940AD8" w:rsidRDefault="00370A82" w:rsidP="00FB5875">
      <w:pPr>
        <w:keepNext/>
        <w:autoSpaceDE w:val="0"/>
        <w:autoSpaceDN w:val="0"/>
        <w:adjustRightInd w:val="0"/>
        <w:spacing w:line="240" w:lineRule="auto"/>
        <w:rPr>
          <w:i/>
          <w:iCs/>
          <w:szCs w:val="22"/>
          <w:lang w:val="pl-PL"/>
        </w:rPr>
      </w:pPr>
      <w:r>
        <w:rPr>
          <w:i/>
          <w:iCs/>
          <w:szCs w:val="22"/>
          <w:lang w:val="pl-PL"/>
        </w:rPr>
        <w:t>W badaniach klinicznych</w:t>
      </w:r>
    </w:p>
    <w:p w14:paraId="35CDE563" w14:textId="3A5E8FD3" w:rsidR="00FB5875" w:rsidRPr="00940AD8" w:rsidRDefault="00FB5875" w:rsidP="00FB5875">
      <w:pPr>
        <w:keepNext/>
        <w:autoSpaceDE w:val="0"/>
        <w:autoSpaceDN w:val="0"/>
        <w:adjustRightInd w:val="0"/>
        <w:spacing w:line="240" w:lineRule="auto"/>
        <w:rPr>
          <w:szCs w:val="22"/>
          <w:lang w:val="pl-PL"/>
        </w:rPr>
      </w:pPr>
    </w:p>
    <w:p w14:paraId="1B40337E" w14:textId="46C2960E" w:rsidR="00A476A6" w:rsidRPr="00940AD8" w:rsidRDefault="00A2458C" w:rsidP="00A636FF">
      <w:pPr>
        <w:rPr>
          <w:lang w:val="pl-PL"/>
        </w:rPr>
      </w:pPr>
      <w:r>
        <w:rPr>
          <w:lang w:val="pl-PL"/>
        </w:rPr>
        <w:t>W badaniach</w:t>
      </w:r>
      <w:r w:rsidR="001A7E08" w:rsidRPr="00940AD8">
        <w:rPr>
          <w:lang w:val="pl-PL"/>
        </w:rPr>
        <w:t xml:space="preserve"> </w:t>
      </w:r>
      <w:r w:rsidR="000E2656">
        <w:rPr>
          <w:lang w:val="pl-PL"/>
        </w:rPr>
        <w:t xml:space="preserve">klinicznych </w:t>
      </w:r>
      <w:r w:rsidR="006E6992" w:rsidRPr="00940AD8">
        <w:rPr>
          <w:lang w:val="pl-PL"/>
        </w:rPr>
        <w:t>MELODY</w:t>
      </w:r>
      <w:r w:rsidR="00CC7E0E">
        <w:rPr>
          <w:lang w:val="pl-PL"/>
        </w:rPr>
        <w:t>,</w:t>
      </w:r>
      <w:r w:rsidR="001A7E08" w:rsidRPr="00940AD8">
        <w:rPr>
          <w:lang w:val="pl-PL"/>
        </w:rPr>
        <w:t xml:space="preserve"> </w:t>
      </w:r>
      <w:r w:rsidR="006E6992" w:rsidRPr="00940AD8">
        <w:rPr>
          <w:lang w:val="pl-PL"/>
        </w:rPr>
        <w:t>MEDLEY</w:t>
      </w:r>
      <w:r w:rsidR="00CC7E0E">
        <w:rPr>
          <w:lang w:val="pl-PL"/>
        </w:rPr>
        <w:t xml:space="preserve"> i MUSIC</w:t>
      </w:r>
      <w:r>
        <w:rPr>
          <w:lang w:val="pl-PL"/>
        </w:rPr>
        <w:t xml:space="preserve"> </w:t>
      </w:r>
      <w:r w:rsidR="003F3B96">
        <w:rPr>
          <w:lang w:val="pl-PL"/>
        </w:rPr>
        <w:t>u żadnego uczestnika z leczonym zakażeniem</w:t>
      </w:r>
      <w:r w:rsidR="002C76DF">
        <w:rPr>
          <w:lang w:val="pl-PL"/>
        </w:rPr>
        <w:t xml:space="preserve"> </w:t>
      </w:r>
      <w:del w:id="21" w:author="Autor">
        <w:r w:rsidR="003F3B96" w:rsidDel="006C3207">
          <w:rPr>
            <w:lang w:val="pl-PL"/>
          </w:rPr>
          <w:delText>RS</w:delText>
        </w:r>
        <w:r w:rsidR="00213AF6" w:rsidDel="006C3207">
          <w:rPr>
            <w:lang w:val="pl-PL"/>
          </w:rPr>
          <w:delText>V</w:delText>
        </w:r>
        <w:r w:rsidR="003F3B96" w:rsidDel="006C3207">
          <w:rPr>
            <w:lang w:val="pl-PL"/>
          </w:rPr>
          <w:delText xml:space="preserve"> </w:delText>
        </w:r>
      </w:del>
      <w:r w:rsidR="003F3B96">
        <w:rPr>
          <w:lang w:val="pl-PL"/>
        </w:rPr>
        <w:t>dolnych dróg oddechowych</w:t>
      </w:r>
      <w:ins w:id="22" w:author="Autor">
        <w:r w:rsidR="006C3207">
          <w:rPr>
            <w:lang w:val="pl-PL"/>
          </w:rPr>
          <w:t xml:space="preserve"> wywołanym przez RSV</w:t>
        </w:r>
      </w:ins>
      <w:r w:rsidR="003F3B96">
        <w:rPr>
          <w:lang w:val="pl-PL"/>
        </w:rPr>
        <w:t xml:space="preserve"> (ang.</w:t>
      </w:r>
      <w:r w:rsidR="001A7E08" w:rsidRPr="00940AD8">
        <w:rPr>
          <w:lang w:val="pl-PL"/>
        </w:rPr>
        <w:t xml:space="preserve"> </w:t>
      </w:r>
      <w:proofErr w:type="spellStart"/>
      <w:r w:rsidR="001A7E08" w:rsidRPr="00970765">
        <w:rPr>
          <w:lang w:val="pl-PL"/>
        </w:rPr>
        <w:t>medically</w:t>
      </w:r>
      <w:proofErr w:type="spellEnd"/>
      <w:r w:rsidR="001A7E08" w:rsidRPr="00970765">
        <w:rPr>
          <w:lang w:val="pl-PL"/>
        </w:rPr>
        <w:t xml:space="preserve"> </w:t>
      </w:r>
      <w:proofErr w:type="spellStart"/>
      <w:r w:rsidR="001A7E08" w:rsidRPr="00970765">
        <w:rPr>
          <w:lang w:val="pl-PL"/>
        </w:rPr>
        <w:t>attended</w:t>
      </w:r>
      <w:proofErr w:type="spellEnd"/>
      <w:r w:rsidR="001A7E08" w:rsidRPr="00970765">
        <w:rPr>
          <w:lang w:val="pl-PL"/>
        </w:rPr>
        <w:t xml:space="preserve"> RSV </w:t>
      </w:r>
      <w:proofErr w:type="spellStart"/>
      <w:r w:rsidR="001A7E08" w:rsidRPr="00970765">
        <w:rPr>
          <w:lang w:val="pl-PL"/>
        </w:rPr>
        <w:t>lower</w:t>
      </w:r>
      <w:proofErr w:type="spellEnd"/>
      <w:r w:rsidR="001A7E08" w:rsidRPr="00970765">
        <w:rPr>
          <w:lang w:val="pl-PL"/>
        </w:rPr>
        <w:t xml:space="preserve"> respiratory </w:t>
      </w:r>
      <w:proofErr w:type="spellStart"/>
      <w:r w:rsidR="001A7E08" w:rsidRPr="00970765">
        <w:rPr>
          <w:lang w:val="pl-PL"/>
        </w:rPr>
        <w:t>tract</w:t>
      </w:r>
      <w:proofErr w:type="spellEnd"/>
      <w:r w:rsidR="001A7E08" w:rsidRPr="00970765">
        <w:rPr>
          <w:lang w:val="pl-PL"/>
        </w:rPr>
        <w:t xml:space="preserve"> </w:t>
      </w:r>
      <w:proofErr w:type="spellStart"/>
      <w:r w:rsidR="001A7E08" w:rsidRPr="00970765">
        <w:rPr>
          <w:lang w:val="pl-PL"/>
        </w:rPr>
        <w:t>infection</w:t>
      </w:r>
      <w:proofErr w:type="spellEnd"/>
      <w:r w:rsidR="003F3B96">
        <w:rPr>
          <w:lang w:val="pl-PL"/>
        </w:rPr>
        <w:t xml:space="preserve">, </w:t>
      </w:r>
      <w:r w:rsidR="001A7E08" w:rsidRPr="00940AD8">
        <w:rPr>
          <w:lang w:val="pl-PL"/>
        </w:rPr>
        <w:t xml:space="preserve">MA RSV LRTI) </w:t>
      </w:r>
      <w:r w:rsidR="003F3B96">
        <w:rPr>
          <w:lang w:val="pl-PL"/>
        </w:rPr>
        <w:t xml:space="preserve">nie stwierdzono </w:t>
      </w:r>
      <w:proofErr w:type="spellStart"/>
      <w:r w:rsidR="003F3B96">
        <w:rPr>
          <w:lang w:val="pl-PL"/>
        </w:rPr>
        <w:t>izolatu</w:t>
      </w:r>
      <w:proofErr w:type="spellEnd"/>
      <w:r w:rsidR="002C76DF">
        <w:rPr>
          <w:lang w:val="pl-PL"/>
        </w:rPr>
        <w:t xml:space="preserve"> </w:t>
      </w:r>
      <w:r w:rsidR="003F3B96">
        <w:rPr>
          <w:lang w:val="pl-PL"/>
        </w:rPr>
        <w:t>RS</w:t>
      </w:r>
      <w:r w:rsidR="00213AF6">
        <w:rPr>
          <w:lang w:val="pl-PL"/>
        </w:rPr>
        <w:t>V</w:t>
      </w:r>
      <w:r w:rsidR="003F3B96">
        <w:rPr>
          <w:lang w:val="pl-PL"/>
        </w:rPr>
        <w:t xml:space="preserve"> zawierającego substytucje związane z opornością na </w:t>
      </w:r>
      <w:r w:rsidR="001A7E08" w:rsidRPr="00940AD8">
        <w:rPr>
          <w:lang w:val="pl-PL"/>
        </w:rPr>
        <w:t>nirse</w:t>
      </w:r>
      <w:r w:rsidR="003F3B96">
        <w:rPr>
          <w:lang w:val="pl-PL"/>
        </w:rPr>
        <w:t>w</w:t>
      </w:r>
      <w:r w:rsidR="001A7E08" w:rsidRPr="00940AD8">
        <w:rPr>
          <w:lang w:val="pl-PL"/>
        </w:rPr>
        <w:t>imab</w:t>
      </w:r>
      <w:r w:rsidR="003F3B96">
        <w:rPr>
          <w:lang w:val="pl-PL"/>
        </w:rPr>
        <w:t xml:space="preserve"> w żadnej z grup terapeutycznych</w:t>
      </w:r>
      <w:r w:rsidR="001A7E08" w:rsidRPr="00940AD8">
        <w:rPr>
          <w:lang w:val="pl-PL"/>
        </w:rPr>
        <w:t>.</w:t>
      </w:r>
    </w:p>
    <w:p w14:paraId="41FA64E2" w14:textId="3DFD1695" w:rsidR="001A7E08" w:rsidRPr="00940AD8" w:rsidRDefault="001A7E08" w:rsidP="00A636FF">
      <w:pPr>
        <w:rPr>
          <w:lang w:val="pl-PL"/>
        </w:rPr>
      </w:pPr>
    </w:p>
    <w:p w14:paraId="31581BDC" w14:textId="619559C0" w:rsidR="001A7E08" w:rsidRPr="00940AD8" w:rsidRDefault="00AF3E89" w:rsidP="00A636FF">
      <w:pPr>
        <w:rPr>
          <w:lang w:val="pl-PL"/>
        </w:rPr>
      </w:pPr>
      <w:r>
        <w:rPr>
          <w:lang w:val="pl-PL"/>
        </w:rPr>
        <w:t>W badaniu</w:t>
      </w:r>
      <w:r w:rsidR="001A7E08" w:rsidRPr="00940AD8">
        <w:rPr>
          <w:lang w:val="pl-PL"/>
        </w:rPr>
        <w:t xml:space="preserve"> </w:t>
      </w:r>
      <w:r w:rsidR="006E6992" w:rsidRPr="00940AD8">
        <w:rPr>
          <w:lang w:val="pl-PL"/>
        </w:rPr>
        <w:t>D5290C00003</w:t>
      </w:r>
      <w:r w:rsidR="001A7E08" w:rsidRPr="00940AD8">
        <w:rPr>
          <w:lang w:val="pl-PL"/>
        </w:rPr>
        <w:t xml:space="preserve"> (</w:t>
      </w:r>
      <w:r>
        <w:rPr>
          <w:lang w:val="pl-PL"/>
        </w:rPr>
        <w:t xml:space="preserve">pacjenci, którzy otrzymali </w:t>
      </w:r>
      <w:r w:rsidR="00333865">
        <w:rPr>
          <w:lang w:val="pl-PL"/>
        </w:rPr>
        <w:t>pojedynczą dawkę</w:t>
      </w:r>
      <w:r w:rsidR="001A7E08" w:rsidRPr="00940AD8">
        <w:rPr>
          <w:lang w:val="pl-PL"/>
        </w:rPr>
        <w:t xml:space="preserve"> 50</w:t>
      </w:r>
      <w:r w:rsidR="00A66D41" w:rsidRPr="00940AD8">
        <w:rPr>
          <w:lang w:val="pl-PL"/>
        </w:rPr>
        <w:t> </w:t>
      </w:r>
      <w:r w:rsidR="001A7E08" w:rsidRPr="00940AD8">
        <w:rPr>
          <w:lang w:val="pl-PL"/>
        </w:rPr>
        <w:t>mg nirse</w:t>
      </w:r>
      <w:r>
        <w:rPr>
          <w:lang w:val="pl-PL"/>
        </w:rPr>
        <w:t>w</w:t>
      </w:r>
      <w:r w:rsidR="001A7E08" w:rsidRPr="00940AD8">
        <w:rPr>
          <w:lang w:val="pl-PL"/>
        </w:rPr>
        <w:t>imab</w:t>
      </w:r>
      <w:r>
        <w:rPr>
          <w:lang w:val="pl-PL"/>
        </w:rPr>
        <w:t xml:space="preserve">u niezależnie od masy ciała w chwili podania </w:t>
      </w:r>
      <w:r w:rsidR="00004C60">
        <w:rPr>
          <w:lang w:val="pl-PL"/>
        </w:rPr>
        <w:t>produktu leczniczego</w:t>
      </w:r>
      <w:r w:rsidR="001A7E08" w:rsidRPr="00940AD8">
        <w:rPr>
          <w:lang w:val="pl-PL"/>
        </w:rPr>
        <w:t xml:space="preserve">), </w:t>
      </w:r>
      <w:r>
        <w:rPr>
          <w:lang w:val="pl-PL"/>
        </w:rPr>
        <w:t xml:space="preserve">u </w:t>
      </w:r>
      <w:r w:rsidR="001A7E08" w:rsidRPr="00940AD8">
        <w:rPr>
          <w:lang w:val="pl-PL"/>
        </w:rPr>
        <w:t xml:space="preserve">2 </w:t>
      </w:r>
      <w:r>
        <w:rPr>
          <w:lang w:val="pl-PL"/>
        </w:rPr>
        <w:t>z</w:t>
      </w:r>
      <w:r w:rsidR="001A7E08" w:rsidRPr="00940AD8">
        <w:rPr>
          <w:lang w:val="pl-PL"/>
        </w:rPr>
        <w:t xml:space="preserve"> </w:t>
      </w:r>
      <w:r w:rsidR="00B31294">
        <w:rPr>
          <w:lang w:val="pl-PL"/>
        </w:rPr>
        <w:t>40</w:t>
      </w:r>
      <w:r w:rsidR="00A66D41" w:rsidRPr="00940AD8">
        <w:rPr>
          <w:lang w:val="pl-PL"/>
        </w:rPr>
        <w:t> </w:t>
      </w:r>
      <w:r>
        <w:rPr>
          <w:lang w:val="pl-PL"/>
        </w:rPr>
        <w:t>uczestników z grupy</w:t>
      </w:r>
      <w:r w:rsidR="001A7E08" w:rsidRPr="00940AD8">
        <w:rPr>
          <w:lang w:val="pl-PL"/>
        </w:rPr>
        <w:t xml:space="preserve"> </w:t>
      </w:r>
      <w:r>
        <w:rPr>
          <w:lang w:val="pl-PL"/>
        </w:rPr>
        <w:t xml:space="preserve">leczonej </w:t>
      </w:r>
      <w:proofErr w:type="spellStart"/>
      <w:r w:rsidR="001A7E08" w:rsidRPr="00940AD8">
        <w:rPr>
          <w:lang w:val="pl-PL"/>
        </w:rPr>
        <w:t>nirse</w:t>
      </w:r>
      <w:r>
        <w:rPr>
          <w:lang w:val="pl-PL"/>
        </w:rPr>
        <w:t>w</w:t>
      </w:r>
      <w:r w:rsidR="001A7E08" w:rsidRPr="00940AD8">
        <w:rPr>
          <w:lang w:val="pl-PL"/>
        </w:rPr>
        <w:t>imab</w:t>
      </w:r>
      <w:r>
        <w:rPr>
          <w:lang w:val="pl-PL"/>
        </w:rPr>
        <w:t>em</w:t>
      </w:r>
      <w:proofErr w:type="spellEnd"/>
      <w:r w:rsidR="001A7E08" w:rsidRPr="00940AD8">
        <w:rPr>
          <w:lang w:val="pl-PL"/>
        </w:rPr>
        <w:t xml:space="preserve"> </w:t>
      </w:r>
      <w:r>
        <w:rPr>
          <w:lang w:val="pl-PL"/>
        </w:rPr>
        <w:t xml:space="preserve">z </w:t>
      </w:r>
      <w:r w:rsidR="001A7E08" w:rsidRPr="00940AD8">
        <w:rPr>
          <w:lang w:val="pl-PL"/>
        </w:rPr>
        <w:t>MA</w:t>
      </w:r>
      <w:r w:rsidR="00A66D41" w:rsidRPr="00940AD8">
        <w:rPr>
          <w:lang w:val="pl-PL"/>
        </w:rPr>
        <w:t> </w:t>
      </w:r>
      <w:r w:rsidR="001A7E08" w:rsidRPr="00940AD8">
        <w:rPr>
          <w:lang w:val="pl-PL"/>
        </w:rPr>
        <w:t>RSV</w:t>
      </w:r>
      <w:r w:rsidR="00A66D41" w:rsidRPr="00940AD8">
        <w:rPr>
          <w:lang w:val="pl-PL"/>
        </w:rPr>
        <w:t> </w:t>
      </w:r>
      <w:r w:rsidR="001A7E08" w:rsidRPr="00940AD8">
        <w:rPr>
          <w:lang w:val="pl-PL"/>
        </w:rPr>
        <w:t xml:space="preserve">LRTI </w:t>
      </w:r>
      <w:r w:rsidR="00A76D69">
        <w:rPr>
          <w:lang w:val="pl-PL"/>
        </w:rPr>
        <w:t>występował</w:t>
      </w:r>
      <w:r>
        <w:rPr>
          <w:lang w:val="pl-PL"/>
        </w:rPr>
        <w:t xml:space="preserve"> </w:t>
      </w:r>
      <w:proofErr w:type="spellStart"/>
      <w:r>
        <w:rPr>
          <w:lang w:val="pl-PL"/>
        </w:rPr>
        <w:t>izolat</w:t>
      </w:r>
      <w:proofErr w:type="spellEnd"/>
      <w:r w:rsidR="001A7E08" w:rsidRPr="00940AD8">
        <w:rPr>
          <w:lang w:val="pl-PL"/>
        </w:rPr>
        <w:t xml:space="preserve"> RS</w:t>
      </w:r>
      <w:r w:rsidR="00213AF6">
        <w:rPr>
          <w:lang w:val="pl-PL"/>
        </w:rPr>
        <w:t>V</w:t>
      </w:r>
      <w:r w:rsidR="00A66D41" w:rsidRPr="00940AD8">
        <w:rPr>
          <w:lang w:val="pl-PL"/>
        </w:rPr>
        <w:t> </w:t>
      </w:r>
      <w:r>
        <w:rPr>
          <w:lang w:val="pl-PL"/>
        </w:rPr>
        <w:t>zawierający</w:t>
      </w:r>
      <w:r w:rsidR="001A7E08" w:rsidRPr="00940AD8">
        <w:rPr>
          <w:lang w:val="pl-PL"/>
        </w:rPr>
        <w:t xml:space="preserve"> </w:t>
      </w:r>
      <w:r>
        <w:rPr>
          <w:lang w:val="pl-PL"/>
        </w:rPr>
        <w:t xml:space="preserve">substytucje związane z opornością na </w:t>
      </w:r>
      <w:r w:rsidR="001A7E08" w:rsidRPr="00940AD8">
        <w:rPr>
          <w:lang w:val="pl-PL"/>
        </w:rPr>
        <w:t>nirse</w:t>
      </w:r>
      <w:r>
        <w:rPr>
          <w:lang w:val="pl-PL"/>
        </w:rPr>
        <w:t>w</w:t>
      </w:r>
      <w:r w:rsidR="001A7E08" w:rsidRPr="00940AD8">
        <w:rPr>
          <w:lang w:val="pl-PL"/>
        </w:rPr>
        <w:t>imab</w:t>
      </w:r>
      <w:r w:rsidR="00CC7E0E">
        <w:rPr>
          <w:lang w:val="pl-PL"/>
        </w:rPr>
        <w:t>.</w:t>
      </w:r>
      <w:r w:rsidR="001A7E08" w:rsidRPr="00940AD8">
        <w:rPr>
          <w:lang w:val="pl-PL"/>
        </w:rPr>
        <w:t xml:space="preserve"> </w:t>
      </w:r>
      <w:r>
        <w:rPr>
          <w:lang w:val="pl-PL"/>
        </w:rPr>
        <w:t xml:space="preserve">U żadnego uczestnika z grupy placebo nie występował </w:t>
      </w:r>
      <w:proofErr w:type="spellStart"/>
      <w:r>
        <w:rPr>
          <w:lang w:val="pl-PL"/>
        </w:rPr>
        <w:t>izolat</w:t>
      </w:r>
      <w:proofErr w:type="spellEnd"/>
      <w:r>
        <w:rPr>
          <w:lang w:val="pl-PL"/>
        </w:rPr>
        <w:t xml:space="preserve"> RS</w:t>
      </w:r>
      <w:r w:rsidR="00213AF6">
        <w:rPr>
          <w:lang w:val="pl-PL"/>
        </w:rPr>
        <w:t>V</w:t>
      </w:r>
      <w:r>
        <w:rPr>
          <w:lang w:val="pl-PL"/>
        </w:rPr>
        <w:t xml:space="preserve"> zawierający</w:t>
      </w:r>
      <w:r w:rsidR="001A7E08" w:rsidRPr="00940AD8">
        <w:rPr>
          <w:lang w:val="pl-PL"/>
        </w:rPr>
        <w:t xml:space="preserve"> </w:t>
      </w:r>
      <w:r>
        <w:rPr>
          <w:lang w:val="pl-PL"/>
        </w:rPr>
        <w:t xml:space="preserve">substytucję związaną z opornością na </w:t>
      </w:r>
      <w:r w:rsidR="001A7E08" w:rsidRPr="00940AD8">
        <w:rPr>
          <w:lang w:val="pl-PL"/>
        </w:rPr>
        <w:t>nirse</w:t>
      </w:r>
      <w:r>
        <w:rPr>
          <w:lang w:val="pl-PL"/>
        </w:rPr>
        <w:t>w</w:t>
      </w:r>
      <w:r w:rsidR="001A7E08" w:rsidRPr="00940AD8">
        <w:rPr>
          <w:lang w:val="pl-PL"/>
        </w:rPr>
        <w:t xml:space="preserve">imab. </w:t>
      </w:r>
      <w:r>
        <w:rPr>
          <w:lang w:val="pl-PL"/>
        </w:rPr>
        <w:t xml:space="preserve">Rekombinowane warianty </w:t>
      </w:r>
      <w:r w:rsidR="001A7E08" w:rsidRPr="00940AD8">
        <w:rPr>
          <w:lang w:val="pl-PL"/>
        </w:rPr>
        <w:t>RSV</w:t>
      </w:r>
      <w:r w:rsidR="00A66D41" w:rsidRPr="00940AD8">
        <w:rPr>
          <w:lang w:val="pl-PL"/>
        </w:rPr>
        <w:t> </w:t>
      </w:r>
      <w:r w:rsidR="001A7E08" w:rsidRPr="00940AD8">
        <w:rPr>
          <w:lang w:val="pl-PL"/>
        </w:rPr>
        <w:t xml:space="preserve">B </w:t>
      </w:r>
      <w:r w:rsidR="00746FC7">
        <w:rPr>
          <w:lang w:val="pl-PL"/>
        </w:rPr>
        <w:t xml:space="preserve">zawierające zidentyfikowane warianty sekwencji białka F </w:t>
      </w:r>
      <w:r w:rsidR="001A7E08" w:rsidRPr="00940AD8">
        <w:rPr>
          <w:lang w:val="pl-PL"/>
        </w:rPr>
        <w:t>I64T+K68E+I206M+Q209R (&gt;447</w:t>
      </w:r>
      <w:r w:rsidR="00746FC7">
        <w:rPr>
          <w:lang w:val="pl-PL"/>
        </w:rPr>
        <w:t>,</w:t>
      </w:r>
      <w:r w:rsidR="001A7E08" w:rsidRPr="00940AD8">
        <w:rPr>
          <w:lang w:val="pl-PL"/>
        </w:rPr>
        <w:t>1</w:t>
      </w:r>
      <w:r w:rsidR="00A66D41" w:rsidRPr="00940AD8">
        <w:rPr>
          <w:lang w:val="pl-PL"/>
        </w:rPr>
        <w:noBreakHyphen/>
      </w:r>
      <w:r w:rsidR="00746FC7">
        <w:rPr>
          <w:lang w:val="pl-PL"/>
        </w:rPr>
        <w:t>krotnie</w:t>
      </w:r>
      <w:r w:rsidR="001A7E08" w:rsidRPr="00940AD8">
        <w:rPr>
          <w:lang w:val="pl-PL"/>
        </w:rPr>
        <w:t xml:space="preserve">) </w:t>
      </w:r>
      <w:r w:rsidR="00746FC7">
        <w:rPr>
          <w:lang w:val="pl-PL"/>
        </w:rPr>
        <w:t>lub</w:t>
      </w:r>
      <w:r w:rsidR="001A7E08" w:rsidRPr="00940AD8">
        <w:rPr>
          <w:lang w:val="pl-PL"/>
        </w:rPr>
        <w:t xml:space="preserve"> N208S (&gt;386</w:t>
      </w:r>
      <w:r w:rsidR="00746FC7">
        <w:rPr>
          <w:lang w:val="pl-PL"/>
        </w:rPr>
        <w:t>,</w:t>
      </w:r>
      <w:r w:rsidR="001A7E08" w:rsidRPr="00940AD8">
        <w:rPr>
          <w:lang w:val="pl-PL"/>
        </w:rPr>
        <w:t>6</w:t>
      </w:r>
      <w:r w:rsidR="00A66D41" w:rsidRPr="00940AD8">
        <w:rPr>
          <w:lang w:val="pl-PL"/>
        </w:rPr>
        <w:noBreakHyphen/>
      </w:r>
      <w:r w:rsidR="00746FC7">
        <w:rPr>
          <w:lang w:val="pl-PL"/>
        </w:rPr>
        <w:t>krotnie</w:t>
      </w:r>
      <w:r w:rsidR="001A7E08" w:rsidRPr="00940AD8">
        <w:rPr>
          <w:lang w:val="pl-PL"/>
        </w:rPr>
        <w:t>)</w:t>
      </w:r>
      <w:r w:rsidR="00746FC7">
        <w:rPr>
          <w:lang w:val="pl-PL"/>
        </w:rPr>
        <w:t xml:space="preserve"> w miejscu wiązania nirsewimabu przekazywały zmniejszoną wrażliwość na neutralizację nirsewimabu</w:t>
      </w:r>
      <w:r w:rsidR="001A7E08" w:rsidRPr="00940AD8">
        <w:rPr>
          <w:lang w:val="pl-PL"/>
        </w:rPr>
        <w:t xml:space="preserve">. </w:t>
      </w:r>
    </w:p>
    <w:p w14:paraId="00D3115D" w14:textId="77777777" w:rsidR="00A476A6" w:rsidRPr="00940AD8" w:rsidRDefault="00A476A6" w:rsidP="005D062E">
      <w:pPr>
        <w:rPr>
          <w:lang w:val="pl-PL"/>
        </w:rPr>
      </w:pPr>
    </w:p>
    <w:p w14:paraId="58C0583C" w14:textId="06C4A4C4" w:rsidR="00FC7391" w:rsidRDefault="00FD4B06" w:rsidP="00A636FF">
      <w:pPr>
        <w:keepNext/>
        <w:autoSpaceDE w:val="0"/>
        <w:autoSpaceDN w:val="0"/>
        <w:adjustRightInd w:val="0"/>
        <w:spacing w:line="240" w:lineRule="auto"/>
        <w:rPr>
          <w:lang w:val="pl-PL"/>
        </w:rPr>
      </w:pPr>
      <w:r w:rsidRPr="00940AD8">
        <w:rPr>
          <w:lang w:val="pl-PL"/>
        </w:rPr>
        <w:t>Nirse</w:t>
      </w:r>
      <w:r w:rsidR="00C134C1">
        <w:rPr>
          <w:lang w:val="pl-PL"/>
        </w:rPr>
        <w:t>w</w:t>
      </w:r>
      <w:r w:rsidRPr="00940AD8">
        <w:rPr>
          <w:lang w:val="pl-PL"/>
        </w:rPr>
        <w:t xml:space="preserve">imab </w:t>
      </w:r>
      <w:r w:rsidR="00C134C1">
        <w:rPr>
          <w:lang w:val="pl-PL"/>
        </w:rPr>
        <w:t>zachowywał aktywność przeciwko rekombinowanemu RS</w:t>
      </w:r>
      <w:r w:rsidR="00213AF6">
        <w:rPr>
          <w:lang w:val="pl-PL"/>
        </w:rPr>
        <w:t>V</w:t>
      </w:r>
      <w:r w:rsidR="00C134C1">
        <w:rPr>
          <w:lang w:val="pl-PL"/>
        </w:rPr>
        <w:t xml:space="preserve"> zawierającemu substytucje związane z opornością na </w:t>
      </w:r>
      <w:proofErr w:type="spellStart"/>
      <w:r w:rsidRPr="00940AD8">
        <w:rPr>
          <w:lang w:val="pl-PL"/>
        </w:rPr>
        <w:t>pali</w:t>
      </w:r>
      <w:r w:rsidR="00C134C1">
        <w:rPr>
          <w:lang w:val="pl-PL"/>
        </w:rPr>
        <w:t>w</w:t>
      </w:r>
      <w:r w:rsidRPr="00940AD8">
        <w:rPr>
          <w:lang w:val="pl-PL"/>
        </w:rPr>
        <w:t>izumab</w:t>
      </w:r>
      <w:proofErr w:type="spellEnd"/>
      <w:r w:rsidR="00C134C1">
        <w:rPr>
          <w:lang w:val="pl-PL"/>
        </w:rPr>
        <w:t>, zidentyfikowane w molekularnych badaniach epidemiologicznych i w wariantach</w:t>
      </w:r>
      <w:r w:rsidR="00A76D69">
        <w:rPr>
          <w:lang w:val="pl-PL"/>
        </w:rPr>
        <w:t xml:space="preserve"> unikających odpowiedzi immunologicznej neutralizujących </w:t>
      </w:r>
      <w:proofErr w:type="spellStart"/>
      <w:r w:rsidR="00A76D69">
        <w:rPr>
          <w:lang w:val="pl-PL"/>
        </w:rPr>
        <w:t>paliwizumab</w:t>
      </w:r>
      <w:proofErr w:type="spellEnd"/>
      <w:r w:rsidR="00A636FF" w:rsidRPr="00940AD8">
        <w:rPr>
          <w:lang w:val="pl-PL"/>
        </w:rPr>
        <w:t>.</w:t>
      </w:r>
      <w:r w:rsidR="00943732" w:rsidRPr="00940AD8">
        <w:rPr>
          <w:lang w:val="pl-PL"/>
        </w:rPr>
        <w:t xml:space="preserve"> </w:t>
      </w:r>
      <w:r w:rsidR="00A76D69">
        <w:rPr>
          <w:lang w:val="pl-PL"/>
        </w:rPr>
        <w:t xml:space="preserve">Możliwe jest, że warianty oporne na </w:t>
      </w:r>
      <w:r w:rsidR="00C651C5" w:rsidRPr="00940AD8">
        <w:rPr>
          <w:lang w:val="pl-PL"/>
        </w:rPr>
        <w:t>nirse</w:t>
      </w:r>
      <w:r w:rsidR="00A76D69">
        <w:rPr>
          <w:lang w:val="pl-PL"/>
        </w:rPr>
        <w:t>w</w:t>
      </w:r>
      <w:r w:rsidR="00C651C5" w:rsidRPr="00940AD8">
        <w:rPr>
          <w:lang w:val="pl-PL"/>
        </w:rPr>
        <w:t xml:space="preserve">imab </w:t>
      </w:r>
      <w:r w:rsidR="00A76D69">
        <w:rPr>
          <w:lang w:val="pl-PL"/>
        </w:rPr>
        <w:t xml:space="preserve">mogły wykazywać oporność krzyżową na inne przeciwciała monoklonalne </w:t>
      </w:r>
      <w:r w:rsidR="00CF7466">
        <w:rPr>
          <w:lang w:val="pl-PL"/>
        </w:rPr>
        <w:t>ukierunkowane na białko F RS</w:t>
      </w:r>
      <w:r w:rsidR="00213AF6">
        <w:rPr>
          <w:lang w:val="pl-PL"/>
        </w:rPr>
        <w:t>V</w:t>
      </w:r>
      <w:r w:rsidR="00C651C5" w:rsidRPr="00940AD8">
        <w:rPr>
          <w:lang w:val="pl-PL"/>
        </w:rPr>
        <w:t>.</w:t>
      </w:r>
    </w:p>
    <w:p w14:paraId="5FD37E03" w14:textId="77777777" w:rsidR="000A1D74" w:rsidRDefault="000A1D74" w:rsidP="00A636FF">
      <w:pPr>
        <w:keepNext/>
        <w:autoSpaceDE w:val="0"/>
        <w:autoSpaceDN w:val="0"/>
        <w:adjustRightInd w:val="0"/>
        <w:spacing w:line="240" w:lineRule="auto"/>
        <w:rPr>
          <w:lang w:val="pl-PL"/>
        </w:rPr>
      </w:pPr>
    </w:p>
    <w:p w14:paraId="31E03A12" w14:textId="2C1C514C" w:rsidR="000A1D74" w:rsidRDefault="000A1D74" w:rsidP="00A636FF">
      <w:pPr>
        <w:keepNext/>
        <w:autoSpaceDE w:val="0"/>
        <w:autoSpaceDN w:val="0"/>
        <w:adjustRightInd w:val="0"/>
        <w:spacing w:line="240" w:lineRule="auto"/>
        <w:rPr>
          <w:szCs w:val="22"/>
          <w:u w:val="single"/>
          <w:lang w:val="pl-PL"/>
        </w:rPr>
      </w:pPr>
      <w:r w:rsidRPr="000A1D74">
        <w:rPr>
          <w:szCs w:val="22"/>
          <w:u w:val="single"/>
          <w:lang w:val="pl-PL"/>
        </w:rPr>
        <w:t>Immunogenność</w:t>
      </w:r>
    </w:p>
    <w:p w14:paraId="603F1C99" w14:textId="77777777" w:rsidR="00460FAF" w:rsidRDefault="00460FAF" w:rsidP="00A636FF">
      <w:pPr>
        <w:keepNext/>
        <w:autoSpaceDE w:val="0"/>
        <w:autoSpaceDN w:val="0"/>
        <w:adjustRightInd w:val="0"/>
        <w:spacing w:line="240" w:lineRule="auto"/>
        <w:rPr>
          <w:szCs w:val="22"/>
          <w:u w:val="single"/>
          <w:lang w:val="pl-PL"/>
        </w:rPr>
      </w:pPr>
    </w:p>
    <w:p w14:paraId="629FAC99" w14:textId="4FC6774C" w:rsidR="000A1D74" w:rsidRPr="00940AD8" w:rsidRDefault="00460FAF" w:rsidP="00A636FF">
      <w:pPr>
        <w:keepNext/>
        <w:autoSpaceDE w:val="0"/>
        <w:autoSpaceDN w:val="0"/>
        <w:adjustRightInd w:val="0"/>
        <w:spacing w:line="240" w:lineRule="auto"/>
        <w:rPr>
          <w:lang w:val="pl-PL"/>
        </w:rPr>
      </w:pPr>
      <w:r w:rsidRPr="00CE0014">
        <w:rPr>
          <w:bCs/>
          <w:szCs w:val="22"/>
          <w:lang w:val="pl-PL"/>
        </w:rPr>
        <w:t xml:space="preserve">Przeciwciała </w:t>
      </w:r>
      <w:proofErr w:type="spellStart"/>
      <w:r w:rsidRPr="00CE0014">
        <w:rPr>
          <w:bCs/>
          <w:szCs w:val="22"/>
          <w:lang w:val="pl-PL"/>
        </w:rPr>
        <w:t>przeciwlekowe</w:t>
      </w:r>
      <w:proofErr w:type="spellEnd"/>
      <w:r w:rsidRPr="00CE0014">
        <w:rPr>
          <w:bCs/>
          <w:szCs w:val="22"/>
          <w:lang w:val="pl-PL"/>
        </w:rPr>
        <w:t xml:space="preserve"> (ang. </w:t>
      </w:r>
      <w:proofErr w:type="spellStart"/>
      <w:r w:rsidRPr="00CE0014">
        <w:rPr>
          <w:bCs/>
          <w:szCs w:val="22"/>
          <w:lang w:val="pl-PL"/>
        </w:rPr>
        <w:t>anti-drug</w:t>
      </w:r>
      <w:proofErr w:type="spellEnd"/>
      <w:r w:rsidRPr="00CE0014">
        <w:rPr>
          <w:bCs/>
          <w:szCs w:val="22"/>
          <w:lang w:val="pl-PL"/>
        </w:rPr>
        <w:t xml:space="preserve"> </w:t>
      </w:r>
      <w:proofErr w:type="spellStart"/>
      <w:r w:rsidRPr="00CE0014">
        <w:rPr>
          <w:bCs/>
          <w:szCs w:val="22"/>
          <w:lang w:val="pl-PL"/>
        </w:rPr>
        <w:t>antibodies</w:t>
      </w:r>
      <w:proofErr w:type="spellEnd"/>
      <w:r w:rsidRPr="00CE0014">
        <w:rPr>
          <w:bCs/>
          <w:szCs w:val="22"/>
          <w:lang w:val="pl-PL"/>
        </w:rPr>
        <w:t>, ADA) były powszechnie wykrywane.</w:t>
      </w:r>
    </w:p>
    <w:p w14:paraId="299BF1FE" w14:textId="77777777" w:rsidR="000A1D74" w:rsidRDefault="000A1D74" w:rsidP="000A1D74">
      <w:pPr>
        <w:autoSpaceDE w:val="0"/>
        <w:autoSpaceDN w:val="0"/>
        <w:adjustRightInd w:val="0"/>
        <w:spacing w:line="240" w:lineRule="auto"/>
        <w:rPr>
          <w:b/>
          <w:szCs w:val="22"/>
          <w:lang w:val="pl-PL"/>
        </w:rPr>
      </w:pPr>
    </w:p>
    <w:p w14:paraId="5E9F5F5C" w14:textId="12DEC403" w:rsidR="000A1D74" w:rsidRPr="000E2BD5" w:rsidRDefault="000A1D74" w:rsidP="000A1D74">
      <w:pPr>
        <w:autoSpaceDE w:val="0"/>
        <w:autoSpaceDN w:val="0"/>
        <w:adjustRightInd w:val="0"/>
        <w:spacing w:line="240" w:lineRule="auto"/>
        <w:rPr>
          <w:bCs/>
          <w:szCs w:val="22"/>
          <w:lang w:val="pl-PL"/>
        </w:rPr>
      </w:pPr>
      <w:r w:rsidRPr="000E2BD5">
        <w:rPr>
          <w:bCs/>
          <w:szCs w:val="22"/>
          <w:lang w:val="pl-PL"/>
        </w:rPr>
        <w:t xml:space="preserve">Zastosowany test immunogenności ma ograniczenia w wykrywaniu ADA we wczesnym </w:t>
      </w:r>
      <w:r>
        <w:rPr>
          <w:bCs/>
          <w:szCs w:val="22"/>
          <w:lang w:val="pl-PL"/>
        </w:rPr>
        <w:t>stadium</w:t>
      </w:r>
      <w:r w:rsidRPr="000E2BD5">
        <w:rPr>
          <w:bCs/>
          <w:szCs w:val="22"/>
          <w:lang w:val="pl-PL"/>
        </w:rPr>
        <w:t xml:space="preserve"> (przed </w:t>
      </w:r>
      <w:r w:rsidR="00A64B42">
        <w:rPr>
          <w:bCs/>
          <w:szCs w:val="22"/>
          <w:lang w:val="pl-PL"/>
        </w:rPr>
        <w:t xml:space="preserve">dniem </w:t>
      </w:r>
      <w:r>
        <w:rPr>
          <w:bCs/>
          <w:szCs w:val="22"/>
          <w:lang w:val="pl-PL"/>
        </w:rPr>
        <w:t>361</w:t>
      </w:r>
      <w:r w:rsidR="00A64B42">
        <w:rPr>
          <w:bCs/>
          <w:szCs w:val="22"/>
          <w:lang w:val="pl-PL"/>
        </w:rPr>
        <w:t>.</w:t>
      </w:r>
      <w:r w:rsidRPr="000E2BD5">
        <w:rPr>
          <w:bCs/>
          <w:szCs w:val="22"/>
          <w:lang w:val="pl-PL"/>
        </w:rPr>
        <w:t xml:space="preserve">) w obecności </w:t>
      </w:r>
      <w:r w:rsidR="00DD29B4">
        <w:rPr>
          <w:bCs/>
          <w:szCs w:val="22"/>
          <w:lang w:val="pl-PL"/>
        </w:rPr>
        <w:t>produktu leczniczego</w:t>
      </w:r>
      <w:r w:rsidR="003058A4" w:rsidRPr="003058A4">
        <w:rPr>
          <w:bCs/>
          <w:szCs w:val="22"/>
          <w:lang w:val="pl-PL"/>
        </w:rPr>
        <w:t xml:space="preserve"> </w:t>
      </w:r>
      <w:r w:rsidR="003058A4">
        <w:rPr>
          <w:bCs/>
          <w:szCs w:val="22"/>
          <w:lang w:val="pl-PL"/>
        </w:rPr>
        <w:t>w dużych</w:t>
      </w:r>
      <w:r w:rsidR="003058A4" w:rsidRPr="000E2BD5">
        <w:rPr>
          <w:bCs/>
          <w:szCs w:val="22"/>
          <w:lang w:val="pl-PL"/>
        </w:rPr>
        <w:t xml:space="preserve"> stęże</w:t>
      </w:r>
      <w:r w:rsidR="003058A4">
        <w:rPr>
          <w:bCs/>
          <w:szCs w:val="22"/>
          <w:lang w:val="pl-PL"/>
        </w:rPr>
        <w:t>niach</w:t>
      </w:r>
      <w:r w:rsidRPr="000E2BD5">
        <w:rPr>
          <w:bCs/>
          <w:szCs w:val="22"/>
          <w:lang w:val="pl-PL"/>
        </w:rPr>
        <w:t>, dlatego częstość występowania ADA mogła nie zostać jednoznacznie określona. Wpływ</w:t>
      </w:r>
      <w:r>
        <w:rPr>
          <w:bCs/>
          <w:szCs w:val="22"/>
          <w:lang w:val="pl-PL"/>
        </w:rPr>
        <w:t>u</w:t>
      </w:r>
      <w:r w:rsidRPr="000E2BD5">
        <w:rPr>
          <w:bCs/>
          <w:szCs w:val="22"/>
          <w:lang w:val="pl-PL"/>
        </w:rPr>
        <w:t xml:space="preserve"> na </w:t>
      </w:r>
      <w:proofErr w:type="spellStart"/>
      <w:r w:rsidRPr="000E2BD5">
        <w:rPr>
          <w:bCs/>
          <w:szCs w:val="22"/>
          <w:lang w:val="pl-PL"/>
        </w:rPr>
        <w:t>klirens</w:t>
      </w:r>
      <w:proofErr w:type="spellEnd"/>
      <w:r w:rsidR="003058A4" w:rsidRPr="003058A4">
        <w:rPr>
          <w:bCs/>
          <w:szCs w:val="22"/>
          <w:lang w:val="pl-PL"/>
        </w:rPr>
        <w:t xml:space="preserve"> </w:t>
      </w:r>
      <w:r w:rsidR="003058A4" w:rsidRPr="000E2BD5">
        <w:rPr>
          <w:bCs/>
          <w:szCs w:val="22"/>
          <w:lang w:val="pl-PL"/>
        </w:rPr>
        <w:t>nirsewimabu</w:t>
      </w:r>
      <w:r>
        <w:rPr>
          <w:bCs/>
          <w:szCs w:val="22"/>
          <w:lang w:val="pl-PL"/>
        </w:rPr>
        <w:t xml:space="preserve"> nie można dokładnie przewidzieć</w:t>
      </w:r>
      <w:r w:rsidRPr="000E2BD5">
        <w:rPr>
          <w:bCs/>
          <w:szCs w:val="22"/>
          <w:lang w:val="pl-PL"/>
        </w:rPr>
        <w:t xml:space="preserve">. U </w:t>
      </w:r>
      <w:r w:rsidR="000D30C9">
        <w:rPr>
          <w:bCs/>
          <w:szCs w:val="22"/>
          <w:lang w:val="pl-PL"/>
        </w:rPr>
        <w:t>uczestników</w:t>
      </w:r>
      <w:r w:rsidRPr="000E2BD5">
        <w:rPr>
          <w:bCs/>
          <w:szCs w:val="22"/>
          <w:lang w:val="pl-PL"/>
        </w:rPr>
        <w:t xml:space="preserve"> z dodatnim wynikiem</w:t>
      </w:r>
      <w:r>
        <w:rPr>
          <w:bCs/>
          <w:szCs w:val="22"/>
          <w:lang w:val="pl-PL"/>
        </w:rPr>
        <w:t xml:space="preserve"> testu</w:t>
      </w:r>
      <w:r w:rsidRPr="000E2BD5">
        <w:rPr>
          <w:bCs/>
          <w:szCs w:val="22"/>
          <w:lang w:val="pl-PL"/>
        </w:rPr>
        <w:t xml:space="preserve"> </w:t>
      </w:r>
      <w:r>
        <w:rPr>
          <w:bCs/>
          <w:szCs w:val="22"/>
          <w:lang w:val="pl-PL"/>
        </w:rPr>
        <w:t>na obecność</w:t>
      </w:r>
      <w:r w:rsidRPr="000E2BD5">
        <w:rPr>
          <w:bCs/>
          <w:szCs w:val="22"/>
          <w:lang w:val="pl-PL"/>
        </w:rPr>
        <w:t xml:space="preserve"> ADA w</w:t>
      </w:r>
      <w:r>
        <w:rPr>
          <w:bCs/>
          <w:szCs w:val="22"/>
          <w:lang w:val="pl-PL"/>
        </w:rPr>
        <w:t xml:space="preserve"> </w:t>
      </w:r>
      <w:r w:rsidR="00DD29B4">
        <w:rPr>
          <w:bCs/>
          <w:szCs w:val="22"/>
          <w:lang w:val="pl-PL"/>
        </w:rPr>
        <w:t xml:space="preserve">dniu </w:t>
      </w:r>
      <w:r>
        <w:rPr>
          <w:bCs/>
          <w:szCs w:val="22"/>
          <w:lang w:val="pl-PL"/>
        </w:rPr>
        <w:t>361</w:t>
      </w:r>
      <w:r w:rsidR="00DD29B4">
        <w:rPr>
          <w:bCs/>
          <w:szCs w:val="22"/>
          <w:lang w:val="pl-PL"/>
        </w:rPr>
        <w:t>.</w:t>
      </w:r>
      <w:r>
        <w:rPr>
          <w:bCs/>
          <w:szCs w:val="22"/>
          <w:lang w:val="pl-PL"/>
        </w:rPr>
        <w:t>,</w:t>
      </w:r>
      <w:r w:rsidRPr="000E2BD5">
        <w:rPr>
          <w:bCs/>
          <w:szCs w:val="22"/>
          <w:lang w:val="pl-PL"/>
        </w:rPr>
        <w:t xml:space="preserve"> stężenie nirsewimabu było zmniejszone w</w:t>
      </w:r>
      <w:r w:rsidR="00DD29B4">
        <w:rPr>
          <w:bCs/>
          <w:szCs w:val="22"/>
          <w:lang w:val="pl-PL"/>
        </w:rPr>
        <w:t xml:space="preserve"> dniu</w:t>
      </w:r>
      <w:r w:rsidRPr="000E2BD5">
        <w:rPr>
          <w:bCs/>
          <w:szCs w:val="22"/>
          <w:lang w:val="pl-PL"/>
        </w:rPr>
        <w:t xml:space="preserve"> </w:t>
      </w:r>
      <w:r>
        <w:rPr>
          <w:bCs/>
          <w:szCs w:val="22"/>
          <w:lang w:val="pl-PL"/>
        </w:rPr>
        <w:t>361</w:t>
      </w:r>
      <w:r w:rsidR="00DD29B4">
        <w:rPr>
          <w:bCs/>
          <w:szCs w:val="22"/>
          <w:lang w:val="pl-PL"/>
        </w:rPr>
        <w:t>.</w:t>
      </w:r>
      <w:r w:rsidRPr="000E2BD5">
        <w:rPr>
          <w:bCs/>
          <w:szCs w:val="22"/>
          <w:lang w:val="pl-PL"/>
        </w:rPr>
        <w:t xml:space="preserve"> w porównaniu z </w:t>
      </w:r>
      <w:r w:rsidR="000D30C9">
        <w:rPr>
          <w:bCs/>
          <w:szCs w:val="22"/>
          <w:lang w:val="pl-PL"/>
        </w:rPr>
        <w:t>uczestnikami</w:t>
      </w:r>
      <w:r w:rsidRPr="000E2BD5">
        <w:rPr>
          <w:bCs/>
          <w:szCs w:val="22"/>
          <w:lang w:val="pl-PL"/>
        </w:rPr>
        <w:t>, którzy otrzymywali nirsewimab i u których stwierdzono ujemny</w:t>
      </w:r>
      <w:r w:rsidRPr="009F1D2B">
        <w:rPr>
          <w:bCs/>
          <w:szCs w:val="22"/>
          <w:lang w:val="pl-PL"/>
        </w:rPr>
        <w:t xml:space="preserve"> </w:t>
      </w:r>
      <w:r w:rsidRPr="000E2BD5">
        <w:rPr>
          <w:bCs/>
          <w:szCs w:val="22"/>
          <w:lang w:val="pl-PL"/>
        </w:rPr>
        <w:t xml:space="preserve">wynik </w:t>
      </w:r>
      <w:r>
        <w:rPr>
          <w:bCs/>
          <w:szCs w:val="22"/>
          <w:lang w:val="pl-PL"/>
        </w:rPr>
        <w:t>na obecność</w:t>
      </w:r>
      <w:r w:rsidRPr="000E2BD5">
        <w:rPr>
          <w:bCs/>
          <w:szCs w:val="22"/>
          <w:lang w:val="pl-PL"/>
        </w:rPr>
        <w:t xml:space="preserve"> ADA.</w:t>
      </w:r>
    </w:p>
    <w:p w14:paraId="2FA4BA14" w14:textId="50146B8C" w:rsidR="004B446C" w:rsidRDefault="004B446C" w:rsidP="003B72F1">
      <w:pPr>
        <w:rPr>
          <w:lang w:val="pl-PL"/>
        </w:rPr>
      </w:pPr>
    </w:p>
    <w:p w14:paraId="2804B6C4" w14:textId="4B1CC53C" w:rsidR="00460FAF" w:rsidRDefault="00460FAF" w:rsidP="003B72F1">
      <w:pPr>
        <w:rPr>
          <w:lang w:val="pl-PL"/>
        </w:rPr>
      </w:pPr>
      <w:r w:rsidRPr="00CE0014">
        <w:rPr>
          <w:lang w:val="pl-PL"/>
        </w:rPr>
        <w:t>Nie określono wpływu ADA na skuteczność nirse</w:t>
      </w:r>
      <w:r w:rsidR="00AA6813" w:rsidRPr="003862DF">
        <w:rPr>
          <w:lang w:val="pl-PL"/>
        </w:rPr>
        <w:t>w</w:t>
      </w:r>
      <w:r w:rsidRPr="00CE0014">
        <w:rPr>
          <w:lang w:val="pl-PL"/>
        </w:rPr>
        <w:t>imabu.</w:t>
      </w:r>
      <w:r w:rsidRPr="003862DF">
        <w:rPr>
          <w:lang w:val="pl-PL"/>
        </w:rPr>
        <w:t xml:space="preserve"> </w:t>
      </w:r>
      <w:r w:rsidRPr="00CE0014">
        <w:rPr>
          <w:lang w:val="pl-PL"/>
        </w:rPr>
        <w:t>Nie zaobserwowano dowodów na wpływ ADA na bezpieczeństwo.</w:t>
      </w:r>
    </w:p>
    <w:p w14:paraId="4C037301" w14:textId="33859DD5" w:rsidR="00460FAF" w:rsidRPr="00460FAF" w:rsidRDefault="00460FAF" w:rsidP="003B72F1">
      <w:pPr>
        <w:rPr>
          <w:lang w:val="pl-PL"/>
        </w:rPr>
      </w:pPr>
      <w:r>
        <w:rPr>
          <w:lang w:val="pl-PL"/>
        </w:rPr>
        <w:t xml:space="preserve"> </w:t>
      </w:r>
    </w:p>
    <w:p w14:paraId="5D835BF8" w14:textId="520DB779" w:rsidR="00812D16" w:rsidRPr="00940AD8" w:rsidRDefault="00E321A0" w:rsidP="004B446C">
      <w:pPr>
        <w:keepNext/>
        <w:autoSpaceDE w:val="0"/>
        <w:autoSpaceDN w:val="0"/>
        <w:adjustRightInd w:val="0"/>
        <w:spacing w:line="240" w:lineRule="auto"/>
        <w:rPr>
          <w:szCs w:val="22"/>
          <w:u w:val="single"/>
          <w:lang w:val="pl-PL"/>
        </w:rPr>
      </w:pPr>
      <w:r>
        <w:rPr>
          <w:szCs w:val="22"/>
          <w:u w:val="single"/>
          <w:lang w:val="pl-PL"/>
        </w:rPr>
        <w:t>Skuteczność kliniczna</w:t>
      </w:r>
    </w:p>
    <w:p w14:paraId="4F70CEB2" w14:textId="59445018" w:rsidR="0018269D" w:rsidRPr="00940AD8" w:rsidRDefault="0018269D" w:rsidP="004B446C">
      <w:pPr>
        <w:keepNext/>
        <w:autoSpaceDE w:val="0"/>
        <w:autoSpaceDN w:val="0"/>
        <w:adjustRightInd w:val="0"/>
        <w:spacing w:line="240" w:lineRule="auto"/>
        <w:rPr>
          <w:szCs w:val="22"/>
          <w:u w:val="single"/>
          <w:lang w:val="pl-PL"/>
        </w:rPr>
      </w:pPr>
    </w:p>
    <w:p w14:paraId="0FE6ADE0" w14:textId="4058D609" w:rsidR="00FC7391" w:rsidRDefault="00CF7466" w:rsidP="00FB5875">
      <w:pPr>
        <w:keepNext/>
        <w:autoSpaceDE w:val="0"/>
        <w:autoSpaceDN w:val="0"/>
        <w:adjustRightInd w:val="0"/>
        <w:spacing w:line="240" w:lineRule="auto"/>
        <w:rPr>
          <w:lang w:val="pl-PL"/>
        </w:rPr>
      </w:pPr>
      <w:r>
        <w:rPr>
          <w:lang w:val="pl-PL"/>
        </w:rPr>
        <w:t>Skuteczność i bezpieczeństwo stosowania</w:t>
      </w:r>
      <w:r w:rsidR="00A476A6" w:rsidRPr="00940AD8">
        <w:rPr>
          <w:lang w:val="pl-PL"/>
        </w:rPr>
        <w:t xml:space="preserve"> </w:t>
      </w:r>
      <w:r w:rsidR="00011C63" w:rsidRPr="00940AD8">
        <w:rPr>
          <w:lang w:val="pl-PL"/>
        </w:rPr>
        <w:t>nirse</w:t>
      </w:r>
      <w:r>
        <w:rPr>
          <w:lang w:val="pl-PL"/>
        </w:rPr>
        <w:t>w</w:t>
      </w:r>
      <w:r w:rsidR="00011C63" w:rsidRPr="00940AD8">
        <w:rPr>
          <w:lang w:val="pl-PL"/>
        </w:rPr>
        <w:t>imab</w:t>
      </w:r>
      <w:r>
        <w:rPr>
          <w:lang w:val="pl-PL"/>
        </w:rPr>
        <w:t>u oceniano w dwóch randomizowanych</w:t>
      </w:r>
      <w:r w:rsidR="00A476A6" w:rsidRPr="00940AD8">
        <w:rPr>
          <w:lang w:val="pl-PL"/>
        </w:rPr>
        <w:t>,</w:t>
      </w:r>
      <w:r>
        <w:rPr>
          <w:lang w:val="pl-PL"/>
        </w:rPr>
        <w:t xml:space="preserve"> wieloośrodkowych badaniach kontrolowanych placebo, prowadzonych metodą podwójnie ślepej </w:t>
      </w:r>
      <w:r>
        <w:rPr>
          <w:lang w:val="pl-PL"/>
        </w:rPr>
        <w:lastRenderedPageBreak/>
        <w:t>próby</w:t>
      </w:r>
      <w:r w:rsidR="00A476A6" w:rsidRPr="00940AD8">
        <w:rPr>
          <w:lang w:val="pl-PL"/>
        </w:rPr>
        <w:t xml:space="preserve"> (</w:t>
      </w:r>
      <w:r w:rsidR="0085337A" w:rsidRPr="00940AD8">
        <w:rPr>
          <w:lang w:val="pl-PL"/>
        </w:rPr>
        <w:t>D5290C00003</w:t>
      </w:r>
      <w:r w:rsidR="007F704F" w:rsidRPr="00940AD8">
        <w:rPr>
          <w:lang w:val="pl-PL"/>
        </w:rPr>
        <w:t xml:space="preserve"> [</w:t>
      </w:r>
      <w:r>
        <w:rPr>
          <w:lang w:val="pl-PL"/>
        </w:rPr>
        <w:t>Faza</w:t>
      </w:r>
      <w:r w:rsidR="007F704F" w:rsidRPr="00940AD8">
        <w:rPr>
          <w:lang w:val="pl-PL"/>
        </w:rPr>
        <w:t xml:space="preserve"> </w:t>
      </w:r>
      <w:proofErr w:type="spellStart"/>
      <w:r w:rsidR="0045415D" w:rsidRPr="00940AD8">
        <w:rPr>
          <w:lang w:val="pl-PL"/>
        </w:rPr>
        <w:t>II</w:t>
      </w:r>
      <w:r w:rsidR="007F704F" w:rsidRPr="00940AD8">
        <w:rPr>
          <w:lang w:val="pl-PL"/>
        </w:rPr>
        <w:t>b</w:t>
      </w:r>
      <w:proofErr w:type="spellEnd"/>
      <w:r w:rsidR="007F704F" w:rsidRPr="00940AD8">
        <w:rPr>
          <w:lang w:val="pl-PL"/>
        </w:rPr>
        <w:t>]</w:t>
      </w:r>
      <w:r w:rsidR="00A476A6" w:rsidRPr="00940AD8">
        <w:rPr>
          <w:lang w:val="pl-PL"/>
        </w:rPr>
        <w:t xml:space="preserve"> </w:t>
      </w:r>
      <w:r>
        <w:rPr>
          <w:lang w:val="pl-PL"/>
        </w:rPr>
        <w:t>i</w:t>
      </w:r>
      <w:r w:rsidR="00A476A6" w:rsidRPr="00940AD8">
        <w:rPr>
          <w:lang w:val="pl-PL"/>
        </w:rPr>
        <w:t xml:space="preserve"> </w:t>
      </w:r>
      <w:r w:rsidR="0085337A" w:rsidRPr="00940AD8">
        <w:rPr>
          <w:lang w:val="pl-PL"/>
        </w:rPr>
        <w:t xml:space="preserve">MELODY </w:t>
      </w:r>
      <w:r w:rsidR="007F704F" w:rsidRPr="00940AD8">
        <w:rPr>
          <w:lang w:val="pl-PL"/>
        </w:rPr>
        <w:t>[</w:t>
      </w:r>
      <w:r>
        <w:rPr>
          <w:lang w:val="pl-PL"/>
        </w:rPr>
        <w:t>Faza</w:t>
      </w:r>
      <w:r w:rsidR="0045415D" w:rsidRPr="00940AD8">
        <w:rPr>
          <w:lang w:val="pl-PL"/>
        </w:rPr>
        <w:t xml:space="preserve"> III</w:t>
      </w:r>
      <w:r w:rsidR="007F704F" w:rsidRPr="00940AD8">
        <w:rPr>
          <w:lang w:val="pl-PL"/>
        </w:rPr>
        <w:t>]</w:t>
      </w:r>
      <w:r w:rsidR="00A476A6" w:rsidRPr="00940AD8">
        <w:rPr>
          <w:lang w:val="pl-PL"/>
        </w:rPr>
        <w:t xml:space="preserve">) </w:t>
      </w:r>
      <w:r>
        <w:rPr>
          <w:lang w:val="pl-PL"/>
        </w:rPr>
        <w:t xml:space="preserve">w zapobieganiu </w:t>
      </w:r>
      <w:r w:rsidR="00A30F18">
        <w:rPr>
          <w:lang w:val="pl-PL"/>
        </w:rPr>
        <w:t>MA RSV LRTI</w:t>
      </w:r>
      <w:r w:rsidR="00550828">
        <w:rPr>
          <w:lang w:val="pl-PL"/>
        </w:rPr>
        <w:t xml:space="preserve"> </w:t>
      </w:r>
      <w:r>
        <w:rPr>
          <w:lang w:val="pl-PL"/>
        </w:rPr>
        <w:t>u niemowląt urodzonych w terminie i u wcześniaków</w:t>
      </w:r>
      <w:r w:rsidR="00A476A6" w:rsidRPr="00940AD8">
        <w:rPr>
          <w:lang w:val="pl-PL"/>
        </w:rPr>
        <w:t xml:space="preserve"> (GA</w:t>
      </w:r>
      <w:r w:rsidR="005230E2" w:rsidRPr="00940AD8">
        <w:rPr>
          <w:lang w:val="pl-PL"/>
        </w:rPr>
        <w:t> </w:t>
      </w:r>
      <w:r w:rsidR="00A476A6" w:rsidRPr="00940AD8">
        <w:rPr>
          <w:lang w:val="pl-PL"/>
        </w:rPr>
        <w:t>≥29 </w:t>
      </w:r>
      <w:r>
        <w:rPr>
          <w:lang w:val="pl-PL"/>
        </w:rPr>
        <w:t>tygodni</w:t>
      </w:r>
      <w:r w:rsidR="00A476A6" w:rsidRPr="00940AD8">
        <w:rPr>
          <w:lang w:val="pl-PL"/>
        </w:rPr>
        <w:t>)</w:t>
      </w:r>
      <w:r>
        <w:rPr>
          <w:lang w:val="pl-PL"/>
        </w:rPr>
        <w:t xml:space="preserve">, które rozpoczęły swój pierwszy sezon występowania zakażeń </w:t>
      </w:r>
      <w:r w:rsidR="00A476A6" w:rsidRPr="00940AD8">
        <w:rPr>
          <w:lang w:val="pl-PL"/>
        </w:rPr>
        <w:t xml:space="preserve">RSV. </w:t>
      </w:r>
      <w:r>
        <w:rPr>
          <w:lang w:val="pl-PL"/>
        </w:rPr>
        <w:t>Bezpieczeństwo stosowania i farmakokinetykę</w:t>
      </w:r>
      <w:r w:rsidR="00A476A6" w:rsidRPr="00940AD8">
        <w:rPr>
          <w:lang w:val="pl-PL"/>
        </w:rPr>
        <w:t xml:space="preserve"> </w:t>
      </w:r>
      <w:r w:rsidR="00011C63" w:rsidRPr="00940AD8">
        <w:rPr>
          <w:lang w:val="pl-PL"/>
        </w:rPr>
        <w:t>nirse</w:t>
      </w:r>
      <w:r>
        <w:rPr>
          <w:lang w:val="pl-PL"/>
        </w:rPr>
        <w:t>w</w:t>
      </w:r>
      <w:r w:rsidR="00011C63" w:rsidRPr="00940AD8">
        <w:rPr>
          <w:lang w:val="pl-PL"/>
        </w:rPr>
        <w:t>imab</w:t>
      </w:r>
      <w:r>
        <w:rPr>
          <w:lang w:val="pl-PL"/>
        </w:rPr>
        <w:t xml:space="preserve">u oceniano także w randomizowanym, wieloośrodkowym badaniu kontrolowanym </w:t>
      </w:r>
      <w:proofErr w:type="spellStart"/>
      <w:r>
        <w:rPr>
          <w:lang w:val="pl-PL"/>
        </w:rPr>
        <w:t>paliwizumabem</w:t>
      </w:r>
      <w:proofErr w:type="spellEnd"/>
      <w:r>
        <w:rPr>
          <w:lang w:val="pl-PL"/>
        </w:rPr>
        <w:t>, prowadzonym metodą podwójnie ślepej próby</w:t>
      </w:r>
      <w:r w:rsidR="00A476A6" w:rsidRPr="00940AD8">
        <w:rPr>
          <w:lang w:val="pl-PL"/>
        </w:rPr>
        <w:t xml:space="preserve"> (</w:t>
      </w:r>
      <w:r w:rsidR="0085337A" w:rsidRPr="00940AD8">
        <w:rPr>
          <w:lang w:val="pl-PL"/>
        </w:rPr>
        <w:t xml:space="preserve">MEDLEY </w:t>
      </w:r>
      <w:r w:rsidR="007F704F" w:rsidRPr="00940AD8">
        <w:rPr>
          <w:lang w:val="pl-PL"/>
        </w:rPr>
        <w:t>[</w:t>
      </w:r>
      <w:r>
        <w:rPr>
          <w:lang w:val="pl-PL"/>
        </w:rPr>
        <w:t>Faza</w:t>
      </w:r>
      <w:r w:rsidR="007F704F" w:rsidRPr="00940AD8">
        <w:rPr>
          <w:lang w:val="pl-PL"/>
        </w:rPr>
        <w:t xml:space="preserve"> </w:t>
      </w:r>
      <w:r w:rsidR="0045415D" w:rsidRPr="00940AD8">
        <w:rPr>
          <w:lang w:val="pl-PL"/>
        </w:rPr>
        <w:t>II</w:t>
      </w:r>
      <w:r w:rsidR="001B0FD0" w:rsidRPr="00940AD8">
        <w:rPr>
          <w:lang w:val="pl-PL"/>
        </w:rPr>
        <w:t>/</w:t>
      </w:r>
      <w:r w:rsidR="0045415D" w:rsidRPr="00940AD8">
        <w:rPr>
          <w:lang w:val="pl-PL"/>
        </w:rPr>
        <w:t>III</w:t>
      </w:r>
      <w:r w:rsidR="007F704F" w:rsidRPr="00940AD8">
        <w:rPr>
          <w:lang w:val="pl-PL"/>
        </w:rPr>
        <w:t>]</w:t>
      </w:r>
      <w:r w:rsidR="00A476A6" w:rsidRPr="00940AD8">
        <w:rPr>
          <w:lang w:val="pl-PL"/>
        </w:rPr>
        <w:t xml:space="preserve">) </w:t>
      </w:r>
      <w:r>
        <w:rPr>
          <w:lang w:val="pl-PL"/>
        </w:rPr>
        <w:t>u niemowląt z</w:t>
      </w:r>
      <w:r w:rsidR="001B0FD0" w:rsidRPr="00940AD8">
        <w:rPr>
          <w:lang w:val="pl-PL"/>
        </w:rPr>
        <w:t xml:space="preserve"> GA</w:t>
      </w:r>
      <w:r w:rsidR="00D84D6D" w:rsidRPr="00940AD8">
        <w:rPr>
          <w:lang w:val="pl-PL"/>
        </w:rPr>
        <w:t> </w:t>
      </w:r>
      <w:r w:rsidR="001B0FD0" w:rsidRPr="00940AD8">
        <w:rPr>
          <w:lang w:val="pl-PL"/>
        </w:rPr>
        <w:t>&lt;35</w:t>
      </w:r>
      <w:ins w:id="23" w:author="Autor">
        <w:r w:rsidR="007C3C29">
          <w:rPr>
            <w:lang w:val="pl-PL"/>
          </w:rPr>
          <w:t> </w:t>
        </w:r>
      </w:ins>
      <w:del w:id="24" w:author="Autor">
        <w:r w:rsidR="001B0FD0" w:rsidRPr="00940AD8" w:rsidDel="007C3C29">
          <w:rPr>
            <w:lang w:val="pl-PL"/>
          </w:rPr>
          <w:delText xml:space="preserve"> </w:delText>
        </w:r>
      </w:del>
      <w:r>
        <w:rPr>
          <w:lang w:val="pl-PL"/>
        </w:rPr>
        <w:t xml:space="preserve">tygodni, </w:t>
      </w:r>
      <w:r w:rsidR="008328AF">
        <w:rPr>
          <w:lang w:val="pl-PL"/>
        </w:rPr>
        <w:t>ze zwiększonym</w:t>
      </w:r>
      <w:r>
        <w:rPr>
          <w:lang w:val="pl-PL"/>
        </w:rPr>
        <w:t xml:space="preserve"> ryzyk</w:t>
      </w:r>
      <w:r w:rsidR="008328AF">
        <w:rPr>
          <w:lang w:val="pl-PL"/>
        </w:rPr>
        <w:t>iem</w:t>
      </w:r>
      <w:r w:rsidR="00445805">
        <w:rPr>
          <w:lang w:val="pl-PL"/>
        </w:rPr>
        <w:t xml:space="preserve"> ciężkiego przebiegu</w:t>
      </w:r>
      <w:r w:rsidR="00A476A6" w:rsidRPr="00940AD8">
        <w:rPr>
          <w:lang w:val="pl-PL"/>
        </w:rPr>
        <w:t xml:space="preserve"> </w:t>
      </w:r>
      <w:r w:rsidR="00445805">
        <w:rPr>
          <w:lang w:val="pl-PL"/>
        </w:rPr>
        <w:t xml:space="preserve">zakażenia </w:t>
      </w:r>
      <w:r w:rsidR="00A476A6" w:rsidRPr="00940AD8">
        <w:rPr>
          <w:lang w:val="pl-PL"/>
        </w:rPr>
        <w:t>RSV</w:t>
      </w:r>
      <w:r w:rsidR="00445805">
        <w:rPr>
          <w:lang w:val="pl-PL"/>
        </w:rPr>
        <w:t>, w tym u skrajnych wcześniaków</w:t>
      </w:r>
      <w:r w:rsidR="00A476A6" w:rsidRPr="00940AD8">
        <w:rPr>
          <w:lang w:val="pl-PL"/>
        </w:rPr>
        <w:t xml:space="preserve"> (GA &lt;29 </w:t>
      </w:r>
      <w:r w:rsidR="00445805">
        <w:rPr>
          <w:lang w:val="pl-PL"/>
        </w:rPr>
        <w:t>tygodni</w:t>
      </w:r>
      <w:r w:rsidR="00A476A6" w:rsidRPr="00940AD8">
        <w:rPr>
          <w:lang w:val="pl-PL"/>
        </w:rPr>
        <w:t xml:space="preserve">) </w:t>
      </w:r>
      <w:r w:rsidR="00445805">
        <w:rPr>
          <w:lang w:val="pl-PL"/>
        </w:rPr>
        <w:t>oraz u niemowląt z przewlekł</w:t>
      </w:r>
      <w:r w:rsidR="001A01AD">
        <w:rPr>
          <w:lang w:val="pl-PL"/>
        </w:rPr>
        <w:t>ą</w:t>
      </w:r>
      <w:r w:rsidR="00445805">
        <w:rPr>
          <w:lang w:val="pl-PL"/>
        </w:rPr>
        <w:t xml:space="preserve"> chorobą płuc wcześniaków lub hemodynamicznie istotn</w:t>
      </w:r>
      <w:r w:rsidR="001A01AD">
        <w:rPr>
          <w:lang w:val="pl-PL"/>
        </w:rPr>
        <w:t>ą</w:t>
      </w:r>
      <w:r w:rsidR="00445805">
        <w:rPr>
          <w:lang w:val="pl-PL"/>
        </w:rPr>
        <w:t xml:space="preserve"> wrodzon</w:t>
      </w:r>
      <w:r w:rsidR="001A01AD">
        <w:rPr>
          <w:lang w:val="pl-PL"/>
        </w:rPr>
        <w:t>ą</w:t>
      </w:r>
      <w:r w:rsidR="00445805">
        <w:rPr>
          <w:lang w:val="pl-PL"/>
        </w:rPr>
        <w:t xml:space="preserve"> chorobą serca</w:t>
      </w:r>
      <w:r w:rsidR="004B175F" w:rsidRPr="00940AD8">
        <w:rPr>
          <w:lang w:val="pl-PL"/>
        </w:rPr>
        <w:t>,</w:t>
      </w:r>
      <w:r w:rsidR="00A476A6" w:rsidRPr="00940AD8">
        <w:rPr>
          <w:lang w:val="pl-PL"/>
        </w:rPr>
        <w:t xml:space="preserve"> </w:t>
      </w:r>
      <w:r w:rsidR="00445805">
        <w:rPr>
          <w:lang w:val="pl-PL"/>
        </w:rPr>
        <w:t xml:space="preserve">rozpoczynających swój pierwszy sezon występowania </w:t>
      </w:r>
      <w:r w:rsidR="00A476A6" w:rsidRPr="00940AD8">
        <w:rPr>
          <w:lang w:val="pl-PL"/>
        </w:rPr>
        <w:t>RSV</w:t>
      </w:r>
      <w:r w:rsidR="00FE4F9B">
        <w:rPr>
          <w:lang w:val="pl-PL"/>
        </w:rPr>
        <w:t xml:space="preserve"> </w:t>
      </w:r>
      <w:r w:rsidR="004E55A7">
        <w:rPr>
          <w:lang w:val="pl-PL"/>
        </w:rPr>
        <w:t>i u dzieci</w:t>
      </w:r>
      <w:r w:rsidR="00933504" w:rsidRPr="003E1205">
        <w:rPr>
          <w:lang w:val="pl-PL"/>
        </w:rPr>
        <w:t xml:space="preserve"> </w:t>
      </w:r>
      <w:r w:rsidR="00933504" w:rsidRPr="00933504">
        <w:rPr>
          <w:lang w:val="pl-PL"/>
        </w:rPr>
        <w:t xml:space="preserve">z przewlekłą chorobą płuc wcześniaków lub hemodynamicznie istotną wrodzoną chorobą serca, rozpoczynających drugi </w:t>
      </w:r>
      <w:r w:rsidR="006133F7">
        <w:rPr>
          <w:lang w:val="pl-PL"/>
        </w:rPr>
        <w:t xml:space="preserve">dla nich </w:t>
      </w:r>
      <w:r w:rsidR="00933504" w:rsidRPr="00933504">
        <w:rPr>
          <w:lang w:val="pl-PL"/>
        </w:rPr>
        <w:t xml:space="preserve">sezon występowania </w:t>
      </w:r>
      <w:r w:rsidR="00202069">
        <w:rPr>
          <w:lang w:val="pl-PL"/>
        </w:rPr>
        <w:t>zakażeń</w:t>
      </w:r>
      <w:r w:rsidR="002C76DF">
        <w:rPr>
          <w:lang w:val="pl-PL"/>
        </w:rPr>
        <w:t xml:space="preserve"> </w:t>
      </w:r>
      <w:r w:rsidR="00933504" w:rsidRPr="00933504">
        <w:rPr>
          <w:lang w:val="pl-PL"/>
        </w:rPr>
        <w:t>RSV</w:t>
      </w:r>
      <w:r w:rsidR="00A476A6" w:rsidRPr="00940AD8">
        <w:rPr>
          <w:lang w:val="pl-PL"/>
        </w:rPr>
        <w:t>.</w:t>
      </w:r>
    </w:p>
    <w:p w14:paraId="0EEDA779" w14:textId="69CF7451" w:rsidR="00134D83" w:rsidRDefault="00134D83" w:rsidP="00FB5875">
      <w:pPr>
        <w:keepNext/>
        <w:autoSpaceDE w:val="0"/>
        <w:autoSpaceDN w:val="0"/>
        <w:adjustRightInd w:val="0"/>
        <w:spacing w:line="240" w:lineRule="auto"/>
        <w:rPr>
          <w:ins w:id="25" w:author="Autor"/>
          <w:lang w:val="pl-PL"/>
        </w:rPr>
      </w:pPr>
      <w:r w:rsidRPr="00134D83">
        <w:rPr>
          <w:lang w:val="pl-PL"/>
        </w:rPr>
        <w:t xml:space="preserve">Bezpieczeństwo </w:t>
      </w:r>
      <w:r w:rsidR="002C76DF">
        <w:rPr>
          <w:lang w:val="pl-PL"/>
        </w:rPr>
        <w:t xml:space="preserve">stosowania </w:t>
      </w:r>
      <w:r w:rsidRPr="00134D83">
        <w:rPr>
          <w:lang w:val="pl-PL"/>
        </w:rPr>
        <w:t>i farmakokinetyk</w:t>
      </w:r>
      <w:r w:rsidR="002C76DF">
        <w:rPr>
          <w:lang w:val="pl-PL"/>
        </w:rPr>
        <w:t>ę</w:t>
      </w:r>
      <w:r w:rsidRPr="00134D83">
        <w:rPr>
          <w:lang w:val="pl-PL"/>
        </w:rPr>
        <w:t xml:space="preserve"> nirsewimabu </w:t>
      </w:r>
      <w:r w:rsidR="002C76DF">
        <w:rPr>
          <w:lang w:val="pl-PL"/>
        </w:rPr>
        <w:t xml:space="preserve">oceniano </w:t>
      </w:r>
      <w:r w:rsidRPr="00134D83">
        <w:rPr>
          <w:lang w:val="pl-PL"/>
        </w:rPr>
        <w:t>również w</w:t>
      </w:r>
      <w:r w:rsidR="00B254CC">
        <w:rPr>
          <w:lang w:val="pl-PL"/>
        </w:rPr>
        <w:t xml:space="preserve"> otwartym,</w:t>
      </w:r>
      <w:r w:rsidRPr="00134D83">
        <w:rPr>
          <w:lang w:val="pl-PL"/>
        </w:rPr>
        <w:t xml:space="preserve"> niekontrolowanym</w:t>
      </w:r>
      <w:r w:rsidR="00B254CC">
        <w:rPr>
          <w:lang w:val="pl-PL"/>
        </w:rPr>
        <w:t>, wieloośrodkowym</w:t>
      </w:r>
      <w:r w:rsidRPr="00134D83">
        <w:rPr>
          <w:lang w:val="pl-PL"/>
        </w:rPr>
        <w:t xml:space="preserve"> badaniu</w:t>
      </w:r>
      <w:r w:rsidR="006133F7">
        <w:rPr>
          <w:lang w:val="pl-PL"/>
        </w:rPr>
        <w:t xml:space="preserve"> klinicznym</w:t>
      </w:r>
      <w:r w:rsidRPr="00134D83">
        <w:rPr>
          <w:lang w:val="pl-PL"/>
        </w:rPr>
        <w:t xml:space="preserve"> z </w:t>
      </w:r>
      <w:r w:rsidR="00B254CC">
        <w:rPr>
          <w:lang w:val="pl-PL"/>
        </w:rPr>
        <w:t>zastosowaniem</w:t>
      </w:r>
      <w:r w:rsidR="006133F7">
        <w:rPr>
          <w:lang w:val="pl-PL"/>
        </w:rPr>
        <w:t xml:space="preserve"> </w:t>
      </w:r>
      <w:r w:rsidRPr="00134D83">
        <w:rPr>
          <w:lang w:val="pl-PL"/>
        </w:rPr>
        <w:t>pojedyncz</w:t>
      </w:r>
      <w:r w:rsidR="006133F7">
        <w:rPr>
          <w:lang w:val="pl-PL"/>
        </w:rPr>
        <w:t>ej</w:t>
      </w:r>
      <w:r w:rsidRPr="00134D83">
        <w:rPr>
          <w:lang w:val="pl-PL"/>
        </w:rPr>
        <w:t xml:space="preserve"> dawk</w:t>
      </w:r>
      <w:r w:rsidR="006133F7">
        <w:rPr>
          <w:lang w:val="pl-PL"/>
        </w:rPr>
        <w:t>i</w:t>
      </w:r>
      <w:r w:rsidRPr="00134D83">
        <w:rPr>
          <w:lang w:val="pl-PL"/>
        </w:rPr>
        <w:t xml:space="preserve"> (MUSIC [Faza II]) z udziałem niemowląt i dzieci w wieku ≤24 miesięcy</w:t>
      </w:r>
      <w:r w:rsidR="003058A4" w:rsidRPr="003058A4">
        <w:rPr>
          <w:lang w:val="pl-PL"/>
        </w:rPr>
        <w:t xml:space="preserve"> </w:t>
      </w:r>
      <w:r w:rsidR="003058A4" w:rsidRPr="00134D83">
        <w:rPr>
          <w:lang w:val="pl-PL"/>
        </w:rPr>
        <w:t>z obniżoną odpornością</w:t>
      </w:r>
      <w:r w:rsidRPr="00134D83">
        <w:rPr>
          <w:lang w:val="pl-PL"/>
        </w:rPr>
        <w:t>.</w:t>
      </w:r>
    </w:p>
    <w:p w14:paraId="66BC6290" w14:textId="77777777" w:rsidR="00625C2D" w:rsidRDefault="00625C2D" w:rsidP="00FB5875">
      <w:pPr>
        <w:keepNext/>
        <w:autoSpaceDE w:val="0"/>
        <w:autoSpaceDN w:val="0"/>
        <w:adjustRightInd w:val="0"/>
        <w:spacing w:line="240" w:lineRule="auto"/>
        <w:rPr>
          <w:ins w:id="26" w:author="Autor"/>
          <w:lang w:val="pl-PL"/>
        </w:rPr>
      </w:pPr>
    </w:p>
    <w:p w14:paraId="4A08ABDD" w14:textId="74ED8B20" w:rsidR="00625C2D" w:rsidRPr="00940AD8" w:rsidRDefault="00625C2D" w:rsidP="00FB5875">
      <w:pPr>
        <w:keepNext/>
        <w:autoSpaceDE w:val="0"/>
        <w:autoSpaceDN w:val="0"/>
        <w:adjustRightInd w:val="0"/>
        <w:spacing w:line="240" w:lineRule="auto"/>
        <w:rPr>
          <w:lang w:val="pl-PL"/>
        </w:rPr>
      </w:pPr>
      <w:ins w:id="27" w:author="Autor">
        <w:r w:rsidRPr="00625C2D">
          <w:rPr>
            <w:lang w:val="pl-PL"/>
          </w:rPr>
          <w:t>Skuteczność i bezpieczeństwo stosowania nirsewimabu</w:t>
        </w:r>
        <w:r>
          <w:rPr>
            <w:lang w:val="pl-PL"/>
          </w:rPr>
          <w:t xml:space="preserve"> oceniano również w jednym </w:t>
        </w:r>
        <w:r w:rsidRPr="00625C2D">
          <w:rPr>
            <w:lang w:val="pl-PL"/>
          </w:rPr>
          <w:t xml:space="preserve">randomizowanym, otwartym, wieloośrodkowym badaniu </w:t>
        </w:r>
        <w:r w:rsidR="00D0321C">
          <w:rPr>
            <w:lang w:val="pl-PL"/>
          </w:rPr>
          <w:t xml:space="preserve">klinicznym </w:t>
        </w:r>
        <w:r w:rsidRPr="00625C2D">
          <w:rPr>
            <w:lang w:val="pl-PL"/>
          </w:rPr>
          <w:t xml:space="preserve">(HARMONIE, </w:t>
        </w:r>
        <w:r w:rsidR="00604641">
          <w:rPr>
            <w:lang w:val="pl-PL"/>
          </w:rPr>
          <w:t>F</w:t>
        </w:r>
        <w:r w:rsidRPr="00625C2D">
          <w:rPr>
            <w:lang w:val="pl-PL"/>
          </w:rPr>
          <w:t xml:space="preserve">aza </w:t>
        </w:r>
        <w:proofErr w:type="spellStart"/>
        <w:r w:rsidRPr="00625C2D">
          <w:rPr>
            <w:lang w:val="pl-PL"/>
          </w:rPr>
          <w:t>IIIb</w:t>
        </w:r>
        <w:proofErr w:type="spellEnd"/>
        <w:r w:rsidRPr="00625C2D">
          <w:rPr>
            <w:lang w:val="pl-PL"/>
          </w:rPr>
          <w:t xml:space="preserve">), w porównaniu z brakiem interwencji, w celu zapobiegania hospitalizacji z powodu RSV LRTI u niemowląt urodzonych w terminie i wcześniaków (GA ≥29 tygodni) urodzonych podczas </w:t>
        </w:r>
        <w:r w:rsidR="00DA1DA8" w:rsidRPr="00DA1DA8">
          <w:rPr>
            <w:lang w:val="pl-PL"/>
          </w:rPr>
          <w:t xml:space="preserve">sezonu występowania zakażeń RSV </w:t>
        </w:r>
        <w:r w:rsidRPr="00625C2D">
          <w:rPr>
            <w:lang w:val="pl-PL"/>
          </w:rPr>
          <w:t xml:space="preserve">lub </w:t>
        </w:r>
        <w:r w:rsidR="00D0321C">
          <w:rPr>
            <w:lang w:val="pl-PL"/>
          </w:rPr>
          <w:t>rozpoczynających</w:t>
        </w:r>
        <w:r w:rsidRPr="00625C2D">
          <w:rPr>
            <w:lang w:val="pl-PL"/>
          </w:rPr>
          <w:t xml:space="preserve"> swój pierwszy sezon występowania zakażeń RSV (nie</w:t>
        </w:r>
        <w:del w:id="28" w:author="Autor">
          <w:r w:rsidRPr="00625C2D" w:rsidDel="007B2D57">
            <w:rPr>
              <w:lang w:val="pl-PL"/>
            </w:rPr>
            <w:delText xml:space="preserve"> </w:delText>
          </w:r>
        </w:del>
        <w:r w:rsidRPr="00625C2D">
          <w:rPr>
            <w:lang w:val="pl-PL"/>
          </w:rPr>
          <w:t xml:space="preserve">kwalifikujących się do </w:t>
        </w:r>
        <w:r w:rsidR="00D0321C">
          <w:rPr>
            <w:lang w:val="pl-PL"/>
          </w:rPr>
          <w:t>podania</w:t>
        </w:r>
        <w:r w:rsidRPr="00625C2D">
          <w:rPr>
            <w:lang w:val="pl-PL"/>
          </w:rPr>
          <w:t xml:space="preserve"> pali</w:t>
        </w:r>
        <w:r>
          <w:rPr>
            <w:lang w:val="pl-PL"/>
          </w:rPr>
          <w:t>w</w:t>
        </w:r>
        <w:r w:rsidRPr="00625C2D">
          <w:rPr>
            <w:lang w:val="pl-PL"/>
          </w:rPr>
          <w:t>izumab</w:t>
        </w:r>
        <w:r w:rsidR="00D0321C">
          <w:rPr>
            <w:lang w:val="pl-PL"/>
          </w:rPr>
          <w:t>u</w:t>
        </w:r>
        <w:r w:rsidRPr="00625C2D">
          <w:rPr>
            <w:lang w:val="pl-PL"/>
          </w:rPr>
          <w:t>).</w:t>
        </w:r>
      </w:ins>
    </w:p>
    <w:p w14:paraId="34053BB9" w14:textId="77777777" w:rsidR="00FC7391" w:rsidRPr="00940AD8" w:rsidRDefault="00FC7391" w:rsidP="00FB5875">
      <w:pPr>
        <w:keepNext/>
        <w:autoSpaceDE w:val="0"/>
        <w:autoSpaceDN w:val="0"/>
        <w:adjustRightInd w:val="0"/>
        <w:spacing w:line="240" w:lineRule="auto"/>
        <w:rPr>
          <w:szCs w:val="22"/>
          <w:lang w:val="pl-PL"/>
        </w:rPr>
      </w:pPr>
    </w:p>
    <w:p w14:paraId="113CD6A4" w14:textId="13A8A021" w:rsidR="00FB5875" w:rsidRPr="00940AD8" w:rsidRDefault="00445805" w:rsidP="00FB5875">
      <w:pPr>
        <w:keepNext/>
        <w:autoSpaceDE w:val="0"/>
        <w:autoSpaceDN w:val="0"/>
        <w:adjustRightInd w:val="0"/>
        <w:spacing w:line="240" w:lineRule="auto"/>
        <w:rPr>
          <w:i/>
          <w:iCs/>
          <w:szCs w:val="22"/>
          <w:u w:val="single"/>
          <w:lang w:val="pl-PL"/>
        </w:rPr>
      </w:pPr>
      <w:r>
        <w:rPr>
          <w:i/>
          <w:iCs/>
          <w:szCs w:val="22"/>
          <w:u w:val="single"/>
          <w:lang w:val="pl-PL"/>
        </w:rPr>
        <w:t>Skuteczność wobec</w:t>
      </w:r>
      <w:r w:rsidR="00FB5875" w:rsidRPr="00940AD8">
        <w:rPr>
          <w:i/>
          <w:iCs/>
          <w:szCs w:val="22"/>
          <w:u w:val="single"/>
          <w:lang w:val="pl-PL"/>
        </w:rPr>
        <w:t xml:space="preserve"> </w:t>
      </w:r>
      <w:r w:rsidR="00A476A6" w:rsidRPr="00940AD8">
        <w:rPr>
          <w:i/>
          <w:iCs/>
          <w:szCs w:val="22"/>
          <w:u w:val="single"/>
          <w:lang w:val="pl-PL"/>
        </w:rPr>
        <w:t>MA </w:t>
      </w:r>
      <w:r w:rsidR="00FB5875" w:rsidRPr="00940AD8">
        <w:rPr>
          <w:i/>
          <w:iCs/>
          <w:szCs w:val="22"/>
          <w:u w:val="single"/>
          <w:lang w:val="pl-PL"/>
        </w:rPr>
        <w:t>RSV</w:t>
      </w:r>
      <w:r w:rsidR="00A476A6" w:rsidRPr="00940AD8">
        <w:rPr>
          <w:i/>
          <w:iCs/>
          <w:szCs w:val="22"/>
          <w:u w:val="single"/>
          <w:lang w:val="pl-PL"/>
        </w:rPr>
        <w:t> </w:t>
      </w:r>
      <w:r w:rsidR="00FB5875" w:rsidRPr="00940AD8">
        <w:rPr>
          <w:i/>
          <w:iCs/>
          <w:szCs w:val="22"/>
          <w:u w:val="single"/>
          <w:lang w:val="pl-PL"/>
        </w:rPr>
        <w:t>LRTI</w:t>
      </w:r>
      <w:r w:rsidR="00E41517" w:rsidRPr="00940AD8">
        <w:rPr>
          <w:i/>
          <w:iCs/>
          <w:szCs w:val="22"/>
          <w:u w:val="single"/>
          <w:lang w:val="pl-PL"/>
        </w:rPr>
        <w:t xml:space="preserve">, </w:t>
      </w:r>
      <w:r>
        <w:rPr>
          <w:i/>
          <w:iCs/>
          <w:szCs w:val="22"/>
          <w:u w:val="single"/>
          <w:lang w:val="pl-PL"/>
        </w:rPr>
        <w:t xml:space="preserve">hospitalizacji z powodu </w:t>
      </w:r>
      <w:r w:rsidR="00A476A6" w:rsidRPr="00940AD8">
        <w:rPr>
          <w:i/>
          <w:iCs/>
          <w:szCs w:val="22"/>
          <w:u w:val="single"/>
          <w:lang w:val="pl-PL"/>
        </w:rPr>
        <w:t>MA RSV LRTI</w:t>
      </w:r>
      <w:r>
        <w:rPr>
          <w:i/>
          <w:iCs/>
          <w:szCs w:val="22"/>
          <w:u w:val="single"/>
          <w:lang w:val="pl-PL"/>
        </w:rPr>
        <w:t xml:space="preserve"> i </w:t>
      </w:r>
      <w:r w:rsidR="00E41517" w:rsidRPr="00940AD8">
        <w:rPr>
          <w:i/>
          <w:iCs/>
          <w:szCs w:val="22"/>
          <w:u w:val="single"/>
          <w:lang w:val="pl-PL"/>
        </w:rPr>
        <w:t>MA RSV LRTI</w:t>
      </w:r>
      <w:r w:rsidR="00FB5875" w:rsidRPr="00940AD8">
        <w:rPr>
          <w:i/>
          <w:iCs/>
          <w:szCs w:val="22"/>
          <w:u w:val="single"/>
          <w:lang w:val="pl-PL"/>
        </w:rPr>
        <w:t xml:space="preserve"> </w:t>
      </w:r>
      <w:r>
        <w:rPr>
          <w:i/>
          <w:iCs/>
          <w:szCs w:val="22"/>
          <w:u w:val="single"/>
          <w:lang w:val="pl-PL"/>
        </w:rPr>
        <w:t>o bardzo ciężkim przebiegu u niemowląt urodzonych w terminie i u wcześniaków</w:t>
      </w:r>
      <w:r w:rsidR="00FB5875" w:rsidRPr="00940AD8">
        <w:rPr>
          <w:i/>
          <w:iCs/>
          <w:szCs w:val="22"/>
          <w:u w:val="single"/>
          <w:lang w:val="pl-PL"/>
        </w:rPr>
        <w:t xml:space="preserve"> (</w:t>
      </w:r>
      <w:r w:rsidR="005D062E" w:rsidRPr="00940AD8">
        <w:rPr>
          <w:i/>
          <w:iCs/>
          <w:u w:val="single"/>
          <w:lang w:val="pl-PL"/>
        </w:rPr>
        <w:t>D5290C00003</w:t>
      </w:r>
      <w:r w:rsidR="00FB5875" w:rsidRPr="00940AD8">
        <w:rPr>
          <w:i/>
          <w:iCs/>
          <w:szCs w:val="22"/>
          <w:u w:val="single"/>
          <w:lang w:val="pl-PL"/>
        </w:rPr>
        <w:t xml:space="preserve"> </w:t>
      </w:r>
      <w:r>
        <w:rPr>
          <w:i/>
          <w:iCs/>
          <w:szCs w:val="22"/>
          <w:u w:val="single"/>
          <w:lang w:val="pl-PL"/>
        </w:rPr>
        <w:t>i</w:t>
      </w:r>
      <w:r w:rsidR="00FB5875" w:rsidRPr="00940AD8">
        <w:rPr>
          <w:i/>
          <w:iCs/>
          <w:szCs w:val="22"/>
          <w:u w:val="single"/>
          <w:lang w:val="pl-PL"/>
        </w:rPr>
        <w:t xml:space="preserve"> </w:t>
      </w:r>
      <w:r w:rsidR="00FB48CF" w:rsidRPr="00940AD8">
        <w:rPr>
          <w:i/>
          <w:iCs/>
          <w:szCs w:val="22"/>
          <w:u w:val="single"/>
          <w:lang w:val="pl-PL"/>
        </w:rPr>
        <w:t>MELODY</w:t>
      </w:r>
      <w:r w:rsidR="00FB5875" w:rsidRPr="00940AD8">
        <w:rPr>
          <w:i/>
          <w:iCs/>
          <w:szCs w:val="22"/>
          <w:u w:val="single"/>
          <w:lang w:val="pl-PL"/>
        </w:rPr>
        <w:t>)</w:t>
      </w:r>
    </w:p>
    <w:p w14:paraId="15177D9D" w14:textId="77777777" w:rsidR="00FB5875" w:rsidRPr="00940AD8" w:rsidRDefault="00FB5875" w:rsidP="00FB5875">
      <w:pPr>
        <w:keepNext/>
        <w:autoSpaceDE w:val="0"/>
        <w:autoSpaceDN w:val="0"/>
        <w:adjustRightInd w:val="0"/>
        <w:spacing w:line="240" w:lineRule="auto"/>
        <w:rPr>
          <w:szCs w:val="22"/>
          <w:u w:val="single"/>
          <w:lang w:val="pl-PL"/>
        </w:rPr>
      </w:pPr>
    </w:p>
    <w:p w14:paraId="28251381" w14:textId="312905A7" w:rsidR="00385AD9" w:rsidRPr="00940AD8" w:rsidRDefault="00445805" w:rsidP="00FB5875">
      <w:pPr>
        <w:keepNext/>
        <w:autoSpaceDE w:val="0"/>
        <w:autoSpaceDN w:val="0"/>
        <w:adjustRightInd w:val="0"/>
        <w:spacing w:line="240" w:lineRule="auto"/>
        <w:rPr>
          <w:lang w:val="pl-PL"/>
        </w:rPr>
      </w:pPr>
      <w:r>
        <w:rPr>
          <w:lang w:val="pl-PL"/>
        </w:rPr>
        <w:t xml:space="preserve">W badaniu </w:t>
      </w:r>
      <w:r w:rsidR="005D062E" w:rsidRPr="00940AD8">
        <w:rPr>
          <w:lang w:val="pl-PL"/>
        </w:rPr>
        <w:t>D5290C00003</w:t>
      </w:r>
      <w:r w:rsidR="00A476A6" w:rsidRPr="00940AD8">
        <w:rPr>
          <w:lang w:val="pl-PL"/>
        </w:rPr>
        <w:t xml:space="preserve"> </w:t>
      </w:r>
      <w:r>
        <w:rPr>
          <w:lang w:val="pl-PL"/>
        </w:rPr>
        <w:t xml:space="preserve">łącznie </w:t>
      </w:r>
      <w:r w:rsidR="00A476A6" w:rsidRPr="00940AD8">
        <w:rPr>
          <w:lang w:val="pl-PL"/>
        </w:rPr>
        <w:t>1</w:t>
      </w:r>
      <w:r w:rsidR="00CA71EF" w:rsidRPr="00940AD8">
        <w:rPr>
          <w:lang w:val="pl-PL"/>
        </w:rPr>
        <w:t> </w:t>
      </w:r>
      <w:r w:rsidR="00A476A6" w:rsidRPr="00940AD8">
        <w:rPr>
          <w:lang w:val="pl-PL"/>
        </w:rPr>
        <w:t xml:space="preserve">453 </w:t>
      </w:r>
      <w:r>
        <w:rPr>
          <w:lang w:val="pl-PL"/>
        </w:rPr>
        <w:t>umiarkowanych wcześniaków i dzieci urodzonych znacznie przed terminem</w:t>
      </w:r>
      <w:r w:rsidR="00A476A6" w:rsidRPr="00940AD8">
        <w:rPr>
          <w:lang w:val="pl-PL"/>
        </w:rPr>
        <w:t xml:space="preserve"> (GA ≥29 </w:t>
      </w:r>
      <w:r>
        <w:rPr>
          <w:lang w:val="pl-PL"/>
        </w:rPr>
        <w:t>do</w:t>
      </w:r>
      <w:r w:rsidR="00A476A6" w:rsidRPr="00940AD8">
        <w:rPr>
          <w:lang w:val="pl-PL"/>
        </w:rPr>
        <w:t xml:space="preserve"> &lt;35 </w:t>
      </w:r>
      <w:r w:rsidR="00DE7543">
        <w:rPr>
          <w:lang w:val="pl-PL"/>
        </w:rPr>
        <w:t>tygodni</w:t>
      </w:r>
      <w:r w:rsidR="00A476A6" w:rsidRPr="00940AD8">
        <w:rPr>
          <w:lang w:val="pl-PL"/>
        </w:rPr>
        <w:t xml:space="preserve">) </w:t>
      </w:r>
      <w:r>
        <w:rPr>
          <w:lang w:val="pl-PL"/>
        </w:rPr>
        <w:t xml:space="preserve">rozpoczynających swój pierwszy w życiu sezon </w:t>
      </w:r>
      <w:r w:rsidR="00DE7543">
        <w:rPr>
          <w:lang w:val="pl-PL"/>
        </w:rPr>
        <w:t>występowania</w:t>
      </w:r>
      <w:r>
        <w:rPr>
          <w:lang w:val="pl-PL"/>
        </w:rPr>
        <w:t xml:space="preserve"> </w:t>
      </w:r>
      <w:r w:rsidR="00DE7543">
        <w:rPr>
          <w:lang w:val="pl-PL"/>
        </w:rPr>
        <w:t>zakażeń</w:t>
      </w:r>
      <w:r w:rsidR="00A476A6" w:rsidRPr="00940AD8">
        <w:rPr>
          <w:lang w:val="pl-PL"/>
        </w:rPr>
        <w:t xml:space="preserve"> RSV</w:t>
      </w:r>
      <w:r w:rsidR="00DE7543">
        <w:rPr>
          <w:lang w:val="pl-PL"/>
        </w:rPr>
        <w:t xml:space="preserve"> zostało losowo przydzielonych</w:t>
      </w:r>
      <w:r w:rsidR="00A476A6" w:rsidRPr="00940AD8">
        <w:rPr>
          <w:lang w:val="pl-PL"/>
        </w:rPr>
        <w:t xml:space="preserve"> (</w:t>
      </w:r>
      <w:r w:rsidR="00DE7543">
        <w:rPr>
          <w:lang w:val="pl-PL"/>
        </w:rPr>
        <w:t xml:space="preserve">w stosunku </w:t>
      </w:r>
      <w:r w:rsidR="00A476A6" w:rsidRPr="00940AD8">
        <w:rPr>
          <w:lang w:val="pl-PL"/>
        </w:rPr>
        <w:t xml:space="preserve">2:1) </w:t>
      </w:r>
      <w:r w:rsidR="00DE7543">
        <w:rPr>
          <w:lang w:val="pl-PL"/>
        </w:rPr>
        <w:t xml:space="preserve">do </w:t>
      </w:r>
      <w:r w:rsidR="00550828">
        <w:rPr>
          <w:lang w:val="pl-PL"/>
        </w:rPr>
        <w:t xml:space="preserve">otrzymania </w:t>
      </w:r>
      <w:r w:rsidR="007420B8">
        <w:rPr>
          <w:lang w:val="pl-PL"/>
        </w:rPr>
        <w:t xml:space="preserve">domięśniowo </w:t>
      </w:r>
      <w:r w:rsidR="00550828">
        <w:rPr>
          <w:lang w:val="pl-PL"/>
        </w:rPr>
        <w:t xml:space="preserve">pojedynczej </w:t>
      </w:r>
      <w:r w:rsidR="00DE7543">
        <w:rPr>
          <w:lang w:val="pl-PL"/>
        </w:rPr>
        <w:t xml:space="preserve"> dawk</w:t>
      </w:r>
      <w:r w:rsidR="007420B8">
        <w:rPr>
          <w:lang w:val="pl-PL"/>
        </w:rPr>
        <w:t>i</w:t>
      </w:r>
      <w:r w:rsidR="00A476A6" w:rsidRPr="00940AD8">
        <w:rPr>
          <w:lang w:val="pl-PL"/>
        </w:rPr>
        <w:t xml:space="preserve"> 50 mg </w:t>
      </w:r>
      <w:r w:rsidR="00011C63" w:rsidRPr="00940AD8">
        <w:rPr>
          <w:lang w:val="pl-PL"/>
        </w:rPr>
        <w:t>nirse</w:t>
      </w:r>
      <w:r w:rsidR="00DE7543">
        <w:rPr>
          <w:lang w:val="pl-PL"/>
        </w:rPr>
        <w:t>w</w:t>
      </w:r>
      <w:r w:rsidR="00011C63" w:rsidRPr="00940AD8">
        <w:rPr>
          <w:lang w:val="pl-PL"/>
        </w:rPr>
        <w:t>imab</w:t>
      </w:r>
      <w:r w:rsidR="00DE7543">
        <w:rPr>
          <w:lang w:val="pl-PL"/>
        </w:rPr>
        <w:t>u lub placebo</w:t>
      </w:r>
      <w:r w:rsidR="00A476A6" w:rsidRPr="00940AD8">
        <w:rPr>
          <w:lang w:val="pl-PL"/>
        </w:rPr>
        <w:t xml:space="preserve">. </w:t>
      </w:r>
      <w:r w:rsidR="00DE7543">
        <w:rPr>
          <w:lang w:val="pl-PL"/>
        </w:rPr>
        <w:t>W chwili randomizacji</w:t>
      </w:r>
      <w:r w:rsidR="00A476A6" w:rsidRPr="00940AD8">
        <w:rPr>
          <w:lang w:val="pl-PL"/>
        </w:rPr>
        <w:t xml:space="preserve"> </w:t>
      </w:r>
      <w:bookmarkStart w:id="29" w:name="_Hlk86662143"/>
      <w:r w:rsidR="00BC588A" w:rsidRPr="00940AD8">
        <w:rPr>
          <w:lang w:val="pl-PL"/>
        </w:rPr>
        <w:t>20</w:t>
      </w:r>
      <w:r w:rsidR="00DE7543">
        <w:rPr>
          <w:lang w:val="pl-PL"/>
        </w:rPr>
        <w:t>,</w:t>
      </w:r>
      <w:r w:rsidR="00BC588A" w:rsidRPr="00940AD8">
        <w:rPr>
          <w:lang w:val="pl-PL"/>
        </w:rPr>
        <w:t>3</w:t>
      </w:r>
      <w:r w:rsidR="00A476A6" w:rsidRPr="00940AD8">
        <w:rPr>
          <w:lang w:val="pl-PL"/>
        </w:rPr>
        <w:t xml:space="preserve">% </w:t>
      </w:r>
      <w:r w:rsidR="00DE7543">
        <w:rPr>
          <w:lang w:val="pl-PL"/>
        </w:rPr>
        <w:t>pacjentów było w wieku</w:t>
      </w:r>
      <w:r w:rsidR="00A476A6" w:rsidRPr="00940AD8">
        <w:rPr>
          <w:lang w:val="pl-PL"/>
        </w:rPr>
        <w:t xml:space="preserve"> GA </w:t>
      </w:r>
      <w:bookmarkStart w:id="30" w:name="_Hlk85636668"/>
      <w:r w:rsidR="00A476A6" w:rsidRPr="00940AD8">
        <w:rPr>
          <w:lang w:val="pl-PL"/>
        </w:rPr>
        <w:t>≥</w:t>
      </w:r>
      <w:bookmarkEnd w:id="30"/>
      <w:r w:rsidR="00A476A6" w:rsidRPr="00940AD8">
        <w:rPr>
          <w:lang w:val="pl-PL"/>
        </w:rPr>
        <w:t xml:space="preserve">29 </w:t>
      </w:r>
      <w:r w:rsidR="00DE7543">
        <w:rPr>
          <w:lang w:val="pl-PL"/>
        </w:rPr>
        <w:t>do</w:t>
      </w:r>
      <w:r w:rsidR="00A476A6" w:rsidRPr="00940AD8">
        <w:rPr>
          <w:lang w:val="pl-PL"/>
        </w:rPr>
        <w:t xml:space="preserve"> </w:t>
      </w:r>
      <w:r w:rsidR="00BC588A" w:rsidRPr="00940AD8">
        <w:rPr>
          <w:lang w:val="pl-PL"/>
        </w:rPr>
        <w:t>&lt;</w:t>
      </w:r>
      <w:r w:rsidR="00A476A6" w:rsidRPr="00940AD8">
        <w:rPr>
          <w:lang w:val="pl-PL"/>
        </w:rPr>
        <w:t>32 </w:t>
      </w:r>
      <w:r w:rsidR="00DE7543">
        <w:rPr>
          <w:lang w:val="pl-PL"/>
        </w:rPr>
        <w:t>tygodni</w:t>
      </w:r>
      <w:r w:rsidR="00A476A6" w:rsidRPr="00940AD8">
        <w:rPr>
          <w:lang w:val="pl-PL"/>
        </w:rPr>
        <w:t xml:space="preserve">; </w:t>
      </w:r>
      <w:bookmarkEnd w:id="29"/>
      <w:r w:rsidR="00BC588A" w:rsidRPr="00940AD8">
        <w:rPr>
          <w:lang w:val="pl-PL"/>
        </w:rPr>
        <w:t>79</w:t>
      </w:r>
      <w:r w:rsidR="00DE7543">
        <w:rPr>
          <w:lang w:val="pl-PL"/>
        </w:rPr>
        <w:t>,</w:t>
      </w:r>
      <w:r w:rsidR="00BC588A" w:rsidRPr="00940AD8">
        <w:rPr>
          <w:lang w:val="pl-PL"/>
        </w:rPr>
        <w:t>7</w:t>
      </w:r>
      <w:r w:rsidR="00A476A6" w:rsidRPr="00940AD8">
        <w:rPr>
          <w:lang w:val="pl-PL"/>
        </w:rPr>
        <w:t xml:space="preserve">% </w:t>
      </w:r>
      <w:r w:rsidR="00DE7543">
        <w:rPr>
          <w:lang w:val="pl-PL"/>
        </w:rPr>
        <w:t>było w wieku</w:t>
      </w:r>
      <w:r w:rsidR="00A476A6" w:rsidRPr="00940AD8">
        <w:rPr>
          <w:lang w:val="pl-PL"/>
        </w:rPr>
        <w:t xml:space="preserve"> </w:t>
      </w:r>
      <w:bookmarkStart w:id="31" w:name="_Hlk86662200"/>
      <w:r w:rsidR="00A476A6" w:rsidRPr="00940AD8">
        <w:rPr>
          <w:lang w:val="pl-PL"/>
        </w:rPr>
        <w:t xml:space="preserve">GA </w:t>
      </w:r>
      <w:r w:rsidR="00BC588A" w:rsidRPr="00940AD8">
        <w:rPr>
          <w:lang w:val="pl-PL"/>
        </w:rPr>
        <w:t>≥</w:t>
      </w:r>
      <w:r w:rsidR="00A476A6" w:rsidRPr="00940AD8">
        <w:rPr>
          <w:lang w:val="pl-PL"/>
        </w:rPr>
        <w:t xml:space="preserve">32 </w:t>
      </w:r>
      <w:r w:rsidR="00DE7543">
        <w:rPr>
          <w:lang w:val="pl-PL"/>
        </w:rPr>
        <w:t>d</w:t>
      </w:r>
      <w:r w:rsidR="00A476A6" w:rsidRPr="00940AD8">
        <w:rPr>
          <w:lang w:val="pl-PL"/>
        </w:rPr>
        <w:t>o &lt;35 </w:t>
      </w:r>
      <w:r w:rsidR="00DE7543">
        <w:rPr>
          <w:lang w:val="pl-PL"/>
        </w:rPr>
        <w:t>tygodni</w:t>
      </w:r>
      <w:r w:rsidR="00A476A6" w:rsidRPr="00940AD8">
        <w:rPr>
          <w:lang w:val="pl-PL"/>
        </w:rPr>
        <w:t xml:space="preserve">; </w:t>
      </w:r>
      <w:bookmarkEnd w:id="31"/>
      <w:r w:rsidR="00A476A6" w:rsidRPr="00940AD8">
        <w:rPr>
          <w:lang w:val="pl-PL"/>
        </w:rPr>
        <w:t>52</w:t>
      </w:r>
      <w:r w:rsidR="00DE7543">
        <w:rPr>
          <w:lang w:val="pl-PL"/>
        </w:rPr>
        <w:t>,</w:t>
      </w:r>
      <w:r w:rsidR="00A476A6" w:rsidRPr="00940AD8">
        <w:rPr>
          <w:lang w:val="pl-PL"/>
        </w:rPr>
        <w:t xml:space="preserve">4% </w:t>
      </w:r>
      <w:r w:rsidR="00DE7543">
        <w:rPr>
          <w:lang w:val="pl-PL"/>
        </w:rPr>
        <w:t>pacjentów stanowili chłopcy</w:t>
      </w:r>
      <w:r w:rsidR="004B175F" w:rsidRPr="00940AD8">
        <w:rPr>
          <w:lang w:val="pl-PL"/>
        </w:rPr>
        <w:t>;</w:t>
      </w:r>
      <w:r w:rsidR="00A476A6" w:rsidRPr="00940AD8">
        <w:rPr>
          <w:lang w:val="pl-PL"/>
        </w:rPr>
        <w:t xml:space="preserve"> 72</w:t>
      </w:r>
      <w:r w:rsidR="00DE7543">
        <w:rPr>
          <w:lang w:val="pl-PL"/>
        </w:rPr>
        <w:t>,</w:t>
      </w:r>
      <w:r w:rsidR="00A476A6" w:rsidRPr="00940AD8">
        <w:rPr>
          <w:lang w:val="pl-PL"/>
        </w:rPr>
        <w:t xml:space="preserve">2% </w:t>
      </w:r>
      <w:r w:rsidR="00DE7543">
        <w:rPr>
          <w:lang w:val="pl-PL"/>
        </w:rPr>
        <w:t>było rasy białej</w:t>
      </w:r>
      <w:r w:rsidR="00A476A6" w:rsidRPr="00940AD8">
        <w:rPr>
          <w:lang w:val="pl-PL"/>
        </w:rPr>
        <w:t>; 17</w:t>
      </w:r>
      <w:r w:rsidR="00DE7543">
        <w:rPr>
          <w:lang w:val="pl-PL"/>
        </w:rPr>
        <w:t>,</w:t>
      </w:r>
      <w:r w:rsidR="00A476A6" w:rsidRPr="00940AD8">
        <w:rPr>
          <w:lang w:val="pl-PL"/>
        </w:rPr>
        <w:t>6%</w:t>
      </w:r>
      <w:r w:rsidR="00DE7543">
        <w:rPr>
          <w:lang w:val="pl-PL"/>
        </w:rPr>
        <w:t xml:space="preserve"> było pochodzenia afrykańskiego</w:t>
      </w:r>
      <w:r w:rsidR="00A476A6" w:rsidRPr="00940AD8">
        <w:rPr>
          <w:lang w:val="pl-PL"/>
        </w:rPr>
        <w:t>; 1</w:t>
      </w:r>
      <w:r w:rsidR="00DE7543">
        <w:rPr>
          <w:lang w:val="pl-PL"/>
        </w:rPr>
        <w:t>,</w:t>
      </w:r>
      <w:r w:rsidR="00A476A6" w:rsidRPr="00940AD8">
        <w:rPr>
          <w:lang w:val="pl-PL"/>
        </w:rPr>
        <w:t xml:space="preserve">0% </w:t>
      </w:r>
      <w:r w:rsidR="00DE7543">
        <w:rPr>
          <w:lang w:val="pl-PL"/>
        </w:rPr>
        <w:t>miało pochodzenie azjatyckie</w:t>
      </w:r>
      <w:r w:rsidR="00A476A6" w:rsidRPr="00940AD8">
        <w:rPr>
          <w:lang w:val="pl-PL"/>
        </w:rPr>
        <w:t>; 59</w:t>
      </w:r>
      <w:r w:rsidR="00DE7543">
        <w:rPr>
          <w:lang w:val="pl-PL"/>
        </w:rPr>
        <w:t>,</w:t>
      </w:r>
      <w:r w:rsidR="00A476A6" w:rsidRPr="00940AD8">
        <w:rPr>
          <w:lang w:val="pl-PL"/>
        </w:rPr>
        <w:t xml:space="preserve">5% </w:t>
      </w:r>
      <w:r w:rsidR="00DE7543">
        <w:rPr>
          <w:lang w:val="pl-PL"/>
        </w:rPr>
        <w:t>pacjentów ważyło</w:t>
      </w:r>
      <w:r w:rsidR="00A476A6" w:rsidRPr="00940AD8">
        <w:rPr>
          <w:lang w:val="pl-PL"/>
        </w:rPr>
        <w:t xml:space="preserve"> &lt;5 kg</w:t>
      </w:r>
      <w:r w:rsidR="009E6699" w:rsidRPr="00940AD8">
        <w:rPr>
          <w:lang w:val="pl-PL"/>
        </w:rPr>
        <w:t xml:space="preserve"> (1</w:t>
      </w:r>
      <w:r w:rsidR="00E56550">
        <w:rPr>
          <w:lang w:val="pl-PL"/>
        </w:rPr>
        <w:t>7,0</w:t>
      </w:r>
      <w:r w:rsidR="009E6699" w:rsidRPr="00940AD8">
        <w:rPr>
          <w:lang w:val="pl-PL"/>
        </w:rPr>
        <w:t>% &lt;2</w:t>
      </w:r>
      <w:r w:rsidR="00DE7543">
        <w:rPr>
          <w:lang w:val="pl-PL"/>
        </w:rPr>
        <w:t>,</w:t>
      </w:r>
      <w:r w:rsidR="009E6699" w:rsidRPr="00940AD8">
        <w:rPr>
          <w:lang w:val="pl-PL"/>
        </w:rPr>
        <w:t>5 kg)</w:t>
      </w:r>
      <w:r w:rsidR="00280AF6" w:rsidRPr="00940AD8">
        <w:rPr>
          <w:lang w:val="pl-PL"/>
        </w:rPr>
        <w:t>; 17</w:t>
      </w:r>
      <w:r w:rsidR="00DE7543">
        <w:rPr>
          <w:lang w:val="pl-PL"/>
        </w:rPr>
        <w:t>,</w:t>
      </w:r>
      <w:r w:rsidR="00280AF6" w:rsidRPr="00940AD8">
        <w:rPr>
          <w:lang w:val="pl-PL"/>
        </w:rPr>
        <w:t xml:space="preserve">3% </w:t>
      </w:r>
      <w:r w:rsidR="007B342C">
        <w:rPr>
          <w:lang w:val="pl-PL"/>
        </w:rPr>
        <w:t>niemowląt było w wieku</w:t>
      </w:r>
      <w:r w:rsidR="00280AF6" w:rsidRPr="00940AD8">
        <w:rPr>
          <w:lang w:val="pl-PL"/>
        </w:rPr>
        <w:t xml:space="preserve"> ≤1</w:t>
      </w:r>
      <w:r w:rsidR="007B342C">
        <w:rPr>
          <w:lang w:val="pl-PL"/>
        </w:rPr>
        <w:t>,</w:t>
      </w:r>
      <w:r w:rsidR="00280AF6" w:rsidRPr="00940AD8">
        <w:rPr>
          <w:lang w:val="pl-PL"/>
        </w:rPr>
        <w:t>0 </w:t>
      </w:r>
      <w:r w:rsidR="007B342C">
        <w:rPr>
          <w:lang w:val="pl-PL"/>
        </w:rPr>
        <w:t>miesiąc</w:t>
      </w:r>
      <w:r w:rsidR="00280AF6" w:rsidRPr="00940AD8">
        <w:rPr>
          <w:lang w:val="pl-PL"/>
        </w:rPr>
        <w:t>, 35</w:t>
      </w:r>
      <w:r w:rsidR="007B342C">
        <w:rPr>
          <w:lang w:val="pl-PL"/>
        </w:rPr>
        <w:t>,</w:t>
      </w:r>
      <w:r w:rsidR="00280AF6" w:rsidRPr="00940AD8">
        <w:rPr>
          <w:lang w:val="pl-PL"/>
        </w:rPr>
        <w:t xml:space="preserve">9% </w:t>
      </w:r>
      <w:r w:rsidR="007B342C">
        <w:rPr>
          <w:lang w:val="pl-PL"/>
        </w:rPr>
        <w:t xml:space="preserve">było w wieku </w:t>
      </w:r>
      <w:r w:rsidR="00280AF6" w:rsidRPr="00940AD8">
        <w:rPr>
          <w:lang w:val="pl-PL"/>
        </w:rPr>
        <w:t>&gt;1</w:t>
      </w:r>
      <w:r w:rsidR="007B342C">
        <w:rPr>
          <w:lang w:val="pl-PL"/>
        </w:rPr>
        <w:t>,</w:t>
      </w:r>
      <w:r w:rsidR="00280AF6" w:rsidRPr="00940AD8">
        <w:rPr>
          <w:lang w:val="pl-PL"/>
        </w:rPr>
        <w:t xml:space="preserve">0 </w:t>
      </w:r>
      <w:r w:rsidR="007B342C">
        <w:rPr>
          <w:lang w:val="pl-PL"/>
        </w:rPr>
        <w:t>do</w:t>
      </w:r>
      <w:r w:rsidR="00280AF6" w:rsidRPr="00940AD8">
        <w:rPr>
          <w:lang w:val="pl-PL"/>
        </w:rPr>
        <w:t xml:space="preserve"> ≤3</w:t>
      </w:r>
      <w:r w:rsidR="007B342C">
        <w:rPr>
          <w:lang w:val="pl-PL"/>
        </w:rPr>
        <w:t>,</w:t>
      </w:r>
      <w:r w:rsidR="00280AF6" w:rsidRPr="00940AD8">
        <w:rPr>
          <w:lang w:val="pl-PL"/>
        </w:rPr>
        <w:t>0 </w:t>
      </w:r>
      <w:r w:rsidR="007B342C">
        <w:rPr>
          <w:lang w:val="pl-PL"/>
        </w:rPr>
        <w:t>miesi</w:t>
      </w:r>
      <w:r w:rsidR="00F46771">
        <w:rPr>
          <w:lang w:val="pl-PL"/>
        </w:rPr>
        <w:t>ęcy</w:t>
      </w:r>
      <w:r w:rsidR="00280AF6" w:rsidRPr="00940AD8">
        <w:rPr>
          <w:lang w:val="pl-PL"/>
        </w:rPr>
        <w:t>,</w:t>
      </w:r>
      <w:r w:rsidR="00A476A6" w:rsidRPr="00940AD8">
        <w:rPr>
          <w:lang w:val="pl-PL"/>
        </w:rPr>
        <w:t xml:space="preserve"> 32</w:t>
      </w:r>
      <w:r w:rsidR="007B342C">
        <w:rPr>
          <w:lang w:val="pl-PL"/>
        </w:rPr>
        <w:t>,</w:t>
      </w:r>
      <w:r w:rsidR="00A476A6" w:rsidRPr="00940AD8">
        <w:rPr>
          <w:lang w:val="pl-PL"/>
        </w:rPr>
        <w:t xml:space="preserve">6% </w:t>
      </w:r>
      <w:r w:rsidR="007B342C">
        <w:rPr>
          <w:lang w:val="pl-PL"/>
        </w:rPr>
        <w:t>było w wieku</w:t>
      </w:r>
      <w:r w:rsidR="00A476A6" w:rsidRPr="00940AD8">
        <w:rPr>
          <w:lang w:val="pl-PL"/>
        </w:rPr>
        <w:t xml:space="preserve"> &gt;3</w:t>
      </w:r>
      <w:r w:rsidR="007B342C">
        <w:rPr>
          <w:lang w:val="pl-PL"/>
        </w:rPr>
        <w:t>,</w:t>
      </w:r>
      <w:r w:rsidR="00A476A6" w:rsidRPr="00940AD8">
        <w:rPr>
          <w:lang w:val="pl-PL"/>
        </w:rPr>
        <w:t xml:space="preserve">0 </w:t>
      </w:r>
      <w:r w:rsidR="007B342C">
        <w:rPr>
          <w:lang w:val="pl-PL"/>
        </w:rPr>
        <w:t>do</w:t>
      </w:r>
      <w:r w:rsidR="00A476A6" w:rsidRPr="00940AD8">
        <w:rPr>
          <w:lang w:val="pl-PL"/>
        </w:rPr>
        <w:t xml:space="preserve"> ≤6</w:t>
      </w:r>
      <w:r w:rsidR="007B342C">
        <w:rPr>
          <w:lang w:val="pl-PL"/>
        </w:rPr>
        <w:t>,</w:t>
      </w:r>
      <w:r w:rsidR="00A476A6" w:rsidRPr="00940AD8">
        <w:rPr>
          <w:lang w:val="pl-PL"/>
        </w:rPr>
        <w:t>0 </w:t>
      </w:r>
      <w:r w:rsidR="007B342C">
        <w:rPr>
          <w:lang w:val="pl-PL"/>
        </w:rPr>
        <w:t xml:space="preserve">miesięcy, a </w:t>
      </w:r>
      <w:r w:rsidR="00A476A6" w:rsidRPr="00940AD8">
        <w:rPr>
          <w:lang w:val="pl-PL"/>
        </w:rPr>
        <w:t>14</w:t>
      </w:r>
      <w:r w:rsidR="007B342C">
        <w:rPr>
          <w:lang w:val="pl-PL"/>
        </w:rPr>
        <w:t>,</w:t>
      </w:r>
      <w:r w:rsidR="00A476A6" w:rsidRPr="00940AD8">
        <w:rPr>
          <w:lang w:val="pl-PL"/>
        </w:rPr>
        <w:t xml:space="preserve">2% </w:t>
      </w:r>
      <w:r w:rsidR="007B342C">
        <w:rPr>
          <w:lang w:val="pl-PL"/>
        </w:rPr>
        <w:t>było w wieku</w:t>
      </w:r>
      <w:r w:rsidR="00A476A6" w:rsidRPr="00940AD8">
        <w:rPr>
          <w:lang w:val="pl-PL"/>
        </w:rPr>
        <w:t xml:space="preserve"> &gt;6</w:t>
      </w:r>
      <w:r w:rsidR="007B342C">
        <w:rPr>
          <w:lang w:val="pl-PL"/>
        </w:rPr>
        <w:t>,</w:t>
      </w:r>
      <w:r w:rsidR="00A476A6" w:rsidRPr="00940AD8">
        <w:rPr>
          <w:lang w:val="pl-PL"/>
        </w:rPr>
        <w:t>0 </w:t>
      </w:r>
      <w:r w:rsidR="007B342C">
        <w:rPr>
          <w:lang w:val="pl-PL"/>
        </w:rPr>
        <w:t>miesięcy</w:t>
      </w:r>
      <w:r w:rsidR="00A476A6" w:rsidRPr="00940AD8">
        <w:rPr>
          <w:lang w:val="pl-PL"/>
        </w:rPr>
        <w:t>.</w:t>
      </w:r>
    </w:p>
    <w:p w14:paraId="0C2FE9C5" w14:textId="2527DD98" w:rsidR="00A476A6" w:rsidRPr="00940AD8" w:rsidRDefault="00A476A6" w:rsidP="00FB5875">
      <w:pPr>
        <w:keepNext/>
        <w:autoSpaceDE w:val="0"/>
        <w:autoSpaceDN w:val="0"/>
        <w:adjustRightInd w:val="0"/>
        <w:spacing w:line="240" w:lineRule="auto"/>
        <w:rPr>
          <w:lang w:val="pl-PL"/>
        </w:rPr>
      </w:pPr>
    </w:p>
    <w:p w14:paraId="056CDE73" w14:textId="51500D13" w:rsidR="00A476A6" w:rsidRPr="00940AD8" w:rsidRDefault="007B342C" w:rsidP="00FB5875">
      <w:pPr>
        <w:keepNext/>
        <w:autoSpaceDE w:val="0"/>
        <w:autoSpaceDN w:val="0"/>
        <w:adjustRightInd w:val="0"/>
        <w:spacing w:line="240" w:lineRule="auto"/>
        <w:rPr>
          <w:lang w:val="pl-PL"/>
        </w:rPr>
      </w:pPr>
      <w:r>
        <w:rPr>
          <w:lang w:val="pl-PL"/>
        </w:rPr>
        <w:t xml:space="preserve">W badaniu </w:t>
      </w:r>
      <w:r w:rsidR="00FB48CF" w:rsidRPr="00940AD8">
        <w:rPr>
          <w:lang w:val="pl-PL"/>
        </w:rPr>
        <w:t>MELODY</w:t>
      </w:r>
      <w:r w:rsidR="00E56550">
        <w:rPr>
          <w:lang w:val="pl-PL"/>
        </w:rPr>
        <w:t xml:space="preserve"> (kohorta podstawowa)</w:t>
      </w:r>
      <w:r w:rsidR="00A473E6" w:rsidRPr="00940AD8">
        <w:rPr>
          <w:lang w:val="pl-PL"/>
        </w:rPr>
        <w:t xml:space="preserve"> </w:t>
      </w:r>
      <w:r>
        <w:rPr>
          <w:lang w:val="pl-PL"/>
        </w:rPr>
        <w:t>łącznie</w:t>
      </w:r>
      <w:r w:rsidR="00A473E6" w:rsidRPr="00940AD8">
        <w:rPr>
          <w:lang w:val="pl-PL"/>
        </w:rPr>
        <w:t xml:space="preserve"> 1</w:t>
      </w:r>
      <w:r>
        <w:rPr>
          <w:lang w:val="pl-PL"/>
        </w:rPr>
        <w:t> </w:t>
      </w:r>
      <w:r w:rsidR="00A473E6" w:rsidRPr="00940AD8">
        <w:rPr>
          <w:lang w:val="pl-PL"/>
        </w:rPr>
        <w:t>490</w:t>
      </w:r>
      <w:r>
        <w:rPr>
          <w:lang w:val="pl-PL"/>
        </w:rPr>
        <w:t xml:space="preserve"> niemowląt urodzonych w terminie i późnych wcześniaków</w:t>
      </w:r>
      <w:r w:rsidR="00A473E6" w:rsidRPr="00940AD8">
        <w:rPr>
          <w:lang w:val="pl-PL"/>
        </w:rPr>
        <w:t xml:space="preserve"> (GA ≥35 </w:t>
      </w:r>
      <w:r>
        <w:rPr>
          <w:lang w:val="pl-PL"/>
        </w:rPr>
        <w:t>tygodni</w:t>
      </w:r>
      <w:r w:rsidR="00A473E6" w:rsidRPr="00940AD8">
        <w:rPr>
          <w:lang w:val="pl-PL"/>
        </w:rPr>
        <w:t xml:space="preserve">) </w:t>
      </w:r>
      <w:r>
        <w:rPr>
          <w:lang w:val="pl-PL"/>
        </w:rPr>
        <w:t>rozpoczynających swój pierwszy sezon występowania zakażeń</w:t>
      </w:r>
      <w:r w:rsidR="00A473E6" w:rsidRPr="00940AD8">
        <w:rPr>
          <w:lang w:val="pl-PL"/>
        </w:rPr>
        <w:t xml:space="preserve"> RSV </w:t>
      </w:r>
      <w:r>
        <w:rPr>
          <w:lang w:val="pl-PL"/>
        </w:rPr>
        <w:t>zostało losowo przydzielonych</w:t>
      </w:r>
      <w:r w:rsidRPr="00940AD8">
        <w:rPr>
          <w:lang w:val="pl-PL"/>
        </w:rPr>
        <w:t xml:space="preserve"> (</w:t>
      </w:r>
      <w:r>
        <w:rPr>
          <w:lang w:val="pl-PL"/>
        </w:rPr>
        <w:t xml:space="preserve">w stosunku </w:t>
      </w:r>
      <w:r w:rsidRPr="00940AD8">
        <w:rPr>
          <w:lang w:val="pl-PL"/>
        </w:rPr>
        <w:t xml:space="preserve">2:1) </w:t>
      </w:r>
      <w:r>
        <w:rPr>
          <w:lang w:val="pl-PL"/>
        </w:rPr>
        <w:t xml:space="preserve">do </w:t>
      </w:r>
      <w:r w:rsidR="00E56550">
        <w:rPr>
          <w:lang w:val="pl-PL"/>
        </w:rPr>
        <w:t>otrzymania domięśniowo</w:t>
      </w:r>
      <w:r w:rsidR="005A68A4">
        <w:rPr>
          <w:lang w:val="pl-PL"/>
        </w:rPr>
        <w:t xml:space="preserve"> pojedynczej</w:t>
      </w:r>
      <w:r>
        <w:rPr>
          <w:lang w:val="pl-PL"/>
        </w:rPr>
        <w:t xml:space="preserve"> dawk</w:t>
      </w:r>
      <w:r w:rsidR="005A68A4">
        <w:rPr>
          <w:lang w:val="pl-PL"/>
        </w:rPr>
        <w:t>i</w:t>
      </w:r>
      <w:r w:rsidRPr="00940AD8">
        <w:rPr>
          <w:lang w:val="pl-PL"/>
        </w:rPr>
        <w:t xml:space="preserve"> nirse</w:t>
      </w:r>
      <w:r>
        <w:rPr>
          <w:lang w:val="pl-PL"/>
        </w:rPr>
        <w:t>w</w:t>
      </w:r>
      <w:r w:rsidRPr="00940AD8">
        <w:rPr>
          <w:lang w:val="pl-PL"/>
        </w:rPr>
        <w:t>imab</w:t>
      </w:r>
      <w:r>
        <w:rPr>
          <w:lang w:val="pl-PL"/>
        </w:rPr>
        <w:t xml:space="preserve">u </w:t>
      </w:r>
      <w:r w:rsidR="00A473E6" w:rsidRPr="00940AD8">
        <w:rPr>
          <w:lang w:val="pl-PL"/>
        </w:rPr>
        <w:t xml:space="preserve">(50 mg </w:t>
      </w:r>
      <w:r w:rsidR="00011C63" w:rsidRPr="00940AD8">
        <w:rPr>
          <w:lang w:val="pl-PL"/>
        </w:rPr>
        <w:t>nirse</w:t>
      </w:r>
      <w:r w:rsidR="00AF2637">
        <w:rPr>
          <w:lang w:val="pl-PL"/>
        </w:rPr>
        <w:t>w</w:t>
      </w:r>
      <w:r w:rsidR="00011C63" w:rsidRPr="00940AD8">
        <w:rPr>
          <w:lang w:val="pl-PL"/>
        </w:rPr>
        <w:t>imab</w:t>
      </w:r>
      <w:r w:rsidR="00AF2637">
        <w:rPr>
          <w:lang w:val="pl-PL"/>
        </w:rPr>
        <w:t>u, jeśli masa ciała wynosiła</w:t>
      </w:r>
      <w:r w:rsidR="00A473E6" w:rsidRPr="00940AD8">
        <w:rPr>
          <w:lang w:val="pl-PL"/>
        </w:rPr>
        <w:t xml:space="preserve"> &lt;5 kg</w:t>
      </w:r>
      <w:r w:rsidR="00AF2637">
        <w:rPr>
          <w:lang w:val="pl-PL"/>
        </w:rPr>
        <w:t xml:space="preserve"> lub</w:t>
      </w:r>
      <w:r w:rsidR="00A473E6" w:rsidRPr="00940AD8">
        <w:rPr>
          <w:lang w:val="pl-PL"/>
        </w:rPr>
        <w:t xml:space="preserve"> 100 mg </w:t>
      </w:r>
      <w:r w:rsidR="00011C63" w:rsidRPr="00940AD8">
        <w:rPr>
          <w:lang w:val="pl-PL"/>
        </w:rPr>
        <w:t>nirse</w:t>
      </w:r>
      <w:r w:rsidR="00AF2637">
        <w:rPr>
          <w:lang w:val="pl-PL"/>
        </w:rPr>
        <w:t>w</w:t>
      </w:r>
      <w:r w:rsidR="00011C63" w:rsidRPr="00940AD8">
        <w:rPr>
          <w:lang w:val="pl-PL"/>
        </w:rPr>
        <w:t>imab</w:t>
      </w:r>
      <w:r w:rsidR="00AF2637">
        <w:rPr>
          <w:lang w:val="pl-PL"/>
        </w:rPr>
        <w:t>u, jeśli masa ciała wynosiła</w:t>
      </w:r>
      <w:r w:rsidR="00A473E6" w:rsidRPr="00940AD8">
        <w:rPr>
          <w:lang w:val="pl-PL"/>
        </w:rPr>
        <w:t xml:space="preserve"> ≥5 kg</w:t>
      </w:r>
      <w:r w:rsidR="00AF2637">
        <w:rPr>
          <w:lang w:val="pl-PL"/>
        </w:rPr>
        <w:t xml:space="preserve"> w chwili podania leku</w:t>
      </w:r>
      <w:r w:rsidR="00A473E6" w:rsidRPr="00940AD8">
        <w:rPr>
          <w:lang w:val="pl-PL"/>
        </w:rPr>
        <w:t>)</w:t>
      </w:r>
      <w:r w:rsidR="00AF2637">
        <w:rPr>
          <w:lang w:val="pl-PL"/>
        </w:rPr>
        <w:t xml:space="preserve"> lub placebo</w:t>
      </w:r>
      <w:r w:rsidR="00A473E6" w:rsidRPr="00940AD8">
        <w:rPr>
          <w:lang w:val="pl-PL"/>
        </w:rPr>
        <w:t xml:space="preserve">. </w:t>
      </w:r>
      <w:r w:rsidR="00AF2637">
        <w:rPr>
          <w:lang w:val="pl-PL"/>
        </w:rPr>
        <w:t>W chwili randomizacji</w:t>
      </w:r>
      <w:r w:rsidR="00A473E6" w:rsidRPr="00940AD8">
        <w:rPr>
          <w:lang w:val="pl-PL"/>
        </w:rPr>
        <w:t xml:space="preserve"> 14</w:t>
      </w:r>
      <w:r w:rsidR="00AF2637">
        <w:rPr>
          <w:lang w:val="pl-PL"/>
        </w:rPr>
        <w:t>,</w:t>
      </w:r>
      <w:r w:rsidR="00A473E6" w:rsidRPr="00940AD8">
        <w:rPr>
          <w:lang w:val="pl-PL"/>
        </w:rPr>
        <w:t xml:space="preserve">0% </w:t>
      </w:r>
      <w:r w:rsidR="00AF2637">
        <w:rPr>
          <w:lang w:val="pl-PL"/>
        </w:rPr>
        <w:t>pacjentów było w wieku</w:t>
      </w:r>
      <w:r w:rsidR="00A473E6" w:rsidRPr="00940AD8">
        <w:rPr>
          <w:lang w:val="pl-PL"/>
        </w:rPr>
        <w:t xml:space="preserve"> GA ≥35 </w:t>
      </w:r>
      <w:r w:rsidR="00AF2637">
        <w:rPr>
          <w:lang w:val="pl-PL"/>
        </w:rPr>
        <w:t>do</w:t>
      </w:r>
      <w:r w:rsidR="00A473E6" w:rsidRPr="00940AD8">
        <w:rPr>
          <w:lang w:val="pl-PL"/>
        </w:rPr>
        <w:t xml:space="preserve"> &lt;37 </w:t>
      </w:r>
      <w:r w:rsidR="00AF2637">
        <w:rPr>
          <w:lang w:val="pl-PL"/>
        </w:rPr>
        <w:t>tygodni</w:t>
      </w:r>
      <w:r w:rsidR="00A473E6" w:rsidRPr="00940AD8">
        <w:rPr>
          <w:lang w:val="pl-PL"/>
        </w:rPr>
        <w:t>; 86</w:t>
      </w:r>
      <w:r w:rsidR="00AF2637">
        <w:rPr>
          <w:lang w:val="pl-PL"/>
        </w:rPr>
        <w:t>,</w:t>
      </w:r>
      <w:r w:rsidR="00A473E6" w:rsidRPr="00940AD8">
        <w:rPr>
          <w:lang w:val="pl-PL"/>
        </w:rPr>
        <w:t xml:space="preserve">0% </w:t>
      </w:r>
      <w:r w:rsidR="00AF2637">
        <w:rPr>
          <w:lang w:val="pl-PL"/>
        </w:rPr>
        <w:t>było w wieku</w:t>
      </w:r>
      <w:r w:rsidR="00A473E6" w:rsidRPr="00940AD8">
        <w:rPr>
          <w:lang w:val="pl-PL"/>
        </w:rPr>
        <w:t xml:space="preserve"> GA ≥37 </w:t>
      </w:r>
      <w:r w:rsidR="00AF2637">
        <w:rPr>
          <w:lang w:val="pl-PL"/>
        </w:rPr>
        <w:t>tygodni</w:t>
      </w:r>
      <w:r w:rsidR="00A473E6" w:rsidRPr="00940AD8">
        <w:rPr>
          <w:lang w:val="pl-PL"/>
        </w:rPr>
        <w:t>; 51</w:t>
      </w:r>
      <w:r w:rsidR="00AF2637">
        <w:rPr>
          <w:lang w:val="pl-PL"/>
        </w:rPr>
        <w:t>,</w:t>
      </w:r>
      <w:r w:rsidR="00A473E6" w:rsidRPr="00940AD8">
        <w:rPr>
          <w:lang w:val="pl-PL"/>
        </w:rPr>
        <w:t xml:space="preserve">6% </w:t>
      </w:r>
      <w:r w:rsidR="00AF2637">
        <w:rPr>
          <w:lang w:val="pl-PL"/>
        </w:rPr>
        <w:t>pacjentów stanowili chłopcy</w:t>
      </w:r>
      <w:r w:rsidR="00A473E6" w:rsidRPr="00940AD8">
        <w:rPr>
          <w:lang w:val="pl-PL"/>
        </w:rPr>
        <w:t>; 53</w:t>
      </w:r>
      <w:r w:rsidR="00AF2637">
        <w:rPr>
          <w:lang w:val="pl-PL"/>
        </w:rPr>
        <w:t>,</w:t>
      </w:r>
      <w:r w:rsidR="00A473E6" w:rsidRPr="00940AD8">
        <w:rPr>
          <w:lang w:val="pl-PL"/>
        </w:rPr>
        <w:t xml:space="preserve">5% </w:t>
      </w:r>
      <w:r w:rsidR="00AF2637">
        <w:rPr>
          <w:lang w:val="pl-PL"/>
        </w:rPr>
        <w:t>było rasy białej</w:t>
      </w:r>
      <w:r w:rsidR="00A473E6" w:rsidRPr="00940AD8">
        <w:rPr>
          <w:lang w:val="pl-PL"/>
        </w:rPr>
        <w:t>; 28</w:t>
      </w:r>
      <w:r w:rsidR="00AF2637">
        <w:rPr>
          <w:lang w:val="pl-PL"/>
        </w:rPr>
        <w:t>,</w:t>
      </w:r>
      <w:r w:rsidR="00A473E6" w:rsidRPr="00940AD8">
        <w:rPr>
          <w:lang w:val="pl-PL"/>
        </w:rPr>
        <w:t xml:space="preserve">4% </w:t>
      </w:r>
      <w:r w:rsidR="00AF2637">
        <w:rPr>
          <w:lang w:val="pl-PL"/>
        </w:rPr>
        <w:t>było pochodzenia afrykańskiego</w:t>
      </w:r>
      <w:r w:rsidR="00A473E6" w:rsidRPr="00940AD8">
        <w:rPr>
          <w:lang w:val="pl-PL"/>
        </w:rPr>
        <w:t>; 3</w:t>
      </w:r>
      <w:r w:rsidR="004820A6">
        <w:rPr>
          <w:lang w:val="pl-PL"/>
        </w:rPr>
        <w:t>,</w:t>
      </w:r>
      <w:r w:rsidR="00A473E6" w:rsidRPr="00940AD8">
        <w:rPr>
          <w:lang w:val="pl-PL"/>
        </w:rPr>
        <w:t xml:space="preserve">6% </w:t>
      </w:r>
      <w:r w:rsidR="004820A6">
        <w:rPr>
          <w:lang w:val="pl-PL"/>
        </w:rPr>
        <w:t>miało pochodzenie azjatyckie</w:t>
      </w:r>
      <w:r w:rsidR="00A473E6" w:rsidRPr="00940AD8">
        <w:rPr>
          <w:lang w:val="pl-PL"/>
        </w:rPr>
        <w:t>;</w:t>
      </w:r>
      <w:r w:rsidR="000D59CD" w:rsidRPr="00940AD8">
        <w:rPr>
          <w:lang w:val="pl-PL"/>
        </w:rPr>
        <w:t xml:space="preserve"> </w:t>
      </w:r>
      <w:r w:rsidR="00A473E6" w:rsidRPr="00940AD8">
        <w:rPr>
          <w:lang w:val="pl-PL"/>
        </w:rPr>
        <w:t>40</w:t>
      </w:r>
      <w:r w:rsidR="004820A6">
        <w:rPr>
          <w:lang w:val="pl-PL"/>
        </w:rPr>
        <w:t>,</w:t>
      </w:r>
      <w:r w:rsidR="00A473E6" w:rsidRPr="00940AD8">
        <w:rPr>
          <w:lang w:val="pl-PL"/>
        </w:rPr>
        <w:t xml:space="preserve">0% </w:t>
      </w:r>
      <w:r w:rsidR="004820A6">
        <w:rPr>
          <w:lang w:val="pl-PL"/>
        </w:rPr>
        <w:t>pacjentów ważyło</w:t>
      </w:r>
      <w:r w:rsidR="00A473E6" w:rsidRPr="00940AD8">
        <w:rPr>
          <w:lang w:val="pl-PL"/>
        </w:rPr>
        <w:t xml:space="preserve"> &lt;5 kg</w:t>
      </w:r>
      <w:r w:rsidR="009E6699" w:rsidRPr="00940AD8">
        <w:rPr>
          <w:lang w:val="pl-PL"/>
        </w:rPr>
        <w:t xml:space="preserve"> (</w:t>
      </w:r>
      <w:r w:rsidR="00793BD9">
        <w:rPr>
          <w:lang w:val="pl-PL"/>
        </w:rPr>
        <w:t>2,5</w:t>
      </w:r>
      <w:r w:rsidR="009E6699" w:rsidRPr="00940AD8">
        <w:rPr>
          <w:lang w:val="pl-PL"/>
        </w:rPr>
        <w:t>% &lt;2</w:t>
      </w:r>
      <w:r w:rsidR="004820A6">
        <w:rPr>
          <w:lang w:val="pl-PL"/>
        </w:rPr>
        <w:t>,</w:t>
      </w:r>
      <w:r w:rsidR="009E6699" w:rsidRPr="00940AD8">
        <w:rPr>
          <w:lang w:val="pl-PL"/>
        </w:rPr>
        <w:t>5 kg)</w:t>
      </w:r>
      <w:r w:rsidR="00280AF6" w:rsidRPr="00940AD8">
        <w:rPr>
          <w:lang w:val="pl-PL"/>
        </w:rPr>
        <w:t>;</w:t>
      </w:r>
      <w:r w:rsidR="00A473E6" w:rsidRPr="00940AD8">
        <w:rPr>
          <w:lang w:val="pl-PL"/>
        </w:rPr>
        <w:t xml:space="preserve"> </w:t>
      </w:r>
      <w:r w:rsidR="00280AF6" w:rsidRPr="00940AD8">
        <w:rPr>
          <w:lang w:val="pl-PL"/>
        </w:rPr>
        <w:t>24</w:t>
      </w:r>
      <w:r w:rsidR="005C68DB">
        <w:rPr>
          <w:lang w:val="pl-PL"/>
        </w:rPr>
        <w:t>,</w:t>
      </w:r>
      <w:r w:rsidR="00280AF6" w:rsidRPr="00940AD8">
        <w:rPr>
          <w:lang w:val="pl-PL"/>
        </w:rPr>
        <w:t>5%</w:t>
      </w:r>
      <w:r w:rsidR="004820A6">
        <w:rPr>
          <w:lang w:val="pl-PL"/>
        </w:rPr>
        <w:t xml:space="preserve"> niemowląt było w wieku</w:t>
      </w:r>
      <w:r w:rsidR="00280AF6" w:rsidRPr="00940AD8">
        <w:rPr>
          <w:lang w:val="pl-PL"/>
        </w:rPr>
        <w:t xml:space="preserve"> ≤1</w:t>
      </w:r>
      <w:r w:rsidR="004820A6">
        <w:rPr>
          <w:lang w:val="pl-PL"/>
        </w:rPr>
        <w:t>,</w:t>
      </w:r>
      <w:r w:rsidR="00280AF6" w:rsidRPr="00940AD8">
        <w:rPr>
          <w:lang w:val="pl-PL"/>
        </w:rPr>
        <w:t>0</w:t>
      </w:r>
      <w:r w:rsidR="008D1E89" w:rsidRPr="00940AD8">
        <w:rPr>
          <w:lang w:val="pl-PL"/>
        </w:rPr>
        <w:t> </w:t>
      </w:r>
      <w:r w:rsidR="004820A6">
        <w:rPr>
          <w:lang w:val="pl-PL"/>
        </w:rPr>
        <w:t>miesiąc</w:t>
      </w:r>
      <w:r w:rsidR="005C68DB">
        <w:rPr>
          <w:lang w:val="pl-PL"/>
        </w:rPr>
        <w:t>a</w:t>
      </w:r>
      <w:r w:rsidR="00280AF6" w:rsidRPr="00940AD8">
        <w:rPr>
          <w:lang w:val="pl-PL"/>
        </w:rPr>
        <w:t>, 33</w:t>
      </w:r>
      <w:r w:rsidR="004820A6">
        <w:rPr>
          <w:lang w:val="pl-PL"/>
        </w:rPr>
        <w:t>,</w:t>
      </w:r>
      <w:r w:rsidR="00280AF6" w:rsidRPr="00940AD8">
        <w:rPr>
          <w:lang w:val="pl-PL"/>
        </w:rPr>
        <w:t xml:space="preserve">4% </w:t>
      </w:r>
      <w:r w:rsidR="004820A6">
        <w:rPr>
          <w:lang w:val="pl-PL"/>
        </w:rPr>
        <w:t xml:space="preserve">było w wieku od </w:t>
      </w:r>
      <w:r w:rsidR="00280AF6" w:rsidRPr="00940AD8">
        <w:rPr>
          <w:lang w:val="pl-PL"/>
        </w:rPr>
        <w:t>&gt;1</w:t>
      </w:r>
      <w:r w:rsidR="004820A6">
        <w:rPr>
          <w:lang w:val="pl-PL"/>
        </w:rPr>
        <w:t>,</w:t>
      </w:r>
      <w:r w:rsidR="00280AF6" w:rsidRPr="00940AD8">
        <w:rPr>
          <w:lang w:val="pl-PL"/>
        </w:rPr>
        <w:t xml:space="preserve">0 </w:t>
      </w:r>
      <w:r w:rsidR="004820A6">
        <w:rPr>
          <w:lang w:val="pl-PL"/>
        </w:rPr>
        <w:t>do</w:t>
      </w:r>
      <w:r w:rsidR="00280AF6" w:rsidRPr="00940AD8">
        <w:rPr>
          <w:lang w:val="pl-PL"/>
        </w:rPr>
        <w:t xml:space="preserve"> ≤3</w:t>
      </w:r>
      <w:r w:rsidR="004820A6">
        <w:rPr>
          <w:lang w:val="pl-PL"/>
        </w:rPr>
        <w:t>,</w:t>
      </w:r>
      <w:r w:rsidR="00280AF6" w:rsidRPr="00940AD8">
        <w:rPr>
          <w:lang w:val="pl-PL"/>
        </w:rPr>
        <w:t>0</w:t>
      </w:r>
      <w:r w:rsidR="008D1E89" w:rsidRPr="00940AD8">
        <w:rPr>
          <w:lang w:val="pl-PL"/>
        </w:rPr>
        <w:t> </w:t>
      </w:r>
      <w:r w:rsidR="004820A6">
        <w:rPr>
          <w:lang w:val="pl-PL"/>
        </w:rPr>
        <w:t>miesi</w:t>
      </w:r>
      <w:r w:rsidR="005C68DB">
        <w:rPr>
          <w:lang w:val="pl-PL"/>
        </w:rPr>
        <w:t>ęcy</w:t>
      </w:r>
      <w:r w:rsidR="00DD1440" w:rsidRPr="00940AD8">
        <w:rPr>
          <w:lang w:val="pl-PL"/>
        </w:rPr>
        <w:t>,</w:t>
      </w:r>
      <w:r w:rsidR="00280AF6" w:rsidRPr="00940AD8">
        <w:rPr>
          <w:lang w:val="pl-PL"/>
        </w:rPr>
        <w:t xml:space="preserve"> </w:t>
      </w:r>
      <w:r w:rsidR="00A473E6" w:rsidRPr="00940AD8">
        <w:rPr>
          <w:lang w:val="pl-PL"/>
        </w:rPr>
        <w:t>32</w:t>
      </w:r>
      <w:r w:rsidR="004820A6">
        <w:rPr>
          <w:lang w:val="pl-PL"/>
        </w:rPr>
        <w:t>,</w:t>
      </w:r>
      <w:r w:rsidR="00A473E6" w:rsidRPr="00940AD8">
        <w:rPr>
          <w:lang w:val="pl-PL"/>
        </w:rPr>
        <w:t xml:space="preserve">1% </w:t>
      </w:r>
      <w:r w:rsidR="004820A6">
        <w:rPr>
          <w:lang w:val="pl-PL"/>
        </w:rPr>
        <w:t>było w wieku</w:t>
      </w:r>
      <w:r w:rsidR="00A473E6" w:rsidRPr="00940AD8">
        <w:rPr>
          <w:lang w:val="pl-PL"/>
        </w:rPr>
        <w:t xml:space="preserve"> &gt;3</w:t>
      </w:r>
      <w:r w:rsidR="004820A6">
        <w:rPr>
          <w:lang w:val="pl-PL"/>
        </w:rPr>
        <w:t>,</w:t>
      </w:r>
      <w:r w:rsidR="00A473E6" w:rsidRPr="00940AD8">
        <w:rPr>
          <w:lang w:val="pl-PL"/>
        </w:rPr>
        <w:t xml:space="preserve">0 </w:t>
      </w:r>
      <w:r w:rsidR="004820A6">
        <w:rPr>
          <w:lang w:val="pl-PL"/>
        </w:rPr>
        <w:t>do</w:t>
      </w:r>
      <w:r w:rsidR="00A473E6" w:rsidRPr="00940AD8">
        <w:rPr>
          <w:lang w:val="pl-PL"/>
        </w:rPr>
        <w:t xml:space="preserve"> ≤6</w:t>
      </w:r>
      <w:r w:rsidR="004820A6">
        <w:rPr>
          <w:lang w:val="pl-PL"/>
        </w:rPr>
        <w:t>,</w:t>
      </w:r>
      <w:r w:rsidR="00A473E6" w:rsidRPr="00940AD8">
        <w:rPr>
          <w:lang w:val="pl-PL"/>
        </w:rPr>
        <w:t>0 </w:t>
      </w:r>
      <w:r w:rsidR="004820A6">
        <w:rPr>
          <w:lang w:val="pl-PL"/>
        </w:rPr>
        <w:t xml:space="preserve">miesięcy, a </w:t>
      </w:r>
      <w:r w:rsidR="00A473E6" w:rsidRPr="00940AD8">
        <w:rPr>
          <w:lang w:val="pl-PL"/>
        </w:rPr>
        <w:t>10</w:t>
      </w:r>
      <w:r w:rsidR="004820A6">
        <w:rPr>
          <w:lang w:val="pl-PL"/>
        </w:rPr>
        <w:t>,</w:t>
      </w:r>
      <w:r w:rsidR="00A473E6" w:rsidRPr="00940AD8">
        <w:rPr>
          <w:lang w:val="pl-PL"/>
        </w:rPr>
        <w:t xml:space="preserve">0% </w:t>
      </w:r>
      <w:r w:rsidR="004820A6">
        <w:rPr>
          <w:lang w:val="pl-PL"/>
        </w:rPr>
        <w:t>było w wieku</w:t>
      </w:r>
      <w:r w:rsidR="00A473E6" w:rsidRPr="00940AD8">
        <w:rPr>
          <w:lang w:val="pl-PL"/>
        </w:rPr>
        <w:t xml:space="preserve"> &gt;6</w:t>
      </w:r>
      <w:r w:rsidR="004820A6">
        <w:rPr>
          <w:lang w:val="pl-PL"/>
        </w:rPr>
        <w:t>,</w:t>
      </w:r>
      <w:r w:rsidR="00A473E6" w:rsidRPr="00940AD8">
        <w:rPr>
          <w:lang w:val="pl-PL"/>
        </w:rPr>
        <w:t>0 </w:t>
      </w:r>
      <w:r w:rsidR="004820A6">
        <w:rPr>
          <w:lang w:val="pl-PL"/>
        </w:rPr>
        <w:t>miesięcy</w:t>
      </w:r>
      <w:r w:rsidR="00A473E6" w:rsidRPr="00940AD8">
        <w:rPr>
          <w:lang w:val="pl-PL"/>
        </w:rPr>
        <w:t>.</w:t>
      </w:r>
    </w:p>
    <w:p w14:paraId="62B31F37" w14:textId="77777777" w:rsidR="00A473E6" w:rsidRPr="00940AD8" w:rsidRDefault="00A473E6" w:rsidP="00FB5875">
      <w:pPr>
        <w:keepNext/>
        <w:autoSpaceDE w:val="0"/>
        <w:autoSpaceDN w:val="0"/>
        <w:adjustRightInd w:val="0"/>
        <w:spacing w:line="240" w:lineRule="auto"/>
        <w:rPr>
          <w:szCs w:val="22"/>
          <w:lang w:val="pl-PL"/>
        </w:rPr>
      </w:pPr>
    </w:p>
    <w:p w14:paraId="5A6A433E" w14:textId="004F4DF8" w:rsidR="00E57F54" w:rsidRPr="00940AD8" w:rsidRDefault="007F0A03" w:rsidP="00FB5875">
      <w:pPr>
        <w:keepNext/>
        <w:autoSpaceDE w:val="0"/>
        <w:autoSpaceDN w:val="0"/>
        <w:adjustRightInd w:val="0"/>
        <w:spacing w:line="240" w:lineRule="auto"/>
        <w:rPr>
          <w:lang w:val="pl-PL"/>
        </w:rPr>
      </w:pPr>
      <w:r>
        <w:rPr>
          <w:lang w:val="pl-PL"/>
        </w:rPr>
        <w:t>Z badań wyłączono niemowlęta z przewlekłą chorob</w:t>
      </w:r>
      <w:r w:rsidR="001A01AD">
        <w:rPr>
          <w:lang w:val="pl-PL"/>
        </w:rPr>
        <w:t>ą</w:t>
      </w:r>
      <w:r>
        <w:rPr>
          <w:lang w:val="pl-PL"/>
        </w:rPr>
        <w:t xml:space="preserve"> płuc</w:t>
      </w:r>
      <w:r w:rsidR="005445F6">
        <w:rPr>
          <w:lang w:val="pl-PL"/>
        </w:rPr>
        <w:t xml:space="preserve"> wcześniaków</w:t>
      </w:r>
      <w:r>
        <w:rPr>
          <w:lang w:val="pl-PL"/>
        </w:rPr>
        <w:t xml:space="preserve">/dysplazją oskrzelowo-płucną lub </w:t>
      </w:r>
      <w:r w:rsidR="005445F6">
        <w:rPr>
          <w:lang w:val="pl-PL"/>
        </w:rPr>
        <w:t xml:space="preserve">hemodynamicznie istotną </w:t>
      </w:r>
      <w:r>
        <w:rPr>
          <w:lang w:val="pl-PL"/>
        </w:rPr>
        <w:t>wrodzoną chorobą serca w wywiadzie</w:t>
      </w:r>
      <w:r w:rsidR="00AE26F1" w:rsidRPr="00940AD8">
        <w:rPr>
          <w:lang w:val="pl-PL"/>
        </w:rPr>
        <w:t xml:space="preserve"> (</w:t>
      </w:r>
      <w:r>
        <w:rPr>
          <w:lang w:val="pl-PL"/>
        </w:rPr>
        <w:t>z wyjątkiem niemowląt z wrodzoną chorobą serca bez powikłań</w:t>
      </w:r>
      <w:r w:rsidR="00AE26F1" w:rsidRPr="00940AD8">
        <w:rPr>
          <w:lang w:val="pl-PL"/>
        </w:rPr>
        <w:t xml:space="preserve">). </w:t>
      </w:r>
      <w:r>
        <w:rPr>
          <w:lang w:val="pl-PL"/>
        </w:rPr>
        <w:t xml:space="preserve">W obu badaniach dane demograficzne i charakterystyka </w:t>
      </w:r>
      <w:r w:rsidR="005C68DB">
        <w:rPr>
          <w:lang w:val="pl-PL"/>
        </w:rPr>
        <w:t>początkowa</w:t>
      </w:r>
      <w:r>
        <w:rPr>
          <w:lang w:val="pl-PL"/>
        </w:rPr>
        <w:t xml:space="preserve"> były porównywalne pomiędzy grupą </w:t>
      </w:r>
      <w:r w:rsidR="005A68A4">
        <w:rPr>
          <w:lang w:val="pl-PL"/>
        </w:rPr>
        <w:t>otrzymującą</w:t>
      </w:r>
      <w:r>
        <w:rPr>
          <w:lang w:val="pl-PL"/>
        </w:rPr>
        <w:t xml:space="preserve"> </w:t>
      </w:r>
      <w:r w:rsidR="002360CC" w:rsidRPr="00940AD8">
        <w:rPr>
          <w:lang w:val="pl-PL"/>
        </w:rPr>
        <w:t>nirse</w:t>
      </w:r>
      <w:r>
        <w:rPr>
          <w:lang w:val="pl-PL"/>
        </w:rPr>
        <w:t>w</w:t>
      </w:r>
      <w:r w:rsidR="002360CC" w:rsidRPr="00940AD8">
        <w:rPr>
          <w:lang w:val="pl-PL"/>
        </w:rPr>
        <w:t>imab</w:t>
      </w:r>
      <w:r>
        <w:rPr>
          <w:lang w:val="pl-PL"/>
        </w:rPr>
        <w:t xml:space="preserve"> a grupą placebo</w:t>
      </w:r>
      <w:r w:rsidR="00A473E6" w:rsidRPr="00940AD8">
        <w:rPr>
          <w:lang w:val="pl-PL"/>
        </w:rPr>
        <w:t>.</w:t>
      </w:r>
    </w:p>
    <w:p w14:paraId="6E7F7F21" w14:textId="2C3D0801" w:rsidR="00A473E6" w:rsidRPr="00940AD8" w:rsidRDefault="00A473E6" w:rsidP="00FB5875">
      <w:pPr>
        <w:keepNext/>
        <w:autoSpaceDE w:val="0"/>
        <w:autoSpaceDN w:val="0"/>
        <w:adjustRightInd w:val="0"/>
        <w:spacing w:line="240" w:lineRule="auto"/>
        <w:rPr>
          <w:lang w:val="pl-PL"/>
        </w:rPr>
      </w:pPr>
    </w:p>
    <w:p w14:paraId="3C68E14F" w14:textId="606A124E" w:rsidR="00A473E6" w:rsidRPr="00940AD8" w:rsidRDefault="007F0A03" w:rsidP="00173C53">
      <w:pPr>
        <w:rPr>
          <w:lang w:val="pl-PL"/>
        </w:rPr>
      </w:pPr>
      <w:r>
        <w:rPr>
          <w:lang w:val="pl-PL"/>
        </w:rPr>
        <w:t>Pierwszorzędowym punktem końcowym w badaniach</w:t>
      </w:r>
      <w:r w:rsidR="00A473E6" w:rsidRPr="00940AD8">
        <w:rPr>
          <w:lang w:val="pl-PL"/>
        </w:rPr>
        <w:t xml:space="preserve"> </w:t>
      </w:r>
      <w:r w:rsidR="005D062E" w:rsidRPr="00940AD8">
        <w:rPr>
          <w:lang w:val="pl-PL"/>
        </w:rPr>
        <w:t>D5290C00003</w:t>
      </w:r>
      <w:r w:rsidR="00A473E6" w:rsidRPr="00940AD8">
        <w:rPr>
          <w:lang w:val="pl-PL"/>
        </w:rPr>
        <w:t xml:space="preserve"> </w:t>
      </w:r>
      <w:r>
        <w:rPr>
          <w:lang w:val="pl-PL"/>
        </w:rPr>
        <w:t>i</w:t>
      </w:r>
      <w:r w:rsidR="00A473E6" w:rsidRPr="00940AD8">
        <w:rPr>
          <w:lang w:val="pl-PL"/>
        </w:rPr>
        <w:t xml:space="preserve"> </w:t>
      </w:r>
      <w:r w:rsidR="009E6699" w:rsidRPr="00940AD8">
        <w:rPr>
          <w:lang w:val="pl-PL"/>
        </w:rPr>
        <w:t>MELODY</w:t>
      </w:r>
      <w:r w:rsidR="00A473E6" w:rsidRPr="00940AD8">
        <w:rPr>
          <w:lang w:val="pl-PL"/>
        </w:rPr>
        <w:t xml:space="preserve"> </w:t>
      </w:r>
      <w:r w:rsidR="007E18EB">
        <w:rPr>
          <w:lang w:val="pl-PL"/>
        </w:rPr>
        <w:t>(kohorta podstawowa)</w:t>
      </w:r>
      <w:r w:rsidR="00D50C0F">
        <w:rPr>
          <w:lang w:val="pl-PL"/>
        </w:rPr>
        <w:t xml:space="preserve"> </w:t>
      </w:r>
      <w:r>
        <w:rPr>
          <w:lang w:val="pl-PL"/>
        </w:rPr>
        <w:t>była częstość występowania leczonego zakażenia dolnych dróg oddechowych</w:t>
      </w:r>
      <w:r w:rsidR="00A473E6" w:rsidRPr="00940AD8">
        <w:rPr>
          <w:lang w:val="pl-PL"/>
        </w:rPr>
        <w:t xml:space="preserve"> (</w:t>
      </w:r>
      <w:r>
        <w:rPr>
          <w:lang w:val="pl-PL"/>
        </w:rPr>
        <w:t>z uwzględnieniem hospitalizacji</w:t>
      </w:r>
      <w:r w:rsidR="00A473E6" w:rsidRPr="00940AD8">
        <w:rPr>
          <w:lang w:val="pl-PL"/>
        </w:rPr>
        <w:t>)</w:t>
      </w:r>
      <w:r w:rsidR="001A01AD">
        <w:rPr>
          <w:lang w:val="pl-PL"/>
        </w:rPr>
        <w:t>,</w:t>
      </w:r>
      <w:r w:rsidR="00A473E6" w:rsidRPr="00940AD8">
        <w:rPr>
          <w:lang w:val="pl-PL"/>
        </w:rPr>
        <w:t xml:space="preserve"> </w:t>
      </w:r>
      <w:r>
        <w:rPr>
          <w:lang w:val="pl-PL"/>
        </w:rPr>
        <w:t>spowodowanego zakażeniem</w:t>
      </w:r>
      <w:r w:rsidR="00B254CC">
        <w:rPr>
          <w:lang w:val="pl-PL"/>
        </w:rPr>
        <w:t xml:space="preserve"> </w:t>
      </w:r>
      <w:r>
        <w:rPr>
          <w:lang w:val="pl-PL"/>
        </w:rPr>
        <w:t>RS</w:t>
      </w:r>
      <w:r w:rsidR="00213AF6">
        <w:rPr>
          <w:lang w:val="pl-PL"/>
        </w:rPr>
        <w:t>V</w:t>
      </w:r>
      <w:r>
        <w:rPr>
          <w:lang w:val="pl-PL"/>
        </w:rPr>
        <w:t xml:space="preserve"> potwierdzonym w badaniu</w:t>
      </w:r>
      <w:r w:rsidR="00A473E6" w:rsidRPr="00940AD8">
        <w:rPr>
          <w:lang w:val="pl-PL"/>
        </w:rPr>
        <w:t xml:space="preserve"> RT</w:t>
      </w:r>
      <w:r w:rsidR="007555BE" w:rsidRPr="00940AD8">
        <w:rPr>
          <w:lang w:val="pl-PL"/>
        </w:rPr>
        <w:noBreakHyphen/>
      </w:r>
      <w:r w:rsidR="00A473E6" w:rsidRPr="00940AD8">
        <w:rPr>
          <w:lang w:val="pl-PL"/>
        </w:rPr>
        <w:t>PCR (</w:t>
      </w:r>
      <w:r w:rsidR="00414CF1" w:rsidRPr="00414CF1">
        <w:rPr>
          <w:lang w:val="pl-PL"/>
        </w:rPr>
        <w:t xml:space="preserve">ang. </w:t>
      </w:r>
      <w:proofErr w:type="spellStart"/>
      <w:r w:rsidR="00414CF1" w:rsidRPr="00414CF1">
        <w:rPr>
          <w:lang w:val="pl-PL"/>
        </w:rPr>
        <w:t>medically</w:t>
      </w:r>
      <w:proofErr w:type="spellEnd"/>
      <w:r w:rsidR="00414CF1" w:rsidRPr="00414CF1">
        <w:rPr>
          <w:lang w:val="pl-PL"/>
        </w:rPr>
        <w:t xml:space="preserve"> </w:t>
      </w:r>
      <w:proofErr w:type="spellStart"/>
      <w:r w:rsidR="00414CF1" w:rsidRPr="00414CF1">
        <w:rPr>
          <w:lang w:val="pl-PL"/>
        </w:rPr>
        <w:t>attended</w:t>
      </w:r>
      <w:proofErr w:type="spellEnd"/>
      <w:r w:rsidR="00414CF1" w:rsidRPr="00414CF1">
        <w:rPr>
          <w:lang w:val="pl-PL"/>
        </w:rPr>
        <w:t xml:space="preserve"> </w:t>
      </w:r>
      <w:proofErr w:type="spellStart"/>
      <w:r w:rsidR="00414CF1" w:rsidRPr="00414CF1">
        <w:rPr>
          <w:lang w:val="pl-PL"/>
        </w:rPr>
        <w:t>lower</w:t>
      </w:r>
      <w:proofErr w:type="spellEnd"/>
      <w:r w:rsidR="00414CF1" w:rsidRPr="00414CF1">
        <w:rPr>
          <w:lang w:val="pl-PL"/>
        </w:rPr>
        <w:t xml:space="preserve"> respiratory </w:t>
      </w:r>
      <w:proofErr w:type="spellStart"/>
      <w:r w:rsidR="00414CF1" w:rsidRPr="00414CF1">
        <w:rPr>
          <w:lang w:val="pl-PL"/>
        </w:rPr>
        <w:t>tract</w:t>
      </w:r>
      <w:proofErr w:type="spellEnd"/>
      <w:r w:rsidR="00414CF1" w:rsidRPr="00414CF1">
        <w:rPr>
          <w:lang w:val="pl-PL"/>
        </w:rPr>
        <w:t xml:space="preserve"> </w:t>
      </w:r>
      <w:proofErr w:type="spellStart"/>
      <w:r w:rsidR="00414CF1" w:rsidRPr="00414CF1">
        <w:rPr>
          <w:lang w:val="pl-PL"/>
        </w:rPr>
        <w:t>infection</w:t>
      </w:r>
      <w:proofErr w:type="spellEnd"/>
      <w:r w:rsidR="00414CF1" w:rsidRPr="00414CF1">
        <w:rPr>
          <w:lang w:val="pl-PL"/>
        </w:rPr>
        <w:t xml:space="preserve"> </w:t>
      </w:r>
      <w:proofErr w:type="spellStart"/>
      <w:r w:rsidR="00414CF1" w:rsidRPr="00414CF1">
        <w:rPr>
          <w:lang w:val="pl-PL"/>
        </w:rPr>
        <w:t>caused</w:t>
      </w:r>
      <w:proofErr w:type="spellEnd"/>
      <w:r w:rsidR="00414CF1" w:rsidRPr="00414CF1">
        <w:rPr>
          <w:lang w:val="pl-PL"/>
        </w:rPr>
        <w:t xml:space="preserve"> by RSV,</w:t>
      </w:r>
      <w:r w:rsidR="00414CF1">
        <w:rPr>
          <w:i/>
          <w:iCs/>
          <w:lang w:val="pl-PL"/>
        </w:rPr>
        <w:t xml:space="preserve"> </w:t>
      </w:r>
      <w:r w:rsidR="00A473E6" w:rsidRPr="00940AD8">
        <w:rPr>
          <w:lang w:val="pl-PL"/>
        </w:rPr>
        <w:t>MA</w:t>
      </w:r>
      <w:r w:rsidR="005230E2" w:rsidRPr="00940AD8">
        <w:rPr>
          <w:lang w:val="pl-PL"/>
        </w:rPr>
        <w:t> </w:t>
      </w:r>
      <w:r w:rsidR="00A473E6" w:rsidRPr="00940AD8">
        <w:rPr>
          <w:lang w:val="pl-PL"/>
        </w:rPr>
        <w:t>RSV</w:t>
      </w:r>
      <w:r w:rsidR="005230E2" w:rsidRPr="00940AD8">
        <w:rPr>
          <w:lang w:val="pl-PL"/>
        </w:rPr>
        <w:t> </w:t>
      </w:r>
      <w:r w:rsidR="00A473E6" w:rsidRPr="00940AD8">
        <w:rPr>
          <w:lang w:val="pl-PL"/>
        </w:rPr>
        <w:t xml:space="preserve">LRTI), </w:t>
      </w:r>
      <w:r w:rsidR="000E391A">
        <w:rPr>
          <w:lang w:val="pl-PL"/>
        </w:rPr>
        <w:t>scharakteryzowanego głównie jako zapalenie oskrzelików lub zapalenie płuc w okresie do 150 dni włącznie od podania dawki</w:t>
      </w:r>
      <w:r w:rsidR="00A473E6" w:rsidRPr="00940AD8">
        <w:rPr>
          <w:lang w:val="pl-PL"/>
        </w:rPr>
        <w:t xml:space="preserve">. </w:t>
      </w:r>
      <w:r w:rsidR="000E391A">
        <w:rPr>
          <w:lang w:val="pl-PL"/>
        </w:rPr>
        <w:t>Objawy</w:t>
      </w:r>
      <w:r w:rsidR="00A473E6" w:rsidRPr="00940AD8">
        <w:rPr>
          <w:lang w:val="pl-PL"/>
        </w:rPr>
        <w:t xml:space="preserve"> LRTI </w:t>
      </w:r>
      <w:r w:rsidR="00AF5F1D">
        <w:rPr>
          <w:lang w:val="pl-PL"/>
        </w:rPr>
        <w:t>z</w:t>
      </w:r>
      <w:r w:rsidR="000E391A">
        <w:rPr>
          <w:lang w:val="pl-PL"/>
        </w:rPr>
        <w:t xml:space="preserve">definiowano na podstawie występowania jednego z wymienionych objawów w badaniu </w:t>
      </w:r>
      <w:r w:rsidR="00AF5F1D">
        <w:rPr>
          <w:lang w:val="pl-PL"/>
        </w:rPr>
        <w:t>przedmiotowym</w:t>
      </w:r>
      <w:r w:rsidR="000E391A">
        <w:rPr>
          <w:lang w:val="pl-PL"/>
        </w:rPr>
        <w:t xml:space="preserve">, wskazującego na zajęcie dolnych dróg </w:t>
      </w:r>
      <w:r w:rsidR="000E391A">
        <w:rPr>
          <w:lang w:val="pl-PL"/>
        </w:rPr>
        <w:lastRenderedPageBreak/>
        <w:t>oddechowych</w:t>
      </w:r>
      <w:r w:rsidR="00A473E6" w:rsidRPr="00940AD8">
        <w:rPr>
          <w:lang w:val="pl-PL"/>
        </w:rPr>
        <w:t xml:space="preserve"> (</w:t>
      </w:r>
      <w:r w:rsidR="000E391A">
        <w:rPr>
          <w:lang w:val="pl-PL"/>
        </w:rPr>
        <w:t>np.</w:t>
      </w:r>
      <w:r w:rsidR="00A473E6" w:rsidRPr="00940AD8">
        <w:rPr>
          <w:lang w:val="pl-PL"/>
        </w:rPr>
        <w:t xml:space="preserve"> </w:t>
      </w:r>
      <w:r w:rsidR="00285FAF">
        <w:rPr>
          <w:lang w:val="pl-PL"/>
        </w:rPr>
        <w:t>furczenia</w:t>
      </w:r>
      <w:r w:rsidR="00A473E6" w:rsidRPr="00940AD8">
        <w:rPr>
          <w:lang w:val="pl-PL"/>
        </w:rPr>
        <w:t xml:space="preserve">, </w:t>
      </w:r>
      <w:r w:rsidR="00285FAF">
        <w:rPr>
          <w:lang w:val="pl-PL"/>
        </w:rPr>
        <w:t>rzężenia</w:t>
      </w:r>
      <w:r w:rsidR="00A473E6" w:rsidRPr="00940AD8">
        <w:rPr>
          <w:lang w:val="pl-PL"/>
        </w:rPr>
        <w:t xml:space="preserve">, </w:t>
      </w:r>
      <w:r w:rsidR="00285FAF">
        <w:rPr>
          <w:lang w:val="pl-PL"/>
        </w:rPr>
        <w:t>trzeszczenia lub świsty</w:t>
      </w:r>
      <w:r w:rsidR="00A473E6" w:rsidRPr="00940AD8">
        <w:rPr>
          <w:lang w:val="pl-PL"/>
        </w:rPr>
        <w:t xml:space="preserve">); </w:t>
      </w:r>
      <w:r w:rsidR="000E391A">
        <w:rPr>
          <w:lang w:val="pl-PL"/>
        </w:rPr>
        <w:t>i co najmniej jednego objaw</w:t>
      </w:r>
      <w:r w:rsidR="00285FAF">
        <w:rPr>
          <w:lang w:val="pl-PL"/>
        </w:rPr>
        <w:t>u</w:t>
      </w:r>
      <w:r w:rsidR="000E391A">
        <w:rPr>
          <w:lang w:val="pl-PL"/>
        </w:rPr>
        <w:t xml:space="preserve"> przedmiotowego świadczącego o nasileniu klinicznym (zwiększona częstość oddechów</w:t>
      </w:r>
      <w:r w:rsidR="00A473E6" w:rsidRPr="00940AD8">
        <w:rPr>
          <w:lang w:val="pl-PL"/>
        </w:rPr>
        <w:t xml:space="preserve">, </w:t>
      </w:r>
      <w:r w:rsidR="00473374">
        <w:rPr>
          <w:lang w:val="pl-PL"/>
        </w:rPr>
        <w:t>zmniejszone utlenowanie krwi tętniczej</w:t>
      </w:r>
      <w:r w:rsidR="00A473E6" w:rsidRPr="00940AD8">
        <w:rPr>
          <w:lang w:val="pl-PL"/>
        </w:rPr>
        <w:t xml:space="preserve">, </w:t>
      </w:r>
      <w:r w:rsidR="00473374">
        <w:rPr>
          <w:lang w:val="pl-PL"/>
        </w:rPr>
        <w:t xml:space="preserve">ostra </w:t>
      </w:r>
      <w:proofErr w:type="spellStart"/>
      <w:r w:rsidR="00473374">
        <w:rPr>
          <w:lang w:val="pl-PL"/>
        </w:rPr>
        <w:t>hipoksemiczna</w:t>
      </w:r>
      <w:proofErr w:type="spellEnd"/>
      <w:r w:rsidR="00473374">
        <w:rPr>
          <w:lang w:val="pl-PL"/>
        </w:rPr>
        <w:t xml:space="preserve"> lub wentylacyjna niewydolność oddechowa</w:t>
      </w:r>
      <w:r w:rsidR="00A473E6" w:rsidRPr="00940AD8">
        <w:rPr>
          <w:lang w:val="pl-PL"/>
        </w:rPr>
        <w:t xml:space="preserve">, </w:t>
      </w:r>
      <w:r w:rsidR="00EA177B">
        <w:rPr>
          <w:lang w:val="pl-PL"/>
        </w:rPr>
        <w:t>nowo rozpoznany bezdech</w:t>
      </w:r>
      <w:r w:rsidR="00A473E6" w:rsidRPr="00940AD8">
        <w:rPr>
          <w:lang w:val="pl-PL"/>
        </w:rPr>
        <w:t xml:space="preserve">, </w:t>
      </w:r>
      <w:r w:rsidR="00EA177B">
        <w:rPr>
          <w:lang w:val="pl-PL"/>
        </w:rPr>
        <w:t>rozs</w:t>
      </w:r>
      <w:r w:rsidR="001A01AD">
        <w:rPr>
          <w:lang w:val="pl-PL"/>
        </w:rPr>
        <w:t>ze</w:t>
      </w:r>
      <w:r w:rsidR="00EA177B">
        <w:rPr>
          <w:lang w:val="pl-PL"/>
        </w:rPr>
        <w:t>rzenie nozdrzy przy każdym wdechu</w:t>
      </w:r>
      <w:r w:rsidR="00A473E6" w:rsidRPr="00940AD8">
        <w:rPr>
          <w:lang w:val="pl-PL"/>
        </w:rPr>
        <w:t xml:space="preserve">, </w:t>
      </w:r>
      <w:r w:rsidR="002457E2">
        <w:rPr>
          <w:lang w:val="pl-PL"/>
        </w:rPr>
        <w:t>zaciągania przestrzeni międzyżebrowych</w:t>
      </w:r>
      <w:r w:rsidR="00A473E6" w:rsidRPr="00940AD8">
        <w:rPr>
          <w:lang w:val="pl-PL"/>
        </w:rPr>
        <w:t xml:space="preserve">, </w:t>
      </w:r>
      <w:r w:rsidR="002457E2">
        <w:rPr>
          <w:lang w:val="pl-PL"/>
        </w:rPr>
        <w:t>chrząkanie lub odwodnienie spowodowane niewydolnością oddechową</w:t>
      </w:r>
      <w:r w:rsidR="00A473E6" w:rsidRPr="00940AD8">
        <w:rPr>
          <w:lang w:val="pl-PL"/>
        </w:rPr>
        <w:t>).</w:t>
      </w:r>
      <w:r w:rsidR="00A473E6" w:rsidRPr="00940AD8">
        <w:rPr>
          <w:rStyle w:val="Odwoanieprzypisukocowego"/>
          <w:lang w:val="pl-PL"/>
        </w:rPr>
        <w:t xml:space="preserve"> </w:t>
      </w:r>
      <w:r w:rsidR="002457E2">
        <w:rPr>
          <w:lang w:val="pl-PL"/>
        </w:rPr>
        <w:t>Drugorzędowym punktem końcowym była częstość hospitalizacji u niemowląt z</w:t>
      </w:r>
      <w:r w:rsidR="00A473E6" w:rsidRPr="00940AD8">
        <w:rPr>
          <w:lang w:val="pl-PL"/>
        </w:rPr>
        <w:t xml:space="preserve"> MA RSV LRTI. </w:t>
      </w:r>
      <w:r w:rsidR="002457E2">
        <w:rPr>
          <w:lang w:val="pl-PL"/>
        </w:rPr>
        <w:t>Hospitalizacj</w:t>
      </w:r>
      <w:r w:rsidR="001A01AD">
        <w:rPr>
          <w:lang w:val="pl-PL"/>
        </w:rPr>
        <w:t>ę</w:t>
      </w:r>
      <w:r w:rsidR="002457E2">
        <w:rPr>
          <w:lang w:val="pl-PL"/>
        </w:rPr>
        <w:t xml:space="preserve"> z powodu</w:t>
      </w:r>
      <w:r w:rsidR="00B82653">
        <w:rPr>
          <w:lang w:val="pl-PL"/>
        </w:rPr>
        <w:t xml:space="preserve"> zakażenia</w:t>
      </w:r>
      <w:r w:rsidR="002457E2">
        <w:rPr>
          <w:lang w:val="pl-PL"/>
        </w:rPr>
        <w:t xml:space="preserve"> </w:t>
      </w:r>
      <w:r w:rsidR="00A473E6" w:rsidRPr="00940AD8">
        <w:rPr>
          <w:lang w:val="pl-PL"/>
        </w:rPr>
        <w:t>RS</w:t>
      </w:r>
      <w:r w:rsidR="00213AF6">
        <w:rPr>
          <w:lang w:val="pl-PL"/>
        </w:rPr>
        <w:t>V</w:t>
      </w:r>
      <w:r w:rsidR="002457E2">
        <w:rPr>
          <w:lang w:val="pl-PL"/>
        </w:rPr>
        <w:t xml:space="preserve"> </w:t>
      </w:r>
      <w:r w:rsidR="00AF5F1D">
        <w:rPr>
          <w:lang w:val="pl-PL"/>
        </w:rPr>
        <w:t>z</w:t>
      </w:r>
      <w:r w:rsidR="002457E2">
        <w:rPr>
          <w:lang w:val="pl-PL"/>
        </w:rPr>
        <w:t>definiowano jako hospitalizację z powodu</w:t>
      </w:r>
      <w:r w:rsidR="00A473E6" w:rsidRPr="00940AD8">
        <w:rPr>
          <w:lang w:val="pl-PL"/>
        </w:rPr>
        <w:t xml:space="preserve"> LRTI</w:t>
      </w:r>
      <w:r w:rsidR="002457E2">
        <w:rPr>
          <w:lang w:val="pl-PL"/>
        </w:rPr>
        <w:t xml:space="preserve"> z dodatnim wynikiem testu na obecność</w:t>
      </w:r>
      <w:r w:rsidR="00A473E6" w:rsidRPr="00940AD8">
        <w:rPr>
          <w:lang w:val="pl-PL"/>
        </w:rPr>
        <w:t xml:space="preserve"> RS</w:t>
      </w:r>
      <w:r w:rsidR="00213AF6">
        <w:rPr>
          <w:lang w:val="pl-PL"/>
        </w:rPr>
        <w:t>V</w:t>
      </w:r>
      <w:r w:rsidR="002457E2">
        <w:rPr>
          <w:lang w:val="pl-PL"/>
        </w:rPr>
        <w:t xml:space="preserve"> lub pogorszenie </w:t>
      </w:r>
      <w:r w:rsidR="0087682D">
        <w:rPr>
          <w:lang w:val="pl-PL"/>
        </w:rPr>
        <w:t>czynności oddechowej i dodatni wynik testu na obecność</w:t>
      </w:r>
      <w:r w:rsidR="00A473E6" w:rsidRPr="00940AD8">
        <w:rPr>
          <w:lang w:val="pl-PL"/>
        </w:rPr>
        <w:t xml:space="preserve"> RS</w:t>
      </w:r>
      <w:r w:rsidR="00213AF6">
        <w:rPr>
          <w:lang w:val="pl-PL"/>
        </w:rPr>
        <w:t>V</w:t>
      </w:r>
      <w:r w:rsidR="0087682D">
        <w:rPr>
          <w:lang w:val="pl-PL"/>
        </w:rPr>
        <w:t xml:space="preserve"> u już hospitalizowanego pacjenta. Ocenie poddano także bardzo ciężką postać</w:t>
      </w:r>
      <w:r w:rsidR="00EC7CDD" w:rsidRPr="00940AD8">
        <w:rPr>
          <w:lang w:val="pl-PL"/>
        </w:rPr>
        <w:t xml:space="preserve"> MA RSV LRTI</w:t>
      </w:r>
      <w:r w:rsidR="0087682D">
        <w:rPr>
          <w:lang w:val="pl-PL"/>
        </w:rPr>
        <w:t xml:space="preserve">, którą </w:t>
      </w:r>
      <w:r w:rsidR="008A0563">
        <w:rPr>
          <w:lang w:val="pl-PL"/>
        </w:rPr>
        <w:t>z</w:t>
      </w:r>
      <w:r w:rsidR="0087682D">
        <w:rPr>
          <w:lang w:val="pl-PL"/>
        </w:rPr>
        <w:t>definiowano jako</w:t>
      </w:r>
      <w:r w:rsidR="00EC7CDD" w:rsidRPr="00940AD8">
        <w:rPr>
          <w:lang w:val="pl-PL"/>
        </w:rPr>
        <w:t xml:space="preserve"> MA RSV LRTI </w:t>
      </w:r>
      <w:r w:rsidR="0087682D">
        <w:rPr>
          <w:lang w:val="pl-PL"/>
        </w:rPr>
        <w:t>z hospitalizacją i koniecznością tlenoterapii uzupełniającej lub dożylnego podania płynów</w:t>
      </w:r>
      <w:r w:rsidR="00EC7CDD" w:rsidRPr="00940AD8">
        <w:rPr>
          <w:lang w:val="pl-PL"/>
        </w:rPr>
        <w:t>.</w:t>
      </w:r>
    </w:p>
    <w:p w14:paraId="23733B29" w14:textId="77777777" w:rsidR="001D2CE2" w:rsidRPr="00940AD8" w:rsidRDefault="001D2CE2" w:rsidP="00173C53">
      <w:pPr>
        <w:rPr>
          <w:lang w:val="pl-PL"/>
        </w:rPr>
      </w:pPr>
    </w:p>
    <w:p w14:paraId="7434D04D" w14:textId="60FD0991" w:rsidR="0048670D" w:rsidRDefault="006E191F" w:rsidP="00173C53">
      <w:pPr>
        <w:rPr>
          <w:lang w:val="pl-PL"/>
        </w:rPr>
      </w:pPr>
      <w:r>
        <w:rPr>
          <w:lang w:val="pl-PL"/>
        </w:rPr>
        <w:t>Skuteczność n</w:t>
      </w:r>
      <w:r w:rsidR="00011C63" w:rsidRPr="00940AD8">
        <w:rPr>
          <w:lang w:val="pl-PL"/>
        </w:rPr>
        <w:t>irse</w:t>
      </w:r>
      <w:r w:rsidR="00503F19">
        <w:rPr>
          <w:lang w:val="pl-PL"/>
        </w:rPr>
        <w:t>w</w:t>
      </w:r>
      <w:r w:rsidR="00011C63" w:rsidRPr="00940AD8">
        <w:rPr>
          <w:lang w:val="pl-PL"/>
        </w:rPr>
        <w:t>imab</w:t>
      </w:r>
      <w:r>
        <w:rPr>
          <w:lang w:val="pl-PL"/>
        </w:rPr>
        <w:t>u</w:t>
      </w:r>
      <w:r w:rsidR="00895B7A" w:rsidRPr="00940AD8">
        <w:rPr>
          <w:lang w:val="pl-PL"/>
        </w:rPr>
        <w:t xml:space="preserve"> </w:t>
      </w:r>
      <w:r w:rsidR="00503F19">
        <w:rPr>
          <w:lang w:val="pl-PL"/>
        </w:rPr>
        <w:t>u niemowląt urodzonych w terminie i u wcześniaków</w:t>
      </w:r>
      <w:r w:rsidR="00895B7A" w:rsidRPr="00940AD8">
        <w:rPr>
          <w:lang w:val="pl-PL"/>
        </w:rPr>
        <w:t xml:space="preserve"> (GA ≥29 </w:t>
      </w:r>
      <w:r w:rsidR="00503F19">
        <w:rPr>
          <w:lang w:val="pl-PL"/>
        </w:rPr>
        <w:t>tygodni</w:t>
      </w:r>
      <w:r w:rsidR="00895B7A" w:rsidRPr="00940AD8">
        <w:rPr>
          <w:lang w:val="pl-PL"/>
        </w:rPr>
        <w:t xml:space="preserve">) </w:t>
      </w:r>
      <w:r w:rsidR="00503F19">
        <w:rPr>
          <w:lang w:val="pl-PL"/>
        </w:rPr>
        <w:t>rozpoczynających swój pierwszy sezon występowania zakażeń</w:t>
      </w:r>
      <w:r w:rsidR="00895B7A" w:rsidRPr="00940AD8">
        <w:rPr>
          <w:lang w:val="pl-PL"/>
        </w:rPr>
        <w:t xml:space="preserve"> RSV</w:t>
      </w:r>
      <w:r w:rsidR="006A0C8F">
        <w:rPr>
          <w:lang w:val="pl-PL"/>
        </w:rPr>
        <w:t>, wobec</w:t>
      </w:r>
      <w:r w:rsidR="00895B7A" w:rsidRPr="00940AD8">
        <w:rPr>
          <w:lang w:val="pl-PL"/>
        </w:rPr>
        <w:t xml:space="preserve"> MA RSV LRTI, MA RSV LRTI </w:t>
      </w:r>
      <w:r w:rsidR="006A0C8F">
        <w:rPr>
          <w:lang w:val="pl-PL"/>
        </w:rPr>
        <w:t xml:space="preserve">z hospitalizacją i </w:t>
      </w:r>
      <w:r w:rsidR="00895B7A" w:rsidRPr="00940AD8">
        <w:rPr>
          <w:lang w:val="pl-PL"/>
        </w:rPr>
        <w:t xml:space="preserve">MA RSV LRTI </w:t>
      </w:r>
      <w:r w:rsidR="006A0C8F">
        <w:rPr>
          <w:lang w:val="pl-PL"/>
        </w:rPr>
        <w:t>o bardzo ciężkim przebiegu</w:t>
      </w:r>
      <w:r w:rsidR="006D504C">
        <w:rPr>
          <w:lang w:val="pl-PL"/>
        </w:rPr>
        <w:t xml:space="preserve"> przedstawiono w</w:t>
      </w:r>
      <w:r w:rsidR="006A0C8F">
        <w:rPr>
          <w:lang w:val="pl-PL"/>
        </w:rPr>
        <w:t xml:space="preserve"> Tabel</w:t>
      </w:r>
      <w:r w:rsidR="006D504C">
        <w:rPr>
          <w:lang w:val="pl-PL"/>
        </w:rPr>
        <w:t>i</w:t>
      </w:r>
      <w:r w:rsidR="005230E2" w:rsidRPr="00940AD8">
        <w:rPr>
          <w:lang w:val="pl-PL"/>
        </w:rPr>
        <w:t> </w:t>
      </w:r>
      <w:r w:rsidR="00895B7A" w:rsidRPr="00940AD8">
        <w:rPr>
          <w:lang w:val="pl-PL"/>
        </w:rPr>
        <w:t>2</w:t>
      </w:r>
      <w:r w:rsidR="00A473E6" w:rsidRPr="00940AD8">
        <w:rPr>
          <w:lang w:val="pl-PL"/>
        </w:rPr>
        <w:t>.</w:t>
      </w:r>
    </w:p>
    <w:p w14:paraId="2C31F590" w14:textId="77777777" w:rsidR="000C7BA9" w:rsidRPr="00940AD8" w:rsidRDefault="000C7BA9" w:rsidP="00173C53">
      <w:pPr>
        <w:rPr>
          <w:lang w:val="pl-PL"/>
        </w:rPr>
      </w:pPr>
    </w:p>
    <w:p w14:paraId="746B468E" w14:textId="7CEFB2CC" w:rsidR="00A473E6" w:rsidRPr="00940AD8" w:rsidRDefault="00A473E6" w:rsidP="00C81F25">
      <w:pPr>
        <w:keepNext/>
        <w:keepLines/>
        <w:autoSpaceDE w:val="0"/>
        <w:autoSpaceDN w:val="0"/>
        <w:adjustRightInd w:val="0"/>
        <w:spacing w:line="240" w:lineRule="auto"/>
        <w:rPr>
          <w:b/>
          <w:bCs/>
          <w:lang w:val="pl-PL"/>
        </w:rPr>
      </w:pPr>
      <w:r w:rsidRPr="00940AD8">
        <w:rPr>
          <w:b/>
          <w:bCs/>
          <w:lang w:val="pl-PL"/>
        </w:rPr>
        <w:lastRenderedPageBreak/>
        <w:t>Tab</w:t>
      </w:r>
      <w:r w:rsidR="006A0C8F">
        <w:rPr>
          <w:b/>
          <w:bCs/>
          <w:lang w:val="pl-PL"/>
        </w:rPr>
        <w:t>ela</w:t>
      </w:r>
      <w:r w:rsidRPr="00940AD8">
        <w:rPr>
          <w:b/>
          <w:bCs/>
          <w:lang w:val="pl-PL"/>
        </w:rPr>
        <w:t xml:space="preserve"> 2: </w:t>
      </w:r>
      <w:r w:rsidR="006A0C8F">
        <w:rPr>
          <w:b/>
          <w:bCs/>
          <w:lang w:val="pl-PL"/>
        </w:rPr>
        <w:t>Skuteczność u niemowląt urodzonych w terminie i u wcześniaków, wobec</w:t>
      </w:r>
      <w:r w:rsidRPr="00940AD8">
        <w:rPr>
          <w:b/>
          <w:bCs/>
          <w:lang w:val="pl-PL"/>
        </w:rPr>
        <w:t xml:space="preserve"> MA RSV LRTI</w:t>
      </w:r>
      <w:r w:rsidR="00691773" w:rsidRPr="00940AD8">
        <w:rPr>
          <w:b/>
          <w:bCs/>
          <w:lang w:val="pl-PL"/>
        </w:rPr>
        <w:t xml:space="preserve">, </w:t>
      </w:r>
      <w:r w:rsidRPr="00940AD8">
        <w:rPr>
          <w:b/>
          <w:bCs/>
          <w:lang w:val="pl-PL"/>
        </w:rPr>
        <w:t xml:space="preserve">MA RSV LRTI </w:t>
      </w:r>
      <w:r w:rsidR="006A0C8F">
        <w:rPr>
          <w:b/>
          <w:bCs/>
          <w:lang w:val="pl-PL"/>
        </w:rPr>
        <w:t>z hospitalizacją i</w:t>
      </w:r>
      <w:r w:rsidRPr="00940AD8">
        <w:rPr>
          <w:b/>
          <w:bCs/>
          <w:lang w:val="pl-PL"/>
        </w:rPr>
        <w:t xml:space="preserve"> </w:t>
      </w:r>
      <w:r w:rsidR="00691773" w:rsidRPr="00940AD8">
        <w:rPr>
          <w:b/>
          <w:bCs/>
          <w:lang w:val="pl-PL"/>
        </w:rPr>
        <w:t xml:space="preserve">MA RSV LRTI </w:t>
      </w:r>
      <w:r w:rsidR="006A0C8F">
        <w:rPr>
          <w:b/>
          <w:bCs/>
          <w:lang w:val="pl-PL"/>
        </w:rPr>
        <w:t xml:space="preserve">o bardzo ciężkim przebiegu, do </w:t>
      </w:r>
      <w:r w:rsidRPr="00940AD8">
        <w:rPr>
          <w:b/>
          <w:bCs/>
          <w:lang w:val="pl-PL"/>
        </w:rPr>
        <w:t xml:space="preserve">150 </w:t>
      </w:r>
      <w:r w:rsidR="006A0C8F">
        <w:rPr>
          <w:b/>
          <w:bCs/>
          <w:lang w:val="pl-PL"/>
        </w:rPr>
        <w:t xml:space="preserve">dni włącznie po podaniu dawki </w:t>
      </w:r>
      <w:r w:rsidR="00AF20F0">
        <w:rPr>
          <w:b/>
          <w:bCs/>
          <w:lang w:val="pl-PL"/>
        </w:rPr>
        <w:t>produktu</w:t>
      </w:r>
      <w:r w:rsidRPr="00940AD8">
        <w:rPr>
          <w:b/>
          <w:bCs/>
          <w:lang w:val="pl-PL"/>
        </w:rPr>
        <w:t xml:space="preserve">, </w:t>
      </w:r>
      <w:r w:rsidR="006A0C8F">
        <w:rPr>
          <w:b/>
          <w:bCs/>
          <w:lang w:val="pl-PL"/>
        </w:rPr>
        <w:t xml:space="preserve">w badaniach </w:t>
      </w:r>
      <w:r w:rsidR="00CA53D8" w:rsidRPr="00940AD8">
        <w:rPr>
          <w:b/>
          <w:bCs/>
          <w:lang w:val="pl-PL"/>
        </w:rPr>
        <w:t xml:space="preserve">D5290C00003 </w:t>
      </w:r>
      <w:r w:rsidR="006A0C8F">
        <w:rPr>
          <w:b/>
          <w:bCs/>
          <w:lang w:val="pl-PL"/>
        </w:rPr>
        <w:t>i</w:t>
      </w:r>
      <w:r w:rsidRPr="00940AD8">
        <w:rPr>
          <w:b/>
          <w:bCs/>
          <w:lang w:val="pl-PL"/>
        </w:rPr>
        <w:t xml:space="preserve"> </w:t>
      </w:r>
      <w:r w:rsidR="00CA53D8" w:rsidRPr="00940AD8">
        <w:rPr>
          <w:b/>
          <w:bCs/>
          <w:lang w:val="pl-PL"/>
        </w:rPr>
        <w:t>MELODY</w:t>
      </w:r>
      <w:r w:rsidRPr="00940AD8">
        <w:rPr>
          <w:b/>
          <w:bCs/>
          <w:lang w:val="pl-PL"/>
        </w:rPr>
        <w:t xml:space="preserve"> </w:t>
      </w:r>
      <w:r w:rsidR="00D50C0F">
        <w:rPr>
          <w:b/>
          <w:bCs/>
          <w:lang w:val="pl-PL"/>
        </w:rPr>
        <w:t>(kohorta podstawowa)</w:t>
      </w:r>
    </w:p>
    <w:p w14:paraId="05CC9F1C" w14:textId="420239AE" w:rsidR="00A473E6" w:rsidRPr="00940AD8" w:rsidRDefault="00A473E6" w:rsidP="00C81F25">
      <w:pPr>
        <w:keepNext/>
        <w:keepLines/>
        <w:autoSpaceDE w:val="0"/>
        <w:autoSpaceDN w:val="0"/>
        <w:adjustRightInd w:val="0"/>
        <w:spacing w:line="240" w:lineRule="auto"/>
        <w:rPr>
          <w:b/>
          <w:bCs/>
          <w:lang w:val="pl-PL"/>
        </w:rPr>
      </w:pPr>
    </w:p>
    <w:tbl>
      <w:tblPr>
        <w:tblStyle w:val="Tabela-Siatka"/>
        <w:tblW w:w="5000" w:type="pct"/>
        <w:tblLayout w:type="fixed"/>
        <w:tblLook w:val="04A0" w:firstRow="1" w:lastRow="0" w:firstColumn="1" w:lastColumn="0" w:noHBand="0" w:noVBand="1"/>
      </w:tblPr>
      <w:tblGrid>
        <w:gridCol w:w="2976"/>
        <w:gridCol w:w="1417"/>
        <w:gridCol w:w="848"/>
        <w:gridCol w:w="1703"/>
        <w:gridCol w:w="2117"/>
      </w:tblGrid>
      <w:tr w:rsidR="0057026C" w:rsidRPr="00940AD8" w14:paraId="11A2DC46" w14:textId="3185D8D7" w:rsidTr="00EC6658">
        <w:trPr>
          <w:trHeight w:val="440"/>
          <w:tblHeader/>
        </w:trPr>
        <w:tc>
          <w:tcPr>
            <w:tcW w:w="1642" w:type="pct"/>
            <w:vAlign w:val="center"/>
          </w:tcPr>
          <w:p w14:paraId="582F49D9" w14:textId="0223DDA7" w:rsidR="00A473E6" w:rsidRPr="00940AD8" w:rsidRDefault="006A0C8F" w:rsidP="00C81F25">
            <w:pPr>
              <w:keepNext/>
              <w:keepLines/>
              <w:spacing w:before="40" w:after="40"/>
              <w:jc w:val="center"/>
              <w:rPr>
                <w:rFonts w:ascii="Times New Roman" w:hAnsi="Times New Roman" w:cs="Times New Roman"/>
                <w:b/>
                <w:bCs/>
                <w:lang w:val="pl-PL"/>
              </w:rPr>
            </w:pPr>
            <w:r>
              <w:rPr>
                <w:rFonts w:ascii="Times New Roman" w:hAnsi="Times New Roman" w:cs="Times New Roman"/>
                <w:b/>
                <w:bCs/>
                <w:lang w:val="pl-PL"/>
              </w:rPr>
              <w:t>Grupa</w:t>
            </w:r>
          </w:p>
        </w:tc>
        <w:tc>
          <w:tcPr>
            <w:tcW w:w="782" w:type="pct"/>
            <w:vAlign w:val="center"/>
          </w:tcPr>
          <w:p w14:paraId="2930EFA9" w14:textId="512FE4E4" w:rsidR="00A473E6" w:rsidRPr="00940AD8" w:rsidRDefault="006A0C8F" w:rsidP="00C81F25">
            <w:pPr>
              <w:keepNext/>
              <w:keepLines/>
              <w:spacing w:before="40" w:after="40"/>
              <w:jc w:val="center"/>
              <w:rPr>
                <w:rFonts w:ascii="Times New Roman" w:hAnsi="Times New Roman" w:cs="Times New Roman"/>
                <w:lang w:val="pl-PL"/>
              </w:rPr>
            </w:pPr>
            <w:r>
              <w:rPr>
                <w:rFonts w:ascii="Times New Roman" w:hAnsi="Times New Roman" w:cs="Times New Roman"/>
                <w:b/>
                <w:bCs/>
                <w:lang w:val="pl-PL"/>
              </w:rPr>
              <w:t>Leczenie</w:t>
            </w:r>
          </w:p>
        </w:tc>
        <w:tc>
          <w:tcPr>
            <w:tcW w:w="468" w:type="pct"/>
            <w:vAlign w:val="center"/>
          </w:tcPr>
          <w:p w14:paraId="5566FA77" w14:textId="06A5BE53" w:rsidR="00A473E6" w:rsidRPr="00940AD8" w:rsidRDefault="00A473E6" w:rsidP="00C81F25">
            <w:pPr>
              <w:pStyle w:val="Paragraph"/>
              <w:keepNext/>
              <w:keepLines/>
              <w:spacing w:after="0" w:line="240" w:lineRule="auto"/>
              <w:contextualSpacing/>
              <w:jc w:val="center"/>
              <w:rPr>
                <w:rFonts w:ascii="Times New Roman" w:hAnsi="Times New Roman" w:cs="Times New Roman"/>
                <w:b/>
                <w:bCs/>
                <w:lang w:val="pl-PL"/>
              </w:rPr>
            </w:pPr>
            <w:r w:rsidRPr="00940AD8">
              <w:rPr>
                <w:rFonts w:ascii="Times New Roman" w:hAnsi="Times New Roman" w:cs="Times New Roman"/>
                <w:b/>
                <w:bCs/>
                <w:lang w:val="pl-PL"/>
              </w:rPr>
              <w:t>N</w:t>
            </w:r>
          </w:p>
        </w:tc>
        <w:tc>
          <w:tcPr>
            <w:tcW w:w="940" w:type="pct"/>
            <w:vAlign w:val="center"/>
          </w:tcPr>
          <w:p w14:paraId="6AA3796D" w14:textId="670A012C" w:rsidR="00A473E6" w:rsidRPr="00940AD8" w:rsidRDefault="006A0C8F" w:rsidP="00C81F25">
            <w:pPr>
              <w:pStyle w:val="Paragraph"/>
              <w:keepNext/>
              <w:keepLines/>
              <w:spacing w:after="0" w:line="240" w:lineRule="auto"/>
              <w:contextualSpacing/>
              <w:jc w:val="center"/>
              <w:rPr>
                <w:rFonts w:ascii="Times New Roman" w:hAnsi="Times New Roman" w:cs="Times New Roman"/>
                <w:b/>
                <w:bCs/>
                <w:lang w:val="pl-PL"/>
              </w:rPr>
            </w:pPr>
            <w:r>
              <w:rPr>
                <w:rFonts w:ascii="Times New Roman" w:hAnsi="Times New Roman" w:cs="Times New Roman"/>
                <w:b/>
                <w:bCs/>
                <w:lang w:val="pl-PL"/>
              </w:rPr>
              <w:t>Częstość występowania</w:t>
            </w:r>
          </w:p>
          <w:p w14:paraId="1C762E68" w14:textId="07E9E815" w:rsidR="00A473E6" w:rsidRPr="00940AD8" w:rsidRDefault="00A473E6"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b/>
                <w:bCs/>
                <w:lang w:val="pl-PL"/>
              </w:rPr>
              <w:t>% (n)</w:t>
            </w:r>
          </w:p>
        </w:tc>
        <w:tc>
          <w:tcPr>
            <w:tcW w:w="1169" w:type="pct"/>
            <w:vAlign w:val="center"/>
          </w:tcPr>
          <w:p w14:paraId="7CDEFD28" w14:textId="773CD5EB" w:rsidR="00A473E6" w:rsidRPr="00940AD8" w:rsidRDefault="006A0C8F" w:rsidP="00C81F25">
            <w:pPr>
              <w:keepNext/>
              <w:keepLines/>
              <w:spacing w:before="40" w:after="40"/>
              <w:jc w:val="center"/>
              <w:rPr>
                <w:rFonts w:ascii="Times New Roman" w:hAnsi="Times New Roman" w:cs="Times New Roman"/>
                <w:lang w:val="pl-PL"/>
              </w:rPr>
            </w:pPr>
            <w:proofErr w:type="spellStart"/>
            <w:r>
              <w:rPr>
                <w:rFonts w:ascii="Times New Roman" w:hAnsi="Times New Roman" w:cs="Times New Roman"/>
                <w:b/>
                <w:bCs/>
                <w:lang w:val="pl-PL"/>
              </w:rPr>
              <w:t>Skuteczność</w:t>
            </w:r>
            <w:r w:rsidR="00A473E6" w:rsidRPr="00940AD8">
              <w:rPr>
                <w:rFonts w:ascii="Times New Roman" w:hAnsi="Times New Roman" w:cs="Times New Roman"/>
                <w:sz w:val="20"/>
                <w:vertAlign w:val="superscript"/>
                <w:lang w:val="pl-PL"/>
              </w:rPr>
              <w:t>a</w:t>
            </w:r>
            <w:proofErr w:type="spellEnd"/>
            <w:r w:rsidR="00A473E6" w:rsidRPr="00940AD8">
              <w:rPr>
                <w:rFonts w:ascii="Times New Roman" w:hAnsi="Times New Roman" w:cs="Times New Roman"/>
                <w:b/>
                <w:bCs/>
                <w:lang w:val="pl-PL"/>
              </w:rPr>
              <w:t xml:space="preserve"> (95% CI)</w:t>
            </w:r>
          </w:p>
        </w:tc>
      </w:tr>
      <w:tr w:rsidR="00A473E6" w:rsidRPr="000A635B" w14:paraId="1D06C1F5" w14:textId="691FF7D0" w:rsidTr="00311BD2">
        <w:trPr>
          <w:tblHeader/>
        </w:trPr>
        <w:tc>
          <w:tcPr>
            <w:tcW w:w="5000" w:type="pct"/>
            <w:gridSpan w:val="5"/>
            <w:vAlign w:val="center"/>
          </w:tcPr>
          <w:p w14:paraId="2FE91CE8" w14:textId="1D0FC1D1" w:rsidR="00A473E6" w:rsidRPr="00940AD8" w:rsidRDefault="006A0C8F" w:rsidP="00C81F25">
            <w:pPr>
              <w:keepNext/>
              <w:keepLines/>
              <w:spacing w:before="40" w:after="40"/>
              <w:rPr>
                <w:rFonts w:ascii="Times New Roman" w:hAnsi="Times New Roman" w:cs="Times New Roman"/>
                <w:lang w:val="pl-PL"/>
              </w:rPr>
            </w:pPr>
            <w:r>
              <w:rPr>
                <w:rFonts w:ascii="Times New Roman" w:hAnsi="Times New Roman" w:cs="Times New Roman"/>
                <w:b/>
                <w:bCs/>
                <w:lang w:val="pl-PL"/>
              </w:rPr>
              <w:t>Skuteczność wobec</w:t>
            </w:r>
            <w:r w:rsidR="00A473E6" w:rsidRPr="00940AD8">
              <w:rPr>
                <w:rFonts w:ascii="Times New Roman" w:hAnsi="Times New Roman" w:cs="Times New Roman"/>
                <w:b/>
                <w:bCs/>
                <w:lang w:val="pl-PL"/>
              </w:rPr>
              <w:t xml:space="preserve"> MA RSV LRTI </w:t>
            </w:r>
            <w:r>
              <w:rPr>
                <w:rFonts w:ascii="Times New Roman" w:hAnsi="Times New Roman" w:cs="Times New Roman"/>
                <w:b/>
                <w:bCs/>
                <w:lang w:val="pl-PL"/>
              </w:rPr>
              <w:t xml:space="preserve">u niemowląt do 150 dni włącznie po podaniu dawki </w:t>
            </w:r>
            <w:r w:rsidR="00F44C6E">
              <w:rPr>
                <w:rFonts w:ascii="Times New Roman" w:hAnsi="Times New Roman" w:cs="Times New Roman"/>
                <w:b/>
                <w:bCs/>
                <w:lang w:val="pl-PL"/>
              </w:rPr>
              <w:t>produktu</w:t>
            </w:r>
          </w:p>
        </w:tc>
      </w:tr>
      <w:tr w:rsidR="0057026C" w:rsidRPr="00940AD8" w14:paraId="53FB2483" w14:textId="5DD96E81" w:rsidTr="00EC6658">
        <w:trPr>
          <w:trHeight w:val="569"/>
          <w:tblHeader/>
        </w:trPr>
        <w:tc>
          <w:tcPr>
            <w:tcW w:w="1642" w:type="pct"/>
            <w:vMerge w:val="restart"/>
          </w:tcPr>
          <w:p w14:paraId="274B8708" w14:textId="1F4FF99A" w:rsidR="0022062A" w:rsidRPr="00940AD8" w:rsidRDefault="00415992" w:rsidP="00C81F25">
            <w:pPr>
              <w:keepNext/>
              <w:keepLines/>
              <w:spacing w:before="40" w:after="40"/>
              <w:rPr>
                <w:rFonts w:ascii="Times New Roman" w:hAnsi="Times New Roman" w:cs="Times New Roman"/>
                <w:lang w:val="pl-PL"/>
              </w:rPr>
            </w:pPr>
            <w:r>
              <w:rPr>
                <w:rFonts w:ascii="Times New Roman" w:hAnsi="Times New Roman" w:cs="Times New Roman"/>
                <w:lang w:val="pl-PL"/>
              </w:rPr>
              <w:t xml:space="preserve">Wcześniaki urodzone </w:t>
            </w:r>
            <w:r w:rsidR="007941F8">
              <w:rPr>
                <w:rFonts w:ascii="Times New Roman" w:hAnsi="Times New Roman" w:cs="Times New Roman"/>
                <w:lang w:val="pl-PL"/>
              </w:rPr>
              <w:t>znaczn</w:t>
            </w:r>
            <w:r>
              <w:rPr>
                <w:rFonts w:ascii="Times New Roman" w:hAnsi="Times New Roman" w:cs="Times New Roman"/>
                <w:lang w:val="pl-PL"/>
              </w:rPr>
              <w:t>i</w:t>
            </w:r>
            <w:r w:rsidR="007941F8">
              <w:rPr>
                <w:rFonts w:ascii="Times New Roman" w:hAnsi="Times New Roman" w:cs="Times New Roman"/>
                <w:lang w:val="pl-PL"/>
              </w:rPr>
              <w:t>e i umiarkowan</w:t>
            </w:r>
            <w:r>
              <w:rPr>
                <w:rFonts w:ascii="Times New Roman" w:hAnsi="Times New Roman" w:cs="Times New Roman"/>
                <w:lang w:val="pl-PL"/>
              </w:rPr>
              <w:t>i</w:t>
            </w:r>
            <w:r w:rsidR="007941F8">
              <w:rPr>
                <w:rFonts w:ascii="Times New Roman" w:hAnsi="Times New Roman" w:cs="Times New Roman"/>
                <w:lang w:val="pl-PL"/>
              </w:rPr>
              <w:t xml:space="preserve">e </w:t>
            </w:r>
            <w:r>
              <w:rPr>
                <w:rFonts w:ascii="Times New Roman" w:hAnsi="Times New Roman" w:cs="Times New Roman"/>
                <w:lang w:val="pl-PL"/>
              </w:rPr>
              <w:t>przed terminem</w:t>
            </w:r>
            <w:r w:rsidR="007941F8">
              <w:rPr>
                <w:rFonts w:ascii="Times New Roman" w:hAnsi="Times New Roman" w:cs="Times New Roman"/>
                <w:lang w:val="pl-PL"/>
              </w:rPr>
              <w:t>,</w:t>
            </w:r>
            <w:r w:rsidR="0022062A" w:rsidRPr="00940AD8">
              <w:rPr>
                <w:rFonts w:ascii="Times New Roman" w:hAnsi="Times New Roman" w:cs="Times New Roman"/>
                <w:lang w:val="pl-PL"/>
              </w:rPr>
              <w:t xml:space="preserve"> GA ≥29 </w:t>
            </w:r>
            <w:r w:rsidR="007941F8">
              <w:rPr>
                <w:rFonts w:ascii="Times New Roman" w:hAnsi="Times New Roman" w:cs="Times New Roman"/>
                <w:lang w:val="pl-PL"/>
              </w:rPr>
              <w:t>do</w:t>
            </w:r>
            <w:r w:rsidR="0022062A" w:rsidRPr="00940AD8">
              <w:rPr>
                <w:rFonts w:ascii="Times New Roman" w:hAnsi="Times New Roman" w:cs="Times New Roman"/>
                <w:lang w:val="pl-PL"/>
              </w:rPr>
              <w:t xml:space="preserve"> &lt;35 </w:t>
            </w:r>
            <w:r w:rsidR="007941F8">
              <w:rPr>
                <w:rFonts w:ascii="Times New Roman" w:hAnsi="Times New Roman" w:cs="Times New Roman"/>
                <w:lang w:val="pl-PL"/>
              </w:rPr>
              <w:t>tygodni</w:t>
            </w:r>
            <w:r w:rsidR="0022062A" w:rsidRPr="00940AD8">
              <w:rPr>
                <w:rFonts w:ascii="Times New Roman" w:hAnsi="Times New Roman" w:cs="Times New Roman"/>
                <w:lang w:val="pl-PL"/>
              </w:rPr>
              <w:t xml:space="preserve"> (D5290C00003)</w:t>
            </w:r>
            <w:r w:rsidR="0022062A" w:rsidRPr="00940AD8">
              <w:rPr>
                <w:rFonts w:ascii="Times New Roman" w:hAnsi="Times New Roman" w:cs="Times New Roman"/>
                <w:vertAlign w:val="superscript"/>
                <w:lang w:val="pl-PL"/>
              </w:rPr>
              <w:t>b</w:t>
            </w:r>
          </w:p>
        </w:tc>
        <w:tc>
          <w:tcPr>
            <w:tcW w:w="782" w:type="pct"/>
          </w:tcPr>
          <w:p w14:paraId="17880C22" w14:textId="7B8E2F07"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5946401A" w14:textId="69CA1E86" w:rsidR="0022062A" w:rsidRPr="00940AD8" w:rsidRDefault="00B51812"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969</w:t>
            </w:r>
          </w:p>
        </w:tc>
        <w:tc>
          <w:tcPr>
            <w:tcW w:w="940" w:type="pct"/>
          </w:tcPr>
          <w:p w14:paraId="771617C8" w14:textId="25E5CD56" w:rsidR="0022062A" w:rsidRPr="00940AD8" w:rsidRDefault="00B51812"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2,6</w:t>
            </w:r>
            <w:r w:rsidR="0022062A" w:rsidRPr="00940AD8">
              <w:rPr>
                <w:rFonts w:ascii="Times New Roman" w:hAnsi="Times New Roman" w:cs="Times New Roman"/>
                <w:lang w:val="pl-PL"/>
              </w:rPr>
              <w:t xml:space="preserve"> (</w:t>
            </w:r>
            <w:r>
              <w:rPr>
                <w:rFonts w:ascii="Times New Roman" w:hAnsi="Times New Roman" w:cs="Times New Roman"/>
                <w:lang w:val="pl-PL"/>
              </w:rPr>
              <w:t>25</w:t>
            </w:r>
            <w:r w:rsidR="0022062A" w:rsidRPr="00940AD8">
              <w:rPr>
                <w:rFonts w:ascii="Times New Roman" w:hAnsi="Times New Roman" w:cs="Times New Roman"/>
                <w:lang w:val="pl-PL"/>
              </w:rPr>
              <w:t>)</w:t>
            </w:r>
          </w:p>
        </w:tc>
        <w:tc>
          <w:tcPr>
            <w:tcW w:w="1169" w:type="pct"/>
            <w:vMerge w:val="restart"/>
            <w:vAlign w:val="center"/>
          </w:tcPr>
          <w:p w14:paraId="259B5AE7" w14:textId="5E96780C" w:rsidR="0022062A" w:rsidRPr="00940AD8" w:rsidRDefault="00606AC5"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70,1</w:t>
            </w:r>
            <w:r w:rsidR="0022062A" w:rsidRPr="00940AD8">
              <w:rPr>
                <w:rFonts w:ascii="Times New Roman" w:hAnsi="Times New Roman" w:cs="Times New Roman"/>
                <w:lang w:val="pl-PL"/>
              </w:rPr>
              <w:t>% (</w:t>
            </w:r>
            <w:r>
              <w:rPr>
                <w:rFonts w:ascii="Times New Roman" w:hAnsi="Times New Roman" w:cs="Times New Roman"/>
                <w:lang w:val="pl-PL"/>
              </w:rPr>
              <w:t>52,3</w:t>
            </w:r>
            <w:r w:rsidR="007941F8">
              <w:rPr>
                <w:rFonts w:ascii="Times New Roman" w:hAnsi="Times New Roman" w:cs="Times New Roman"/>
                <w:lang w:val="pl-PL"/>
              </w:rPr>
              <w:t>;</w:t>
            </w:r>
            <w:r w:rsidR="0022062A" w:rsidRPr="00940AD8">
              <w:rPr>
                <w:rFonts w:ascii="Times New Roman" w:hAnsi="Times New Roman" w:cs="Times New Roman"/>
                <w:lang w:val="pl-PL"/>
              </w:rPr>
              <w:t xml:space="preserve"> </w:t>
            </w:r>
            <w:r>
              <w:rPr>
                <w:rFonts w:ascii="Times New Roman" w:hAnsi="Times New Roman" w:cs="Times New Roman"/>
                <w:lang w:val="pl-PL"/>
              </w:rPr>
              <w:t>81,2</w:t>
            </w:r>
            <w:r w:rsidR="0022062A" w:rsidRPr="00940AD8">
              <w:rPr>
                <w:rFonts w:ascii="Times New Roman" w:hAnsi="Times New Roman" w:cs="Times New Roman"/>
                <w:lang w:val="pl-PL"/>
              </w:rPr>
              <w:t>)</w:t>
            </w:r>
            <w:r w:rsidR="0022062A" w:rsidRPr="00940AD8">
              <w:rPr>
                <w:rFonts w:ascii="Times New Roman" w:hAnsi="Times New Roman" w:cs="Times New Roman"/>
                <w:vertAlign w:val="superscript"/>
                <w:lang w:val="pl-PL"/>
              </w:rPr>
              <w:t>c</w:t>
            </w:r>
          </w:p>
        </w:tc>
      </w:tr>
      <w:tr w:rsidR="0057026C" w:rsidRPr="00940AD8" w14:paraId="6FF20528" w14:textId="1E5C1A22" w:rsidTr="00EC6658">
        <w:trPr>
          <w:trHeight w:val="54"/>
          <w:tblHeader/>
        </w:trPr>
        <w:tc>
          <w:tcPr>
            <w:tcW w:w="1642" w:type="pct"/>
            <w:vMerge/>
            <w:vAlign w:val="center"/>
          </w:tcPr>
          <w:p w14:paraId="64B49233" w14:textId="79714166" w:rsidR="0022062A" w:rsidRPr="00940AD8" w:rsidRDefault="0022062A" w:rsidP="00C81F25">
            <w:pPr>
              <w:keepNext/>
              <w:keepLines/>
              <w:spacing w:before="40" w:after="40"/>
              <w:rPr>
                <w:rFonts w:ascii="Times New Roman" w:hAnsi="Times New Roman" w:cs="Times New Roman"/>
                <w:lang w:val="pl-PL"/>
              </w:rPr>
            </w:pPr>
          </w:p>
        </w:tc>
        <w:tc>
          <w:tcPr>
            <w:tcW w:w="782" w:type="pct"/>
          </w:tcPr>
          <w:p w14:paraId="7E599BD8" w14:textId="5B481738"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4EBCAE32" w14:textId="5B72249B" w:rsidR="0022062A" w:rsidRPr="00940AD8" w:rsidRDefault="00B51812"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484</w:t>
            </w:r>
          </w:p>
        </w:tc>
        <w:tc>
          <w:tcPr>
            <w:tcW w:w="940" w:type="pct"/>
          </w:tcPr>
          <w:p w14:paraId="37739067" w14:textId="6AE60DE5"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9</w:t>
            </w:r>
            <w:r w:rsidR="007941F8">
              <w:rPr>
                <w:rFonts w:ascii="Times New Roman" w:hAnsi="Times New Roman" w:cs="Times New Roman"/>
                <w:lang w:val="pl-PL"/>
              </w:rPr>
              <w:t>,</w:t>
            </w:r>
            <w:r w:rsidR="00B51812">
              <w:rPr>
                <w:rFonts w:ascii="Times New Roman" w:hAnsi="Times New Roman" w:cs="Times New Roman"/>
                <w:lang w:val="pl-PL"/>
              </w:rPr>
              <w:t>5</w:t>
            </w:r>
            <w:r w:rsidRPr="00940AD8">
              <w:rPr>
                <w:rFonts w:ascii="Times New Roman" w:hAnsi="Times New Roman" w:cs="Times New Roman"/>
                <w:lang w:val="pl-PL"/>
              </w:rPr>
              <w:t xml:space="preserve"> (</w:t>
            </w:r>
            <w:r w:rsidR="00606AC5">
              <w:rPr>
                <w:rFonts w:ascii="Times New Roman" w:hAnsi="Times New Roman" w:cs="Times New Roman"/>
                <w:lang w:val="pl-PL"/>
              </w:rPr>
              <w:t>46</w:t>
            </w:r>
            <w:r w:rsidRPr="00940AD8">
              <w:rPr>
                <w:rFonts w:ascii="Times New Roman" w:hAnsi="Times New Roman" w:cs="Times New Roman"/>
                <w:lang w:val="pl-PL"/>
              </w:rPr>
              <w:t>)</w:t>
            </w:r>
          </w:p>
        </w:tc>
        <w:tc>
          <w:tcPr>
            <w:tcW w:w="1169" w:type="pct"/>
            <w:vMerge/>
            <w:vAlign w:val="center"/>
          </w:tcPr>
          <w:p w14:paraId="677789E5" w14:textId="7D6B745D" w:rsidR="0022062A" w:rsidRPr="00940AD8" w:rsidRDefault="0022062A" w:rsidP="00C81F25">
            <w:pPr>
              <w:keepNext/>
              <w:keepLines/>
              <w:spacing w:before="40" w:after="40"/>
              <w:jc w:val="center"/>
              <w:rPr>
                <w:rFonts w:ascii="Times New Roman" w:hAnsi="Times New Roman" w:cs="Times New Roman"/>
                <w:lang w:val="pl-PL"/>
              </w:rPr>
            </w:pPr>
          </w:p>
        </w:tc>
      </w:tr>
      <w:tr w:rsidR="0057026C" w:rsidRPr="00940AD8" w14:paraId="567DA495" w14:textId="4EBD958D" w:rsidTr="00EC6658">
        <w:trPr>
          <w:trHeight w:val="429"/>
          <w:tblHeader/>
        </w:trPr>
        <w:tc>
          <w:tcPr>
            <w:tcW w:w="1642" w:type="pct"/>
            <w:vMerge w:val="restart"/>
            <w:vAlign w:val="center"/>
          </w:tcPr>
          <w:p w14:paraId="32BCD01C" w14:textId="44F2E791" w:rsidR="0022062A" w:rsidRPr="00940AD8" w:rsidRDefault="007941F8" w:rsidP="00C81F25">
            <w:pPr>
              <w:keepNext/>
              <w:keepLines/>
              <w:spacing w:before="40" w:after="40"/>
              <w:rPr>
                <w:rFonts w:ascii="Times New Roman" w:hAnsi="Times New Roman" w:cs="Times New Roman"/>
                <w:lang w:val="pl-PL"/>
              </w:rPr>
            </w:pPr>
            <w:r>
              <w:rPr>
                <w:rFonts w:ascii="Times New Roman" w:hAnsi="Times New Roman" w:cs="Times New Roman"/>
                <w:lang w:val="pl-PL"/>
              </w:rPr>
              <w:t>Dzieci urodzone w terminie i późne wcześniaki,</w:t>
            </w:r>
            <w:r w:rsidR="0022062A" w:rsidRPr="00940AD8">
              <w:rPr>
                <w:rFonts w:ascii="Times New Roman" w:hAnsi="Times New Roman" w:cs="Times New Roman"/>
                <w:lang w:val="pl-PL"/>
              </w:rPr>
              <w:t xml:space="preserve"> GA ≥35 </w:t>
            </w:r>
            <w:r>
              <w:rPr>
                <w:rFonts w:ascii="Times New Roman" w:hAnsi="Times New Roman" w:cs="Times New Roman"/>
                <w:lang w:val="pl-PL"/>
              </w:rPr>
              <w:t>tygodni</w:t>
            </w:r>
            <w:r w:rsidR="0022062A" w:rsidRPr="00940AD8">
              <w:rPr>
                <w:rFonts w:ascii="Times New Roman" w:hAnsi="Times New Roman" w:cs="Times New Roman"/>
                <w:lang w:val="pl-PL"/>
              </w:rPr>
              <w:t xml:space="preserve"> (MELODY</w:t>
            </w:r>
            <w:r w:rsidR="00D50C0F">
              <w:rPr>
                <w:rFonts w:ascii="Times New Roman" w:hAnsi="Times New Roman" w:cs="Times New Roman"/>
                <w:lang w:val="pl-PL"/>
              </w:rPr>
              <w:t xml:space="preserve"> kohorta podstawowa</w:t>
            </w:r>
            <w:r w:rsidR="0022062A" w:rsidRPr="00940AD8">
              <w:rPr>
                <w:rFonts w:ascii="Times New Roman" w:hAnsi="Times New Roman" w:cs="Times New Roman"/>
                <w:lang w:val="pl-PL"/>
              </w:rPr>
              <w:t>)</w:t>
            </w:r>
          </w:p>
        </w:tc>
        <w:tc>
          <w:tcPr>
            <w:tcW w:w="782" w:type="pct"/>
          </w:tcPr>
          <w:p w14:paraId="10889053" w14:textId="0F9E6884"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621584EF" w14:textId="1DA0DD0B"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994</w:t>
            </w:r>
          </w:p>
        </w:tc>
        <w:tc>
          <w:tcPr>
            <w:tcW w:w="940" w:type="pct"/>
          </w:tcPr>
          <w:p w14:paraId="6E99BB49" w14:textId="0C9D299B"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1</w:t>
            </w:r>
            <w:r w:rsidR="007941F8">
              <w:rPr>
                <w:rFonts w:ascii="Times New Roman" w:hAnsi="Times New Roman" w:cs="Times New Roman"/>
                <w:lang w:val="pl-PL"/>
              </w:rPr>
              <w:t>,</w:t>
            </w:r>
            <w:r w:rsidRPr="00940AD8">
              <w:rPr>
                <w:rFonts w:ascii="Times New Roman" w:hAnsi="Times New Roman" w:cs="Times New Roman"/>
                <w:lang w:val="pl-PL"/>
              </w:rPr>
              <w:t>2 (12)</w:t>
            </w:r>
          </w:p>
        </w:tc>
        <w:tc>
          <w:tcPr>
            <w:tcW w:w="1169" w:type="pct"/>
            <w:vMerge w:val="restart"/>
            <w:vAlign w:val="center"/>
          </w:tcPr>
          <w:p w14:paraId="1AB2C008" w14:textId="7FD1881B"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74</w:t>
            </w:r>
            <w:r w:rsidR="007941F8">
              <w:rPr>
                <w:rFonts w:ascii="Times New Roman" w:hAnsi="Times New Roman" w:cs="Times New Roman"/>
                <w:lang w:val="pl-PL"/>
              </w:rPr>
              <w:t>,</w:t>
            </w:r>
            <w:r w:rsidRPr="00940AD8">
              <w:rPr>
                <w:rFonts w:ascii="Times New Roman" w:hAnsi="Times New Roman" w:cs="Times New Roman"/>
                <w:lang w:val="pl-PL"/>
              </w:rPr>
              <w:t>5% (49</w:t>
            </w:r>
            <w:r w:rsidR="007941F8">
              <w:rPr>
                <w:rFonts w:ascii="Times New Roman" w:hAnsi="Times New Roman" w:cs="Times New Roman"/>
                <w:lang w:val="pl-PL"/>
              </w:rPr>
              <w:t>,</w:t>
            </w:r>
            <w:r w:rsidRPr="00940AD8">
              <w:rPr>
                <w:rFonts w:ascii="Times New Roman" w:hAnsi="Times New Roman" w:cs="Times New Roman"/>
                <w:lang w:val="pl-PL"/>
              </w:rPr>
              <w:t>6</w:t>
            </w:r>
            <w:r w:rsidR="007941F8">
              <w:rPr>
                <w:rFonts w:ascii="Times New Roman" w:hAnsi="Times New Roman" w:cs="Times New Roman"/>
                <w:lang w:val="pl-PL"/>
              </w:rPr>
              <w:t>;</w:t>
            </w:r>
            <w:r w:rsidRPr="00940AD8">
              <w:rPr>
                <w:rFonts w:ascii="Times New Roman" w:hAnsi="Times New Roman" w:cs="Times New Roman"/>
                <w:lang w:val="pl-PL"/>
              </w:rPr>
              <w:t xml:space="preserve"> 87</w:t>
            </w:r>
            <w:r w:rsidR="007941F8">
              <w:rPr>
                <w:rFonts w:ascii="Times New Roman" w:hAnsi="Times New Roman" w:cs="Times New Roman"/>
                <w:lang w:val="pl-PL"/>
              </w:rPr>
              <w:t>,</w:t>
            </w:r>
            <w:r w:rsidRPr="00940AD8">
              <w:rPr>
                <w:rFonts w:ascii="Times New Roman" w:hAnsi="Times New Roman" w:cs="Times New Roman"/>
                <w:lang w:val="pl-PL"/>
              </w:rPr>
              <w:t>1)</w:t>
            </w:r>
            <w:r w:rsidR="00BC7230" w:rsidRPr="00BC7230">
              <w:rPr>
                <w:rFonts w:ascii="Times New Roman" w:hAnsi="Times New Roman" w:cs="Times New Roman"/>
                <w:vertAlign w:val="superscript"/>
                <w:lang w:val="pl-PL"/>
              </w:rPr>
              <w:t>c</w:t>
            </w:r>
          </w:p>
        </w:tc>
      </w:tr>
      <w:tr w:rsidR="0057026C" w:rsidRPr="00940AD8" w14:paraId="343FE41C" w14:textId="2547AE5E" w:rsidTr="00EC6658">
        <w:trPr>
          <w:tblHeader/>
        </w:trPr>
        <w:tc>
          <w:tcPr>
            <w:tcW w:w="1642" w:type="pct"/>
            <w:vMerge/>
            <w:vAlign w:val="center"/>
          </w:tcPr>
          <w:p w14:paraId="2D1FD261" w14:textId="5A1F18C3" w:rsidR="0022062A" w:rsidRPr="00940AD8" w:rsidRDefault="0022062A" w:rsidP="00C81F25">
            <w:pPr>
              <w:keepNext/>
              <w:keepLines/>
              <w:spacing w:before="40" w:after="40"/>
              <w:ind w:left="227"/>
              <w:rPr>
                <w:rFonts w:ascii="Times New Roman" w:hAnsi="Times New Roman" w:cs="Times New Roman"/>
                <w:lang w:val="pl-PL"/>
              </w:rPr>
            </w:pPr>
          </w:p>
        </w:tc>
        <w:tc>
          <w:tcPr>
            <w:tcW w:w="782" w:type="pct"/>
          </w:tcPr>
          <w:p w14:paraId="38D69C72" w14:textId="40077B65"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1C3C86A6" w14:textId="2A8247AD"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496</w:t>
            </w:r>
          </w:p>
        </w:tc>
        <w:tc>
          <w:tcPr>
            <w:tcW w:w="940" w:type="pct"/>
          </w:tcPr>
          <w:p w14:paraId="590661D9" w14:textId="50C2C9B1"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5</w:t>
            </w:r>
            <w:r w:rsidR="007941F8">
              <w:rPr>
                <w:rFonts w:ascii="Times New Roman" w:hAnsi="Times New Roman" w:cs="Times New Roman"/>
                <w:lang w:val="pl-PL"/>
              </w:rPr>
              <w:t>,</w:t>
            </w:r>
            <w:r w:rsidRPr="00940AD8">
              <w:rPr>
                <w:rFonts w:ascii="Times New Roman" w:hAnsi="Times New Roman" w:cs="Times New Roman"/>
                <w:lang w:val="pl-PL"/>
              </w:rPr>
              <w:t>0 (25)</w:t>
            </w:r>
          </w:p>
        </w:tc>
        <w:tc>
          <w:tcPr>
            <w:tcW w:w="1169" w:type="pct"/>
            <w:vMerge/>
            <w:vAlign w:val="center"/>
          </w:tcPr>
          <w:p w14:paraId="64E4AFFA" w14:textId="10158979" w:rsidR="0022062A" w:rsidRPr="00940AD8" w:rsidRDefault="0022062A" w:rsidP="00C81F25">
            <w:pPr>
              <w:keepNext/>
              <w:keepLines/>
              <w:spacing w:before="40" w:after="40"/>
              <w:jc w:val="center"/>
              <w:rPr>
                <w:rFonts w:ascii="Times New Roman" w:hAnsi="Times New Roman" w:cs="Times New Roman"/>
                <w:lang w:val="pl-PL"/>
              </w:rPr>
            </w:pPr>
          </w:p>
        </w:tc>
      </w:tr>
      <w:tr w:rsidR="0022062A" w:rsidRPr="000A635B" w14:paraId="36DE77D2" w14:textId="7010A5A8" w:rsidTr="00311BD2">
        <w:trPr>
          <w:tblHeader/>
        </w:trPr>
        <w:tc>
          <w:tcPr>
            <w:tcW w:w="5000" w:type="pct"/>
            <w:gridSpan w:val="5"/>
            <w:vAlign w:val="center"/>
          </w:tcPr>
          <w:p w14:paraId="2C864A55" w14:textId="008B34D7" w:rsidR="0022062A" w:rsidRPr="00940AD8" w:rsidRDefault="007941F8" w:rsidP="00C81F25">
            <w:pPr>
              <w:keepNext/>
              <w:keepLines/>
              <w:spacing w:before="40" w:after="40"/>
              <w:rPr>
                <w:rFonts w:ascii="Times New Roman" w:hAnsi="Times New Roman" w:cs="Times New Roman"/>
                <w:b/>
                <w:bCs/>
                <w:lang w:val="pl-PL"/>
              </w:rPr>
            </w:pPr>
            <w:r>
              <w:rPr>
                <w:rFonts w:ascii="Times New Roman" w:hAnsi="Times New Roman" w:cs="Times New Roman"/>
                <w:b/>
                <w:bCs/>
                <w:lang w:val="pl-PL"/>
              </w:rPr>
              <w:t>Skuteczność wobec</w:t>
            </w:r>
            <w:r w:rsidRPr="00940AD8">
              <w:rPr>
                <w:rFonts w:ascii="Times New Roman" w:hAnsi="Times New Roman" w:cs="Times New Roman"/>
                <w:b/>
                <w:bCs/>
                <w:lang w:val="pl-PL"/>
              </w:rPr>
              <w:t xml:space="preserve"> MA RSV LRTI </w:t>
            </w:r>
            <w:r>
              <w:rPr>
                <w:rFonts w:ascii="Times New Roman" w:hAnsi="Times New Roman" w:cs="Times New Roman"/>
                <w:b/>
                <w:bCs/>
                <w:lang w:val="pl-PL"/>
              </w:rPr>
              <w:t xml:space="preserve">z hospitalizacją u niemowląt do 150 dni włącznie po podaniu dawki </w:t>
            </w:r>
            <w:r w:rsidR="00AF20F0">
              <w:rPr>
                <w:rFonts w:ascii="Times New Roman" w:hAnsi="Times New Roman" w:cs="Times New Roman"/>
                <w:b/>
                <w:bCs/>
                <w:lang w:val="pl-PL"/>
              </w:rPr>
              <w:t>produktu</w:t>
            </w:r>
          </w:p>
        </w:tc>
      </w:tr>
      <w:tr w:rsidR="0057026C" w:rsidRPr="00940AD8" w14:paraId="5C41505C" w14:textId="49D369CF" w:rsidTr="00EC6658">
        <w:trPr>
          <w:trHeight w:val="539"/>
          <w:tblHeader/>
        </w:trPr>
        <w:tc>
          <w:tcPr>
            <w:tcW w:w="1642" w:type="pct"/>
            <w:vMerge w:val="restart"/>
            <w:vAlign w:val="center"/>
          </w:tcPr>
          <w:p w14:paraId="0FA77E12" w14:textId="7256F02C" w:rsidR="0022062A" w:rsidRPr="00940AD8" w:rsidRDefault="004C2763" w:rsidP="00C81F25">
            <w:pPr>
              <w:keepNext/>
              <w:keepLines/>
              <w:spacing w:before="40" w:after="40"/>
              <w:rPr>
                <w:rFonts w:ascii="Times New Roman" w:hAnsi="Times New Roman" w:cs="Times New Roman"/>
                <w:lang w:val="pl-PL"/>
              </w:rPr>
            </w:pPr>
            <w:r>
              <w:rPr>
                <w:rFonts w:ascii="Times New Roman" w:hAnsi="Times New Roman" w:cs="Times New Roman"/>
                <w:lang w:val="pl-PL"/>
              </w:rPr>
              <w:t>Wcześniaki urodzone znacznie i umiarkowanie przed terminem</w:t>
            </w:r>
            <w:r w:rsidR="007941F8">
              <w:rPr>
                <w:rFonts w:ascii="Times New Roman" w:hAnsi="Times New Roman" w:cs="Times New Roman"/>
                <w:lang w:val="pl-PL"/>
              </w:rPr>
              <w:t>,</w:t>
            </w:r>
            <w:r w:rsidR="007941F8" w:rsidRPr="00940AD8">
              <w:rPr>
                <w:rFonts w:ascii="Times New Roman" w:hAnsi="Times New Roman" w:cs="Times New Roman"/>
                <w:lang w:val="pl-PL"/>
              </w:rPr>
              <w:t xml:space="preserve"> GA ≥29 </w:t>
            </w:r>
            <w:r w:rsidR="007941F8">
              <w:rPr>
                <w:rFonts w:ascii="Times New Roman" w:hAnsi="Times New Roman" w:cs="Times New Roman"/>
                <w:lang w:val="pl-PL"/>
              </w:rPr>
              <w:t>do</w:t>
            </w:r>
            <w:r w:rsidR="007941F8" w:rsidRPr="00940AD8">
              <w:rPr>
                <w:rFonts w:ascii="Times New Roman" w:hAnsi="Times New Roman" w:cs="Times New Roman"/>
                <w:lang w:val="pl-PL"/>
              </w:rPr>
              <w:t xml:space="preserve"> &lt;35 </w:t>
            </w:r>
            <w:r w:rsidR="007941F8">
              <w:rPr>
                <w:rFonts w:ascii="Times New Roman" w:hAnsi="Times New Roman" w:cs="Times New Roman"/>
                <w:lang w:val="pl-PL"/>
              </w:rPr>
              <w:t>tygodni</w:t>
            </w:r>
            <w:r w:rsidR="007941F8" w:rsidRPr="00940AD8">
              <w:rPr>
                <w:rFonts w:ascii="Times New Roman" w:hAnsi="Times New Roman" w:cs="Times New Roman"/>
                <w:lang w:val="pl-PL"/>
              </w:rPr>
              <w:t xml:space="preserve"> </w:t>
            </w:r>
            <w:r w:rsidR="0022062A" w:rsidRPr="00940AD8">
              <w:rPr>
                <w:rFonts w:ascii="Times New Roman" w:hAnsi="Times New Roman" w:cs="Times New Roman"/>
                <w:lang w:val="pl-PL"/>
              </w:rPr>
              <w:t>(D5290C00003)</w:t>
            </w:r>
            <w:r w:rsidR="0022062A" w:rsidRPr="00940AD8">
              <w:rPr>
                <w:rFonts w:ascii="Times New Roman" w:hAnsi="Times New Roman" w:cs="Times New Roman"/>
                <w:vertAlign w:val="superscript"/>
                <w:lang w:val="pl-PL"/>
              </w:rPr>
              <w:t xml:space="preserve">b </w:t>
            </w:r>
          </w:p>
        </w:tc>
        <w:tc>
          <w:tcPr>
            <w:tcW w:w="782" w:type="pct"/>
          </w:tcPr>
          <w:p w14:paraId="279C36A8" w14:textId="1792B648"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2EE994C3" w14:textId="2A7CD778" w:rsidR="0022062A" w:rsidRPr="00940AD8" w:rsidRDefault="00606AC5"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969</w:t>
            </w:r>
          </w:p>
        </w:tc>
        <w:tc>
          <w:tcPr>
            <w:tcW w:w="940" w:type="pct"/>
          </w:tcPr>
          <w:p w14:paraId="51FCCC7D" w14:textId="0EE858D0"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0</w:t>
            </w:r>
            <w:r w:rsidR="007941F8">
              <w:rPr>
                <w:rFonts w:ascii="Times New Roman" w:hAnsi="Times New Roman" w:cs="Times New Roman"/>
                <w:lang w:val="pl-PL"/>
              </w:rPr>
              <w:t>,</w:t>
            </w:r>
            <w:r w:rsidR="00606AC5">
              <w:rPr>
                <w:rFonts w:ascii="Times New Roman" w:hAnsi="Times New Roman" w:cs="Times New Roman"/>
                <w:lang w:val="pl-PL"/>
              </w:rPr>
              <w:t>8</w:t>
            </w:r>
            <w:r w:rsidRPr="00940AD8">
              <w:rPr>
                <w:rFonts w:ascii="Times New Roman" w:hAnsi="Times New Roman" w:cs="Times New Roman"/>
                <w:lang w:val="pl-PL"/>
              </w:rPr>
              <w:t xml:space="preserve"> (</w:t>
            </w:r>
            <w:r w:rsidR="00606AC5">
              <w:rPr>
                <w:rFonts w:ascii="Times New Roman" w:hAnsi="Times New Roman" w:cs="Times New Roman"/>
                <w:lang w:val="pl-PL"/>
              </w:rPr>
              <w:t>8</w:t>
            </w:r>
            <w:r w:rsidRPr="00940AD8">
              <w:rPr>
                <w:rFonts w:ascii="Times New Roman" w:hAnsi="Times New Roman" w:cs="Times New Roman"/>
                <w:lang w:val="pl-PL"/>
              </w:rPr>
              <w:t>)</w:t>
            </w:r>
          </w:p>
        </w:tc>
        <w:tc>
          <w:tcPr>
            <w:tcW w:w="1169" w:type="pct"/>
            <w:vMerge w:val="restart"/>
            <w:vAlign w:val="center"/>
          </w:tcPr>
          <w:p w14:paraId="6A3DB478" w14:textId="009750FC" w:rsidR="0022062A" w:rsidRPr="00940AD8" w:rsidRDefault="00606AC5"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78,4</w:t>
            </w:r>
            <w:r w:rsidR="0022062A" w:rsidRPr="00940AD8">
              <w:rPr>
                <w:rFonts w:ascii="Times New Roman" w:hAnsi="Times New Roman" w:cs="Times New Roman"/>
                <w:lang w:val="pl-PL"/>
              </w:rPr>
              <w:t>% (5</w:t>
            </w:r>
            <w:r w:rsidR="00AF19B7">
              <w:rPr>
                <w:rFonts w:ascii="Times New Roman" w:hAnsi="Times New Roman" w:cs="Times New Roman"/>
                <w:lang w:val="pl-PL"/>
              </w:rPr>
              <w:t>1,9</w:t>
            </w:r>
            <w:r w:rsidR="007941F8">
              <w:rPr>
                <w:rFonts w:ascii="Times New Roman" w:hAnsi="Times New Roman" w:cs="Times New Roman"/>
                <w:lang w:val="pl-PL"/>
              </w:rPr>
              <w:t>;</w:t>
            </w:r>
            <w:r w:rsidR="0022062A" w:rsidRPr="00940AD8">
              <w:rPr>
                <w:rFonts w:ascii="Times New Roman" w:hAnsi="Times New Roman" w:cs="Times New Roman"/>
                <w:lang w:val="pl-PL"/>
              </w:rPr>
              <w:t xml:space="preserve"> 9</w:t>
            </w:r>
            <w:r w:rsidR="00AF19B7">
              <w:rPr>
                <w:rFonts w:ascii="Times New Roman" w:hAnsi="Times New Roman" w:cs="Times New Roman"/>
                <w:lang w:val="pl-PL"/>
              </w:rPr>
              <w:t>0,3</w:t>
            </w:r>
            <w:r w:rsidR="0022062A" w:rsidRPr="00940AD8">
              <w:rPr>
                <w:rFonts w:ascii="Times New Roman" w:hAnsi="Times New Roman" w:cs="Times New Roman"/>
                <w:lang w:val="pl-PL"/>
              </w:rPr>
              <w:t>)</w:t>
            </w:r>
            <w:r w:rsidR="0022062A" w:rsidRPr="00940AD8">
              <w:rPr>
                <w:rFonts w:ascii="Times New Roman" w:hAnsi="Times New Roman" w:cs="Times New Roman"/>
                <w:vertAlign w:val="superscript"/>
                <w:lang w:val="pl-PL"/>
              </w:rPr>
              <w:t>c</w:t>
            </w:r>
          </w:p>
        </w:tc>
      </w:tr>
      <w:tr w:rsidR="0057026C" w:rsidRPr="00940AD8" w14:paraId="1654835A" w14:textId="116473BE" w:rsidTr="00EC6658">
        <w:trPr>
          <w:tblHeader/>
        </w:trPr>
        <w:tc>
          <w:tcPr>
            <w:tcW w:w="1642" w:type="pct"/>
            <w:vMerge/>
            <w:vAlign w:val="center"/>
          </w:tcPr>
          <w:p w14:paraId="50B4C16C" w14:textId="4E8EF4C1" w:rsidR="0022062A" w:rsidRPr="00940AD8" w:rsidRDefault="0022062A" w:rsidP="00C81F25">
            <w:pPr>
              <w:keepNext/>
              <w:keepLines/>
              <w:spacing w:before="40" w:after="40"/>
              <w:rPr>
                <w:rFonts w:ascii="Times New Roman" w:hAnsi="Times New Roman" w:cs="Times New Roman"/>
                <w:lang w:val="pl-PL"/>
              </w:rPr>
            </w:pPr>
          </w:p>
        </w:tc>
        <w:tc>
          <w:tcPr>
            <w:tcW w:w="782" w:type="pct"/>
          </w:tcPr>
          <w:p w14:paraId="416D2A92" w14:textId="311A4EDA"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1406F0D1" w14:textId="1E8C5A2F" w:rsidR="0022062A" w:rsidRPr="00940AD8" w:rsidRDefault="00606AC5"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484</w:t>
            </w:r>
          </w:p>
        </w:tc>
        <w:tc>
          <w:tcPr>
            <w:tcW w:w="940" w:type="pct"/>
          </w:tcPr>
          <w:p w14:paraId="69514A3B" w14:textId="3156E174"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4</w:t>
            </w:r>
            <w:r w:rsidR="007941F8">
              <w:rPr>
                <w:rFonts w:ascii="Times New Roman" w:hAnsi="Times New Roman" w:cs="Times New Roman"/>
                <w:lang w:val="pl-PL"/>
              </w:rPr>
              <w:t>,</w:t>
            </w:r>
            <w:r w:rsidR="00606AC5">
              <w:rPr>
                <w:rFonts w:ascii="Times New Roman" w:hAnsi="Times New Roman" w:cs="Times New Roman"/>
                <w:lang w:val="pl-PL"/>
              </w:rPr>
              <w:t>1</w:t>
            </w:r>
            <w:r w:rsidRPr="00940AD8">
              <w:rPr>
                <w:rFonts w:ascii="Times New Roman" w:hAnsi="Times New Roman" w:cs="Times New Roman"/>
                <w:lang w:val="pl-PL"/>
              </w:rPr>
              <w:t xml:space="preserve"> (</w:t>
            </w:r>
            <w:r w:rsidR="00606AC5">
              <w:rPr>
                <w:rFonts w:ascii="Times New Roman" w:hAnsi="Times New Roman" w:cs="Times New Roman"/>
                <w:lang w:val="pl-PL"/>
              </w:rPr>
              <w:t>20</w:t>
            </w:r>
            <w:r w:rsidRPr="00940AD8">
              <w:rPr>
                <w:rFonts w:ascii="Times New Roman" w:hAnsi="Times New Roman" w:cs="Times New Roman"/>
                <w:lang w:val="pl-PL"/>
              </w:rPr>
              <w:t>)</w:t>
            </w:r>
          </w:p>
        </w:tc>
        <w:tc>
          <w:tcPr>
            <w:tcW w:w="1169" w:type="pct"/>
            <w:vMerge/>
            <w:vAlign w:val="center"/>
          </w:tcPr>
          <w:p w14:paraId="6E999E22" w14:textId="3C728BA8" w:rsidR="0022062A" w:rsidRPr="00940AD8" w:rsidRDefault="0022062A" w:rsidP="00C81F25">
            <w:pPr>
              <w:keepNext/>
              <w:keepLines/>
              <w:spacing w:before="40" w:after="40"/>
              <w:jc w:val="center"/>
              <w:rPr>
                <w:rFonts w:ascii="Times New Roman" w:hAnsi="Times New Roman" w:cs="Times New Roman"/>
                <w:lang w:val="pl-PL"/>
              </w:rPr>
            </w:pPr>
          </w:p>
        </w:tc>
      </w:tr>
      <w:tr w:rsidR="0057026C" w:rsidRPr="00940AD8" w14:paraId="79B54FCE" w14:textId="4CC3B9C1" w:rsidTr="00EC6658">
        <w:trPr>
          <w:trHeight w:val="399"/>
          <w:tblHeader/>
        </w:trPr>
        <w:tc>
          <w:tcPr>
            <w:tcW w:w="1642" w:type="pct"/>
            <w:vMerge w:val="restart"/>
            <w:vAlign w:val="center"/>
          </w:tcPr>
          <w:p w14:paraId="433FD70E" w14:textId="71404A34" w:rsidR="0022062A" w:rsidRPr="00940AD8" w:rsidRDefault="007941F8" w:rsidP="00C81F25">
            <w:pPr>
              <w:keepNext/>
              <w:keepLines/>
              <w:spacing w:before="40" w:after="40"/>
              <w:rPr>
                <w:rFonts w:ascii="Times New Roman" w:hAnsi="Times New Roman" w:cs="Times New Roman"/>
                <w:lang w:val="pl-PL"/>
              </w:rPr>
            </w:pPr>
            <w:r>
              <w:rPr>
                <w:rFonts w:ascii="Times New Roman" w:hAnsi="Times New Roman" w:cs="Times New Roman"/>
                <w:lang w:val="pl-PL"/>
              </w:rPr>
              <w:t>Dzieci urodzone w terminie i późne wcześniaki,</w:t>
            </w:r>
            <w:r w:rsidRPr="00940AD8">
              <w:rPr>
                <w:rFonts w:ascii="Times New Roman" w:hAnsi="Times New Roman" w:cs="Times New Roman"/>
                <w:lang w:val="pl-PL"/>
              </w:rPr>
              <w:t xml:space="preserve"> GA ≥35 </w:t>
            </w:r>
            <w:r>
              <w:rPr>
                <w:rFonts w:ascii="Times New Roman" w:hAnsi="Times New Roman" w:cs="Times New Roman"/>
                <w:lang w:val="pl-PL"/>
              </w:rPr>
              <w:t>tygodni</w:t>
            </w:r>
            <w:r w:rsidR="0022062A" w:rsidRPr="00940AD8">
              <w:rPr>
                <w:rFonts w:ascii="Times New Roman" w:hAnsi="Times New Roman" w:cs="Times New Roman"/>
                <w:lang w:val="pl-PL"/>
              </w:rPr>
              <w:t xml:space="preserve"> (MELODY</w:t>
            </w:r>
            <w:r w:rsidR="00EC0F43">
              <w:rPr>
                <w:rFonts w:ascii="Times New Roman" w:hAnsi="Times New Roman" w:cs="Times New Roman"/>
                <w:lang w:val="pl-PL"/>
              </w:rPr>
              <w:t xml:space="preserve"> kohorta podstawowa</w:t>
            </w:r>
            <w:r w:rsidR="0022062A" w:rsidRPr="00940AD8">
              <w:rPr>
                <w:rFonts w:ascii="Times New Roman" w:hAnsi="Times New Roman" w:cs="Times New Roman"/>
                <w:lang w:val="pl-PL"/>
              </w:rPr>
              <w:t>)</w:t>
            </w:r>
          </w:p>
        </w:tc>
        <w:tc>
          <w:tcPr>
            <w:tcW w:w="782" w:type="pct"/>
          </w:tcPr>
          <w:p w14:paraId="032A193E" w14:textId="0C294342"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01171B3F" w14:textId="4B7E5935"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994</w:t>
            </w:r>
          </w:p>
        </w:tc>
        <w:tc>
          <w:tcPr>
            <w:tcW w:w="940" w:type="pct"/>
          </w:tcPr>
          <w:p w14:paraId="6E7CEA72" w14:textId="01A18354"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0</w:t>
            </w:r>
            <w:r w:rsidR="007941F8">
              <w:rPr>
                <w:rFonts w:ascii="Times New Roman" w:hAnsi="Times New Roman" w:cs="Times New Roman"/>
                <w:lang w:val="pl-PL"/>
              </w:rPr>
              <w:t>,</w:t>
            </w:r>
            <w:r w:rsidRPr="00940AD8">
              <w:rPr>
                <w:rFonts w:ascii="Times New Roman" w:hAnsi="Times New Roman" w:cs="Times New Roman"/>
                <w:lang w:val="pl-PL"/>
              </w:rPr>
              <w:t>6 (6)</w:t>
            </w:r>
          </w:p>
        </w:tc>
        <w:tc>
          <w:tcPr>
            <w:tcW w:w="1169" w:type="pct"/>
            <w:vMerge w:val="restart"/>
            <w:vAlign w:val="center"/>
          </w:tcPr>
          <w:p w14:paraId="493B0ED8" w14:textId="074B8A83"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62</w:t>
            </w:r>
            <w:r w:rsidR="007941F8">
              <w:rPr>
                <w:rFonts w:ascii="Times New Roman" w:hAnsi="Times New Roman" w:cs="Times New Roman"/>
                <w:lang w:val="pl-PL"/>
              </w:rPr>
              <w:t>,</w:t>
            </w:r>
            <w:r w:rsidRPr="00940AD8">
              <w:rPr>
                <w:rFonts w:ascii="Times New Roman" w:hAnsi="Times New Roman" w:cs="Times New Roman"/>
                <w:lang w:val="pl-PL"/>
              </w:rPr>
              <w:t>1% (-8</w:t>
            </w:r>
            <w:r w:rsidR="007941F8">
              <w:rPr>
                <w:rFonts w:ascii="Times New Roman" w:hAnsi="Times New Roman" w:cs="Times New Roman"/>
                <w:lang w:val="pl-PL"/>
              </w:rPr>
              <w:t>,</w:t>
            </w:r>
            <w:r w:rsidRPr="00940AD8">
              <w:rPr>
                <w:rFonts w:ascii="Times New Roman" w:hAnsi="Times New Roman" w:cs="Times New Roman"/>
                <w:lang w:val="pl-PL"/>
              </w:rPr>
              <w:t>6</w:t>
            </w:r>
            <w:r w:rsidR="007941F8">
              <w:rPr>
                <w:rFonts w:ascii="Times New Roman" w:hAnsi="Times New Roman" w:cs="Times New Roman"/>
                <w:lang w:val="pl-PL"/>
              </w:rPr>
              <w:t>;</w:t>
            </w:r>
            <w:r w:rsidRPr="00940AD8">
              <w:rPr>
                <w:rFonts w:ascii="Times New Roman" w:hAnsi="Times New Roman" w:cs="Times New Roman"/>
                <w:lang w:val="pl-PL"/>
              </w:rPr>
              <w:t xml:space="preserve"> 86</w:t>
            </w:r>
            <w:r w:rsidR="007941F8">
              <w:rPr>
                <w:rFonts w:ascii="Times New Roman" w:hAnsi="Times New Roman" w:cs="Times New Roman"/>
                <w:lang w:val="pl-PL"/>
              </w:rPr>
              <w:t>,</w:t>
            </w:r>
            <w:r w:rsidRPr="00940AD8">
              <w:rPr>
                <w:rFonts w:ascii="Times New Roman" w:hAnsi="Times New Roman" w:cs="Times New Roman"/>
                <w:lang w:val="pl-PL"/>
              </w:rPr>
              <w:t>8)</w:t>
            </w:r>
          </w:p>
        </w:tc>
      </w:tr>
      <w:tr w:rsidR="0057026C" w:rsidRPr="00940AD8" w14:paraId="2C138FCA" w14:textId="747FBE70" w:rsidTr="00EC6658">
        <w:trPr>
          <w:tblHeader/>
        </w:trPr>
        <w:tc>
          <w:tcPr>
            <w:tcW w:w="1642" w:type="pct"/>
            <w:vMerge/>
            <w:vAlign w:val="center"/>
          </w:tcPr>
          <w:p w14:paraId="3BC37BC9" w14:textId="0BB9EDD8" w:rsidR="0022062A" w:rsidRPr="00940AD8" w:rsidRDefault="0022062A" w:rsidP="00C81F25">
            <w:pPr>
              <w:keepNext/>
              <w:keepLines/>
              <w:spacing w:before="40" w:after="40"/>
              <w:ind w:left="227"/>
              <w:rPr>
                <w:rFonts w:ascii="Times New Roman" w:hAnsi="Times New Roman" w:cs="Times New Roman"/>
                <w:lang w:val="pl-PL"/>
              </w:rPr>
            </w:pPr>
          </w:p>
        </w:tc>
        <w:tc>
          <w:tcPr>
            <w:tcW w:w="782" w:type="pct"/>
          </w:tcPr>
          <w:p w14:paraId="5570A1DD" w14:textId="1942E9EF"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5CFE7EF0" w14:textId="45287AC1"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496</w:t>
            </w:r>
          </w:p>
        </w:tc>
        <w:tc>
          <w:tcPr>
            <w:tcW w:w="940" w:type="pct"/>
          </w:tcPr>
          <w:p w14:paraId="2A58AD5B" w14:textId="781272AF"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1</w:t>
            </w:r>
            <w:r w:rsidR="007941F8">
              <w:rPr>
                <w:rFonts w:ascii="Times New Roman" w:hAnsi="Times New Roman" w:cs="Times New Roman"/>
                <w:lang w:val="pl-PL"/>
              </w:rPr>
              <w:t>,</w:t>
            </w:r>
            <w:r w:rsidRPr="00940AD8">
              <w:rPr>
                <w:rFonts w:ascii="Times New Roman" w:hAnsi="Times New Roman" w:cs="Times New Roman"/>
                <w:lang w:val="pl-PL"/>
              </w:rPr>
              <w:t>6 (8)</w:t>
            </w:r>
          </w:p>
        </w:tc>
        <w:tc>
          <w:tcPr>
            <w:tcW w:w="1169" w:type="pct"/>
            <w:vMerge/>
            <w:vAlign w:val="center"/>
          </w:tcPr>
          <w:p w14:paraId="26FF52AD" w14:textId="0379D8D3" w:rsidR="0022062A" w:rsidRPr="00940AD8" w:rsidRDefault="0022062A" w:rsidP="00C81F25">
            <w:pPr>
              <w:keepNext/>
              <w:keepLines/>
              <w:spacing w:before="40" w:after="40"/>
              <w:jc w:val="center"/>
              <w:rPr>
                <w:rFonts w:ascii="Times New Roman" w:hAnsi="Times New Roman" w:cs="Times New Roman"/>
                <w:lang w:val="pl-PL"/>
              </w:rPr>
            </w:pPr>
          </w:p>
        </w:tc>
      </w:tr>
      <w:tr w:rsidR="0022062A" w:rsidRPr="000A635B" w14:paraId="05CB8736" w14:textId="504897B6" w:rsidTr="00311BD2">
        <w:trPr>
          <w:tblHeader/>
        </w:trPr>
        <w:tc>
          <w:tcPr>
            <w:tcW w:w="5000" w:type="pct"/>
            <w:gridSpan w:val="5"/>
          </w:tcPr>
          <w:p w14:paraId="4C236AF8" w14:textId="7776BB46" w:rsidR="0022062A" w:rsidRPr="00940AD8" w:rsidRDefault="007941F8" w:rsidP="00C81F25">
            <w:pPr>
              <w:keepNext/>
              <w:keepLines/>
              <w:spacing w:before="40" w:after="40"/>
              <w:rPr>
                <w:rFonts w:ascii="Times New Roman" w:hAnsi="Times New Roman" w:cs="Times New Roman"/>
                <w:b/>
                <w:bCs/>
                <w:lang w:val="pl-PL"/>
              </w:rPr>
            </w:pPr>
            <w:r>
              <w:rPr>
                <w:rFonts w:ascii="Times New Roman" w:hAnsi="Times New Roman" w:cs="Times New Roman"/>
                <w:b/>
                <w:bCs/>
                <w:lang w:val="pl-PL"/>
              </w:rPr>
              <w:t>Skuteczność wobec</w:t>
            </w:r>
            <w:r w:rsidRPr="00940AD8">
              <w:rPr>
                <w:rFonts w:ascii="Times New Roman" w:hAnsi="Times New Roman" w:cs="Times New Roman"/>
                <w:b/>
                <w:bCs/>
                <w:lang w:val="pl-PL"/>
              </w:rPr>
              <w:t xml:space="preserve"> MA RSV LRTI </w:t>
            </w:r>
            <w:r>
              <w:rPr>
                <w:rFonts w:ascii="Times New Roman" w:hAnsi="Times New Roman" w:cs="Times New Roman"/>
                <w:b/>
                <w:bCs/>
                <w:lang w:val="pl-PL"/>
              </w:rPr>
              <w:t xml:space="preserve">o bardzo ciężkim przebiegu u niemowląt do 150 dni włącznie po podaniu dawki </w:t>
            </w:r>
            <w:r w:rsidR="00AF20F0">
              <w:rPr>
                <w:rFonts w:ascii="Times New Roman" w:hAnsi="Times New Roman" w:cs="Times New Roman"/>
                <w:b/>
                <w:bCs/>
                <w:lang w:val="pl-PL"/>
              </w:rPr>
              <w:t>produktu</w:t>
            </w:r>
          </w:p>
        </w:tc>
      </w:tr>
      <w:tr w:rsidR="0057026C" w:rsidRPr="00940AD8" w14:paraId="6E184DC0" w14:textId="01B93768" w:rsidTr="00EC6658">
        <w:trPr>
          <w:trHeight w:val="601"/>
          <w:tblHeader/>
        </w:trPr>
        <w:tc>
          <w:tcPr>
            <w:tcW w:w="1642" w:type="pct"/>
            <w:vMerge w:val="restart"/>
          </w:tcPr>
          <w:p w14:paraId="55A9AF9E" w14:textId="5C5A8C08" w:rsidR="0022062A" w:rsidRPr="00940AD8" w:rsidRDefault="004C2763" w:rsidP="00C81F25">
            <w:pPr>
              <w:keepNext/>
              <w:keepLines/>
              <w:spacing w:before="40" w:after="40"/>
              <w:rPr>
                <w:rFonts w:ascii="Times New Roman" w:hAnsi="Times New Roman" w:cs="Times New Roman"/>
                <w:lang w:val="pl-PL"/>
              </w:rPr>
            </w:pPr>
            <w:r>
              <w:rPr>
                <w:rFonts w:ascii="Times New Roman" w:hAnsi="Times New Roman" w:cs="Times New Roman"/>
                <w:lang w:val="pl-PL"/>
              </w:rPr>
              <w:t>Wcześniaki urodzone znacznie i umiarkowanie przed terminem</w:t>
            </w:r>
            <w:r w:rsidR="007941F8">
              <w:rPr>
                <w:rFonts w:ascii="Times New Roman" w:hAnsi="Times New Roman" w:cs="Times New Roman"/>
                <w:lang w:val="pl-PL"/>
              </w:rPr>
              <w:t>,</w:t>
            </w:r>
            <w:r w:rsidR="007941F8" w:rsidRPr="00940AD8">
              <w:rPr>
                <w:rFonts w:ascii="Times New Roman" w:hAnsi="Times New Roman" w:cs="Times New Roman"/>
                <w:lang w:val="pl-PL"/>
              </w:rPr>
              <w:t xml:space="preserve"> GA ≥29 </w:t>
            </w:r>
            <w:r w:rsidR="007941F8">
              <w:rPr>
                <w:rFonts w:ascii="Times New Roman" w:hAnsi="Times New Roman" w:cs="Times New Roman"/>
                <w:lang w:val="pl-PL"/>
              </w:rPr>
              <w:t>do</w:t>
            </w:r>
            <w:r w:rsidR="007941F8" w:rsidRPr="00940AD8">
              <w:rPr>
                <w:rFonts w:ascii="Times New Roman" w:hAnsi="Times New Roman" w:cs="Times New Roman"/>
                <w:lang w:val="pl-PL"/>
              </w:rPr>
              <w:t xml:space="preserve"> &lt;35 </w:t>
            </w:r>
            <w:r w:rsidR="007941F8">
              <w:rPr>
                <w:rFonts w:ascii="Times New Roman" w:hAnsi="Times New Roman" w:cs="Times New Roman"/>
                <w:lang w:val="pl-PL"/>
              </w:rPr>
              <w:t>tygodni</w:t>
            </w:r>
            <w:r w:rsidR="0022062A" w:rsidRPr="00940AD8">
              <w:rPr>
                <w:rFonts w:ascii="Times New Roman" w:hAnsi="Times New Roman" w:cs="Times New Roman"/>
                <w:lang w:val="pl-PL"/>
              </w:rPr>
              <w:t xml:space="preserve"> (D5290C00003)</w:t>
            </w:r>
            <w:r w:rsidR="0022062A" w:rsidRPr="00940AD8">
              <w:rPr>
                <w:rFonts w:ascii="Times New Roman" w:hAnsi="Times New Roman" w:cs="Times New Roman"/>
                <w:vertAlign w:val="superscript"/>
                <w:lang w:val="pl-PL"/>
              </w:rPr>
              <w:t>b</w:t>
            </w:r>
          </w:p>
        </w:tc>
        <w:tc>
          <w:tcPr>
            <w:tcW w:w="782" w:type="pct"/>
          </w:tcPr>
          <w:p w14:paraId="69C31571" w14:textId="4F290C53"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7C1A701B" w14:textId="3D811327" w:rsidR="0022062A" w:rsidRPr="00940AD8" w:rsidRDefault="00AF19B7"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969</w:t>
            </w:r>
          </w:p>
        </w:tc>
        <w:tc>
          <w:tcPr>
            <w:tcW w:w="940" w:type="pct"/>
          </w:tcPr>
          <w:p w14:paraId="1D4BB6C5" w14:textId="1C2490F1"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0</w:t>
            </w:r>
            <w:r w:rsidR="00AF19B7">
              <w:rPr>
                <w:rFonts w:ascii="Times New Roman" w:hAnsi="Times New Roman" w:cs="Times New Roman"/>
                <w:lang w:val="pl-PL"/>
              </w:rPr>
              <w:t>,4</w:t>
            </w:r>
            <w:r w:rsidRPr="00940AD8">
              <w:rPr>
                <w:rFonts w:ascii="Times New Roman" w:hAnsi="Times New Roman" w:cs="Times New Roman"/>
                <w:lang w:val="pl-PL"/>
              </w:rPr>
              <w:t xml:space="preserve"> (</w:t>
            </w:r>
            <w:r w:rsidR="00AF19B7">
              <w:rPr>
                <w:rFonts w:ascii="Times New Roman" w:hAnsi="Times New Roman" w:cs="Times New Roman"/>
                <w:lang w:val="pl-PL"/>
              </w:rPr>
              <w:t>4</w:t>
            </w:r>
            <w:r w:rsidRPr="00940AD8">
              <w:rPr>
                <w:rFonts w:ascii="Times New Roman" w:hAnsi="Times New Roman" w:cs="Times New Roman"/>
                <w:lang w:val="pl-PL"/>
              </w:rPr>
              <w:t>)</w:t>
            </w:r>
          </w:p>
        </w:tc>
        <w:tc>
          <w:tcPr>
            <w:tcW w:w="1169" w:type="pct"/>
            <w:vMerge w:val="restart"/>
            <w:vAlign w:val="center"/>
          </w:tcPr>
          <w:p w14:paraId="7CAF59E3" w14:textId="19DC5363" w:rsidR="0022062A" w:rsidRPr="00940AD8" w:rsidRDefault="00AF19B7"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87,5</w:t>
            </w:r>
            <w:r w:rsidR="0022062A" w:rsidRPr="00940AD8">
              <w:rPr>
                <w:rFonts w:ascii="Times New Roman" w:hAnsi="Times New Roman" w:cs="Times New Roman"/>
                <w:lang w:val="pl-PL"/>
              </w:rPr>
              <w:t>% (</w:t>
            </w:r>
            <w:r>
              <w:rPr>
                <w:rFonts w:ascii="Times New Roman" w:hAnsi="Times New Roman" w:cs="Times New Roman"/>
                <w:lang w:val="pl-PL"/>
              </w:rPr>
              <w:t>62,9</w:t>
            </w:r>
            <w:r w:rsidR="007941F8">
              <w:rPr>
                <w:rFonts w:ascii="Times New Roman" w:hAnsi="Times New Roman" w:cs="Times New Roman"/>
                <w:lang w:val="pl-PL"/>
              </w:rPr>
              <w:t>;</w:t>
            </w:r>
            <w:r w:rsidR="0022062A" w:rsidRPr="00940AD8">
              <w:rPr>
                <w:rFonts w:ascii="Times New Roman" w:hAnsi="Times New Roman" w:cs="Times New Roman"/>
                <w:lang w:val="pl-PL"/>
              </w:rPr>
              <w:t xml:space="preserve"> </w:t>
            </w:r>
            <w:r>
              <w:rPr>
                <w:rFonts w:ascii="Times New Roman" w:hAnsi="Times New Roman" w:cs="Times New Roman"/>
                <w:lang w:val="pl-PL"/>
              </w:rPr>
              <w:t>95,8</w:t>
            </w:r>
            <w:r w:rsidR="0022062A" w:rsidRPr="00940AD8">
              <w:rPr>
                <w:rFonts w:ascii="Times New Roman" w:hAnsi="Times New Roman" w:cs="Times New Roman"/>
                <w:lang w:val="pl-PL"/>
              </w:rPr>
              <w:t>)</w:t>
            </w:r>
            <w:r w:rsidR="00B32418" w:rsidRPr="00B32418">
              <w:rPr>
                <w:rFonts w:ascii="Times New Roman" w:hAnsi="Times New Roman" w:cs="Times New Roman"/>
                <w:vertAlign w:val="superscript"/>
                <w:lang w:val="pl-PL"/>
              </w:rPr>
              <w:t>d</w:t>
            </w:r>
          </w:p>
        </w:tc>
      </w:tr>
      <w:tr w:rsidR="0057026C" w:rsidRPr="00940AD8" w14:paraId="32982CBA" w14:textId="2663A15A" w:rsidTr="00EC6658">
        <w:trPr>
          <w:tblHeader/>
        </w:trPr>
        <w:tc>
          <w:tcPr>
            <w:tcW w:w="1642" w:type="pct"/>
            <w:vMerge/>
            <w:vAlign w:val="center"/>
          </w:tcPr>
          <w:p w14:paraId="255B04F8" w14:textId="398F3FC3" w:rsidR="0022062A" w:rsidRPr="00940AD8" w:rsidRDefault="0022062A" w:rsidP="00C81F25">
            <w:pPr>
              <w:keepNext/>
              <w:keepLines/>
              <w:spacing w:before="40" w:after="40"/>
              <w:rPr>
                <w:rFonts w:ascii="Times New Roman" w:hAnsi="Times New Roman" w:cs="Times New Roman"/>
                <w:lang w:val="pl-PL"/>
              </w:rPr>
            </w:pPr>
          </w:p>
        </w:tc>
        <w:tc>
          <w:tcPr>
            <w:tcW w:w="782" w:type="pct"/>
          </w:tcPr>
          <w:p w14:paraId="2FDA72D7" w14:textId="1D058F88"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6A74664A" w14:textId="375167DA" w:rsidR="0022062A" w:rsidRPr="00940AD8" w:rsidRDefault="00AF19B7" w:rsidP="00C81F25">
            <w:pPr>
              <w:keepNext/>
              <w:keepLines/>
              <w:spacing w:before="40" w:after="40"/>
              <w:jc w:val="center"/>
              <w:rPr>
                <w:rFonts w:ascii="Times New Roman" w:hAnsi="Times New Roman" w:cs="Times New Roman"/>
                <w:lang w:val="pl-PL"/>
              </w:rPr>
            </w:pPr>
            <w:r>
              <w:rPr>
                <w:rFonts w:ascii="Times New Roman" w:hAnsi="Times New Roman" w:cs="Times New Roman"/>
                <w:lang w:val="pl-PL"/>
              </w:rPr>
              <w:t>484</w:t>
            </w:r>
          </w:p>
        </w:tc>
        <w:tc>
          <w:tcPr>
            <w:tcW w:w="940" w:type="pct"/>
          </w:tcPr>
          <w:p w14:paraId="0E8509F7" w14:textId="43783039"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3</w:t>
            </w:r>
            <w:r w:rsidR="007941F8">
              <w:rPr>
                <w:rFonts w:ascii="Times New Roman" w:hAnsi="Times New Roman" w:cs="Times New Roman"/>
                <w:lang w:val="pl-PL"/>
              </w:rPr>
              <w:t>,</w:t>
            </w:r>
            <w:r w:rsidR="00AF19B7">
              <w:rPr>
                <w:rFonts w:ascii="Times New Roman" w:hAnsi="Times New Roman" w:cs="Times New Roman"/>
                <w:lang w:val="pl-PL"/>
              </w:rPr>
              <w:t>3</w:t>
            </w:r>
            <w:r w:rsidRPr="00940AD8">
              <w:rPr>
                <w:rFonts w:ascii="Times New Roman" w:hAnsi="Times New Roman" w:cs="Times New Roman"/>
                <w:lang w:val="pl-PL"/>
              </w:rPr>
              <w:t xml:space="preserve"> (1</w:t>
            </w:r>
            <w:r w:rsidR="00AF19B7">
              <w:rPr>
                <w:rFonts w:ascii="Times New Roman" w:hAnsi="Times New Roman" w:cs="Times New Roman"/>
                <w:lang w:val="pl-PL"/>
              </w:rPr>
              <w:t>6</w:t>
            </w:r>
            <w:r w:rsidRPr="00940AD8">
              <w:rPr>
                <w:rFonts w:ascii="Times New Roman" w:hAnsi="Times New Roman" w:cs="Times New Roman"/>
                <w:lang w:val="pl-PL"/>
              </w:rPr>
              <w:t>)</w:t>
            </w:r>
          </w:p>
        </w:tc>
        <w:tc>
          <w:tcPr>
            <w:tcW w:w="1169" w:type="pct"/>
            <w:vMerge/>
            <w:vAlign w:val="center"/>
          </w:tcPr>
          <w:p w14:paraId="20DBFD7B" w14:textId="1343AD7F" w:rsidR="0022062A" w:rsidRPr="00940AD8" w:rsidRDefault="0022062A" w:rsidP="00C81F25">
            <w:pPr>
              <w:keepNext/>
              <w:keepLines/>
              <w:spacing w:before="40" w:after="40"/>
              <w:jc w:val="center"/>
              <w:rPr>
                <w:rFonts w:ascii="Times New Roman" w:hAnsi="Times New Roman" w:cs="Times New Roman"/>
                <w:lang w:val="pl-PL"/>
              </w:rPr>
            </w:pPr>
          </w:p>
        </w:tc>
      </w:tr>
      <w:tr w:rsidR="0057026C" w:rsidRPr="00940AD8" w14:paraId="3665C8B7" w14:textId="080A79A7" w:rsidTr="00EC6658">
        <w:trPr>
          <w:trHeight w:val="461"/>
          <w:tblHeader/>
        </w:trPr>
        <w:tc>
          <w:tcPr>
            <w:tcW w:w="1642" w:type="pct"/>
            <w:vMerge w:val="restart"/>
            <w:vAlign w:val="center"/>
          </w:tcPr>
          <w:p w14:paraId="025AC2D3" w14:textId="13F049B5" w:rsidR="0022062A" w:rsidRPr="00940AD8" w:rsidRDefault="007941F8" w:rsidP="00C81F25">
            <w:pPr>
              <w:keepNext/>
              <w:keepLines/>
              <w:spacing w:before="40" w:after="40"/>
              <w:rPr>
                <w:rFonts w:ascii="Times New Roman" w:hAnsi="Times New Roman" w:cs="Times New Roman"/>
                <w:lang w:val="pl-PL"/>
              </w:rPr>
            </w:pPr>
            <w:r>
              <w:rPr>
                <w:rFonts w:ascii="Times New Roman" w:hAnsi="Times New Roman" w:cs="Times New Roman"/>
                <w:lang w:val="pl-PL"/>
              </w:rPr>
              <w:t>Dzieci urodzone w terminie i późne wcześniaki,</w:t>
            </w:r>
            <w:r w:rsidRPr="00940AD8">
              <w:rPr>
                <w:rFonts w:ascii="Times New Roman" w:hAnsi="Times New Roman" w:cs="Times New Roman"/>
                <w:lang w:val="pl-PL"/>
              </w:rPr>
              <w:t xml:space="preserve"> GA ≥35 </w:t>
            </w:r>
            <w:r>
              <w:rPr>
                <w:rFonts w:ascii="Times New Roman" w:hAnsi="Times New Roman" w:cs="Times New Roman"/>
                <w:lang w:val="pl-PL"/>
              </w:rPr>
              <w:t>tygodni</w:t>
            </w:r>
            <w:r w:rsidR="0022062A" w:rsidRPr="00940AD8">
              <w:rPr>
                <w:rFonts w:ascii="Times New Roman" w:hAnsi="Times New Roman" w:cs="Times New Roman"/>
                <w:lang w:val="pl-PL"/>
              </w:rPr>
              <w:t xml:space="preserve"> (MELODY</w:t>
            </w:r>
            <w:r w:rsidR="00EC0F43">
              <w:rPr>
                <w:rFonts w:ascii="Times New Roman" w:hAnsi="Times New Roman" w:cs="Times New Roman"/>
                <w:lang w:val="pl-PL"/>
              </w:rPr>
              <w:t xml:space="preserve"> kohorta podstawowa</w:t>
            </w:r>
            <w:r w:rsidR="0022062A" w:rsidRPr="00940AD8">
              <w:rPr>
                <w:rFonts w:ascii="Times New Roman" w:hAnsi="Times New Roman" w:cs="Times New Roman"/>
                <w:lang w:val="pl-PL"/>
              </w:rPr>
              <w:t>)</w:t>
            </w:r>
          </w:p>
        </w:tc>
        <w:tc>
          <w:tcPr>
            <w:tcW w:w="782" w:type="pct"/>
          </w:tcPr>
          <w:p w14:paraId="6EF0B982" w14:textId="2028F219"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Nirse</w:t>
            </w:r>
            <w:r w:rsidR="007941F8">
              <w:rPr>
                <w:rFonts w:ascii="Times New Roman" w:hAnsi="Times New Roman" w:cs="Times New Roman"/>
                <w:lang w:val="pl-PL"/>
              </w:rPr>
              <w:t>w</w:t>
            </w:r>
            <w:r w:rsidRPr="00940AD8">
              <w:rPr>
                <w:rFonts w:ascii="Times New Roman" w:hAnsi="Times New Roman" w:cs="Times New Roman"/>
                <w:lang w:val="pl-PL"/>
              </w:rPr>
              <w:t xml:space="preserve">imab </w:t>
            </w:r>
          </w:p>
        </w:tc>
        <w:tc>
          <w:tcPr>
            <w:tcW w:w="468" w:type="pct"/>
          </w:tcPr>
          <w:p w14:paraId="24098FCD" w14:textId="7B018B5E"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994</w:t>
            </w:r>
          </w:p>
        </w:tc>
        <w:tc>
          <w:tcPr>
            <w:tcW w:w="940" w:type="pct"/>
          </w:tcPr>
          <w:p w14:paraId="1DDE7D12" w14:textId="7FC734F1"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0</w:t>
            </w:r>
            <w:r w:rsidR="007941F8">
              <w:rPr>
                <w:rFonts w:ascii="Times New Roman" w:hAnsi="Times New Roman" w:cs="Times New Roman"/>
                <w:lang w:val="pl-PL"/>
              </w:rPr>
              <w:t>,</w:t>
            </w:r>
            <w:r w:rsidRPr="00940AD8">
              <w:rPr>
                <w:rFonts w:ascii="Times New Roman" w:hAnsi="Times New Roman" w:cs="Times New Roman"/>
                <w:lang w:val="pl-PL"/>
              </w:rPr>
              <w:t>5 (5)</w:t>
            </w:r>
          </w:p>
        </w:tc>
        <w:tc>
          <w:tcPr>
            <w:tcW w:w="1169" w:type="pct"/>
            <w:vMerge w:val="restart"/>
            <w:vAlign w:val="center"/>
          </w:tcPr>
          <w:p w14:paraId="7B70EDF5" w14:textId="6F9606C3"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64</w:t>
            </w:r>
            <w:r w:rsidR="007941F8">
              <w:rPr>
                <w:rFonts w:ascii="Times New Roman" w:hAnsi="Times New Roman" w:cs="Times New Roman"/>
                <w:lang w:val="pl-PL"/>
              </w:rPr>
              <w:t>,</w:t>
            </w:r>
            <w:r w:rsidRPr="00940AD8">
              <w:rPr>
                <w:rFonts w:ascii="Times New Roman" w:hAnsi="Times New Roman" w:cs="Times New Roman"/>
                <w:lang w:val="pl-PL"/>
              </w:rPr>
              <w:t>2% (-12</w:t>
            </w:r>
            <w:r w:rsidR="007941F8">
              <w:rPr>
                <w:rFonts w:ascii="Times New Roman" w:hAnsi="Times New Roman" w:cs="Times New Roman"/>
                <w:lang w:val="pl-PL"/>
              </w:rPr>
              <w:t>,</w:t>
            </w:r>
            <w:r w:rsidRPr="00940AD8">
              <w:rPr>
                <w:rFonts w:ascii="Times New Roman" w:hAnsi="Times New Roman" w:cs="Times New Roman"/>
                <w:lang w:val="pl-PL"/>
              </w:rPr>
              <w:t>1</w:t>
            </w:r>
            <w:r w:rsidR="007941F8">
              <w:rPr>
                <w:rFonts w:ascii="Times New Roman" w:hAnsi="Times New Roman" w:cs="Times New Roman"/>
                <w:lang w:val="pl-PL"/>
              </w:rPr>
              <w:t>;</w:t>
            </w:r>
            <w:r w:rsidRPr="00940AD8">
              <w:rPr>
                <w:rFonts w:ascii="Times New Roman" w:hAnsi="Times New Roman" w:cs="Times New Roman"/>
                <w:lang w:val="pl-PL"/>
              </w:rPr>
              <w:t xml:space="preserve"> 88</w:t>
            </w:r>
            <w:r w:rsidR="007941F8">
              <w:rPr>
                <w:rFonts w:ascii="Times New Roman" w:hAnsi="Times New Roman" w:cs="Times New Roman"/>
                <w:lang w:val="pl-PL"/>
              </w:rPr>
              <w:t>,</w:t>
            </w:r>
            <w:r w:rsidRPr="00940AD8">
              <w:rPr>
                <w:rFonts w:ascii="Times New Roman" w:hAnsi="Times New Roman" w:cs="Times New Roman"/>
                <w:lang w:val="pl-PL"/>
              </w:rPr>
              <w:t>6)</w:t>
            </w:r>
            <w:r w:rsidR="00B32418" w:rsidRPr="00B32418">
              <w:rPr>
                <w:rFonts w:ascii="Times New Roman" w:hAnsi="Times New Roman" w:cs="Times New Roman"/>
                <w:vertAlign w:val="superscript"/>
                <w:lang w:val="pl-PL"/>
              </w:rPr>
              <w:t>d</w:t>
            </w:r>
          </w:p>
        </w:tc>
      </w:tr>
      <w:tr w:rsidR="0057026C" w:rsidRPr="00940AD8" w14:paraId="01DCEAE4" w14:textId="69FD65E7" w:rsidTr="00EC6658">
        <w:trPr>
          <w:trHeight w:val="411"/>
          <w:tblHeader/>
        </w:trPr>
        <w:tc>
          <w:tcPr>
            <w:tcW w:w="1642" w:type="pct"/>
            <w:vMerge/>
            <w:vAlign w:val="center"/>
          </w:tcPr>
          <w:p w14:paraId="575C4149" w14:textId="14E9C374" w:rsidR="0022062A" w:rsidRPr="00940AD8" w:rsidRDefault="0022062A" w:rsidP="00C81F25">
            <w:pPr>
              <w:keepNext/>
              <w:keepLines/>
              <w:spacing w:before="40" w:after="40"/>
              <w:ind w:left="227"/>
              <w:rPr>
                <w:rFonts w:ascii="Times New Roman" w:hAnsi="Times New Roman" w:cs="Times New Roman"/>
                <w:lang w:val="pl-PL"/>
              </w:rPr>
            </w:pPr>
          </w:p>
        </w:tc>
        <w:tc>
          <w:tcPr>
            <w:tcW w:w="782" w:type="pct"/>
          </w:tcPr>
          <w:p w14:paraId="09417F57" w14:textId="2F3E5E5D" w:rsidR="0022062A" w:rsidRPr="00940AD8" w:rsidRDefault="0022062A" w:rsidP="00C81F25">
            <w:pPr>
              <w:keepNext/>
              <w:keepLines/>
              <w:spacing w:before="40" w:after="40"/>
              <w:rPr>
                <w:rFonts w:ascii="Times New Roman" w:hAnsi="Times New Roman" w:cs="Times New Roman"/>
                <w:lang w:val="pl-PL"/>
              </w:rPr>
            </w:pPr>
            <w:r w:rsidRPr="00940AD8">
              <w:rPr>
                <w:rFonts w:ascii="Times New Roman" w:hAnsi="Times New Roman" w:cs="Times New Roman"/>
                <w:lang w:val="pl-PL"/>
              </w:rPr>
              <w:t>Placebo</w:t>
            </w:r>
          </w:p>
        </w:tc>
        <w:tc>
          <w:tcPr>
            <w:tcW w:w="468" w:type="pct"/>
          </w:tcPr>
          <w:p w14:paraId="30BEDCB6" w14:textId="2EA431E2"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496</w:t>
            </w:r>
          </w:p>
        </w:tc>
        <w:tc>
          <w:tcPr>
            <w:tcW w:w="940" w:type="pct"/>
          </w:tcPr>
          <w:p w14:paraId="2525FD1F" w14:textId="75BC6AA3" w:rsidR="0022062A" w:rsidRPr="00940AD8" w:rsidRDefault="0022062A" w:rsidP="00C81F25">
            <w:pPr>
              <w:keepNext/>
              <w:keepLines/>
              <w:spacing w:before="40" w:after="40"/>
              <w:jc w:val="center"/>
              <w:rPr>
                <w:rFonts w:ascii="Times New Roman" w:hAnsi="Times New Roman" w:cs="Times New Roman"/>
                <w:lang w:val="pl-PL"/>
              </w:rPr>
            </w:pPr>
            <w:r w:rsidRPr="00940AD8">
              <w:rPr>
                <w:rFonts w:ascii="Times New Roman" w:hAnsi="Times New Roman" w:cs="Times New Roman"/>
                <w:lang w:val="pl-PL"/>
              </w:rPr>
              <w:t>1</w:t>
            </w:r>
            <w:r w:rsidR="007941F8">
              <w:rPr>
                <w:rFonts w:ascii="Times New Roman" w:hAnsi="Times New Roman" w:cs="Times New Roman"/>
                <w:lang w:val="pl-PL"/>
              </w:rPr>
              <w:t>,</w:t>
            </w:r>
            <w:r w:rsidRPr="00940AD8">
              <w:rPr>
                <w:rFonts w:ascii="Times New Roman" w:hAnsi="Times New Roman" w:cs="Times New Roman"/>
                <w:lang w:val="pl-PL"/>
              </w:rPr>
              <w:t>4 (7)</w:t>
            </w:r>
          </w:p>
        </w:tc>
        <w:tc>
          <w:tcPr>
            <w:tcW w:w="1169" w:type="pct"/>
            <w:vMerge/>
            <w:vAlign w:val="center"/>
          </w:tcPr>
          <w:p w14:paraId="3D6C6148" w14:textId="2340049B" w:rsidR="0022062A" w:rsidRPr="00940AD8" w:rsidRDefault="0022062A" w:rsidP="00C81F25">
            <w:pPr>
              <w:keepNext/>
              <w:keepLines/>
              <w:spacing w:before="40" w:after="40"/>
              <w:jc w:val="center"/>
              <w:rPr>
                <w:rFonts w:ascii="Times New Roman" w:hAnsi="Times New Roman" w:cs="Times New Roman"/>
                <w:lang w:val="pl-PL"/>
              </w:rPr>
            </w:pPr>
          </w:p>
        </w:tc>
      </w:tr>
    </w:tbl>
    <w:p w14:paraId="6D276242" w14:textId="20FB5BDA" w:rsidR="00A473E6" w:rsidRPr="00940AD8" w:rsidRDefault="00A473E6" w:rsidP="00C81F25">
      <w:pPr>
        <w:keepNext/>
        <w:keepLines/>
        <w:rPr>
          <w:sz w:val="20"/>
          <w:szCs w:val="18"/>
          <w:lang w:val="pl-PL"/>
        </w:rPr>
      </w:pPr>
      <w:bookmarkStart w:id="32" w:name="_Hlk85015215"/>
      <w:r w:rsidRPr="00940AD8">
        <w:rPr>
          <w:sz w:val="20"/>
          <w:szCs w:val="18"/>
          <w:vertAlign w:val="superscript"/>
          <w:lang w:val="pl-PL"/>
        </w:rPr>
        <w:t>a</w:t>
      </w:r>
      <w:r w:rsidRPr="00940AD8">
        <w:rPr>
          <w:sz w:val="20"/>
          <w:szCs w:val="18"/>
          <w:lang w:val="pl-PL"/>
        </w:rPr>
        <w:t xml:space="preserve"> </w:t>
      </w:r>
      <w:r w:rsidR="006A0C8F">
        <w:rPr>
          <w:sz w:val="20"/>
          <w:szCs w:val="18"/>
          <w:lang w:val="pl-PL"/>
        </w:rPr>
        <w:t xml:space="preserve">Na podstawie </w:t>
      </w:r>
      <w:r w:rsidR="00550717">
        <w:rPr>
          <w:sz w:val="20"/>
          <w:szCs w:val="18"/>
          <w:lang w:val="pl-PL"/>
        </w:rPr>
        <w:t xml:space="preserve">względnego </w:t>
      </w:r>
      <w:r w:rsidR="006A0C8F">
        <w:rPr>
          <w:sz w:val="20"/>
          <w:szCs w:val="18"/>
          <w:lang w:val="pl-PL"/>
        </w:rPr>
        <w:t>zmniejszenia ryzyka w por</w:t>
      </w:r>
      <w:r w:rsidR="000D08C5">
        <w:rPr>
          <w:sz w:val="20"/>
          <w:szCs w:val="18"/>
          <w:lang w:val="pl-PL"/>
        </w:rPr>
        <w:t>ównaniu</w:t>
      </w:r>
      <w:r w:rsidR="006A0C8F">
        <w:rPr>
          <w:sz w:val="20"/>
          <w:szCs w:val="18"/>
          <w:lang w:val="pl-PL"/>
        </w:rPr>
        <w:t xml:space="preserve"> z placebo</w:t>
      </w:r>
      <w:r w:rsidR="00E65006" w:rsidRPr="00940AD8">
        <w:rPr>
          <w:sz w:val="20"/>
          <w:szCs w:val="18"/>
          <w:lang w:val="pl-PL"/>
        </w:rPr>
        <w:t>.</w:t>
      </w:r>
    </w:p>
    <w:p w14:paraId="6544A65C" w14:textId="2C79964C" w:rsidR="00361155" w:rsidRPr="00940AD8" w:rsidRDefault="006832A7" w:rsidP="00C81F25">
      <w:pPr>
        <w:keepNext/>
        <w:keepLines/>
        <w:rPr>
          <w:sz w:val="20"/>
          <w:szCs w:val="18"/>
          <w:lang w:val="pl-PL"/>
        </w:rPr>
      </w:pPr>
      <w:r w:rsidRPr="00940AD8">
        <w:rPr>
          <w:sz w:val="20"/>
          <w:szCs w:val="18"/>
          <w:vertAlign w:val="superscript"/>
          <w:lang w:val="pl-PL"/>
        </w:rPr>
        <w:t>b</w:t>
      </w:r>
      <w:r w:rsidR="00361155" w:rsidRPr="00940AD8">
        <w:rPr>
          <w:sz w:val="20"/>
          <w:szCs w:val="18"/>
          <w:vertAlign w:val="superscript"/>
          <w:lang w:val="pl-PL"/>
        </w:rPr>
        <w:t xml:space="preserve"> </w:t>
      </w:r>
      <w:r w:rsidR="005407A9" w:rsidRPr="005407A9">
        <w:rPr>
          <w:sz w:val="20"/>
          <w:szCs w:val="18"/>
          <w:lang w:val="pl-PL"/>
        </w:rPr>
        <w:t>Wszyscy pacjenci, którzy otrzymali 50 mg niezależnie od masy ciała w momencie podawania.</w:t>
      </w:r>
    </w:p>
    <w:p w14:paraId="0D573307" w14:textId="77777777" w:rsidR="005407A9" w:rsidRPr="00940AD8" w:rsidRDefault="005407A9" w:rsidP="00C81F25">
      <w:pPr>
        <w:keepNext/>
        <w:keepLines/>
        <w:rPr>
          <w:lang w:val="pl-PL"/>
        </w:rPr>
      </w:pPr>
      <w:r w:rsidRPr="00940AD8">
        <w:rPr>
          <w:sz w:val="20"/>
          <w:szCs w:val="18"/>
          <w:vertAlign w:val="superscript"/>
          <w:lang w:val="pl-PL"/>
        </w:rPr>
        <w:t>d</w:t>
      </w:r>
      <w:r w:rsidRPr="00940AD8">
        <w:rPr>
          <w:sz w:val="20"/>
          <w:szCs w:val="18"/>
          <w:lang w:val="pl-PL"/>
        </w:rPr>
        <w:t xml:space="preserve"> </w:t>
      </w:r>
      <w:r>
        <w:rPr>
          <w:sz w:val="20"/>
          <w:szCs w:val="18"/>
          <w:lang w:val="pl-PL"/>
        </w:rPr>
        <w:t xml:space="preserve">Z kontrolą dla określonej </w:t>
      </w:r>
      <w:r>
        <w:rPr>
          <w:i/>
          <w:iCs/>
          <w:sz w:val="20"/>
          <w:szCs w:val="18"/>
          <w:lang w:val="pl-PL"/>
        </w:rPr>
        <w:t xml:space="preserve">a priori </w:t>
      </w:r>
      <w:r>
        <w:rPr>
          <w:sz w:val="20"/>
          <w:szCs w:val="18"/>
          <w:lang w:val="pl-PL"/>
        </w:rPr>
        <w:t>wielokrotności porównań</w:t>
      </w:r>
      <w:r w:rsidRPr="00940AD8">
        <w:rPr>
          <w:sz w:val="20"/>
          <w:szCs w:val="18"/>
          <w:lang w:val="pl-PL"/>
        </w:rPr>
        <w:t xml:space="preserve">; </w:t>
      </w:r>
      <w:r>
        <w:rPr>
          <w:sz w:val="20"/>
          <w:szCs w:val="18"/>
          <w:lang w:val="pl-PL"/>
        </w:rPr>
        <w:t>wartość p</w:t>
      </w:r>
      <w:r w:rsidRPr="00940AD8">
        <w:rPr>
          <w:sz w:val="20"/>
          <w:szCs w:val="18"/>
          <w:lang w:val="pl-PL"/>
        </w:rPr>
        <w:t xml:space="preserve"> =&lt;0</w:t>
      </w:r>
      <w:r>
        <w:rPr>
          <w:sz w:val="20"/>
          <w:szCs w:val="18"/>
          <w:lang w:val="pl-PL"/>
        </w:rPr>
        <w:t>,</w:t>
      </w:r>
      <w:r w:rsidRPr="00940AD8">
        <w:rPr>
          <w:sz w:val="20"/>
          <w:szCs w:val="18"/>
          <w:lang w:val="pl-PL"/>
        </w:rPr>
        <w:t>001.</w:t>
      </w:r>
    </w:p>
    <w:p w14:paraId="3A9BFF1F" w14:textId="4540A23E" w:rsidR="00361155" w:rsidRPr="00940AD8" w:rsidRDefault="00361155" w:rsidP="00C81F25">
      <w:pPr>
        <w:keepNext/>
        <w:keepLines/>
        <w:rPr>
          <w:sz w:val="20"/>
          <w:szCs w:val="18"/>
          <w:lang w:val="pl-PL"/>
        </w:rPr>
      </w:pPr>
      <w:r w:rsidRPr="00940AD8">
        <w:rPr>
          <w:sz w:val="20"/>
          <w:szCs w:val="18"/>
          <w:vertAlign w:val="superscript"/>
          <w:lang w:val="pl-PL"/>
        </w:rPr>
        <w:t xml:space="preserve">c </w:t>
      </w:r>
      <w:r w:rsidR="00ED483B">
        <w:rPr>
          <w:sz w:val="20"/>
          <w:szCs w:val="18"/>
          <w:lang w:val="pl-PL"/>
        </w:rPr>
        <w:t>Bez kontroli dla wielokrotności porówna</w:t>
      </w:r>
      <w:r w:rsidR="00F9519A">
        <w:rPr>
          <w:sz w:val="20"/>
          <w:szCs w:val="18"/>
          <w:lang w:val="pl-PL"/>
        </w:rPr>
        <w:t>ń</w:t>
      </w:r>
      <w:r w:rsidRPr="00940AD8">
        <w:rPr>
          <w:sz w:val="20"/>
          <w:szCs w:val="18"/>
          <w:lang w:val="pl-PL"/>
        </w:rPr>
        <w:t>.</w:t>
      </w:r>
    </w:p>
    <w:bookmarkEnd w:id="32"/>
    <w:p w14:paraId="21DC0C3E" w14:textId="77777777" w:rsidR="00C83110" w:rsidRPr="00940AD8" w:rsidRDefault="00C83110" w:rsidP="00FB5875">
      <w:pPr>
        <w:keepNext/>
        <w:autoSpaceDE w:val="0"/>
        <w:autoSpaceDN w:val="0"/>
        <w:adjustRightInd w:val="0"/>
        <w:spacing w:line="240" w:lineRule="auto"/>
        <w:rPr>
          <w:lang w:val="pl-PL"/>
        </w:rPr>
      </w:pPr>
    </w:p>
    <w:p w14:paraId="3D874CA7" w14:textId="4916BCEB" w:rsidR="00A473E6" w:rsidRPr="00940AD8" w:rsidRDefault="006701C3" w:rsidP="00FB5875">
      <w:pPr>
        <w:keepNext/>
        <w:autoSpaceDE w:val="0"/>
        <w:autoSpaceDN w:val="0"/>
        <w:adjustRightInd w:val="0"/>
        <w:spacing w:line="240" w:lineRule="auto"/>
        <w:rPr>
          <w:lang w:val="pl-PL"/>
        </w:rPr>
      </w:pPr>
      <w:r>
        <w:rPr>
          <w:lang w:val="pl-PL"/>
        </w:rPr>
        <w:t>Analiza pierwszorzędowego punktu końcowego oceny skuteczności w podgrupach wyodrębnionych ze względu na wiek ciążowy</w:t>
      </w:r>
      <w:r w:rsidR="00A473E6" w:rsidRPr="00940AD8">
        <w:rPr>
          <w:lang w:val="pl-PL"/>
        </w:rPr>
        <w:t xml:space="preserve">, </w:t>
      </w:r>
      <w:r>
        <w:rPr>
          <w:lang w:val="pl-PL"/>
        </w:rPr>
        <w:t>płeć, rasę i region wykazała, że uzyskane wyniki były spójne z wynikami</w:t>
      </w:r>
      <w:r w:rsidR="00A473E6" w:rsidRPr="00940AD8">
        <w:rPr>
          <w:lang w:val="pl-PL"/>
        </w:rPr>
        <w:t xml:space="preserve"> </w:t>
      </w:r>
      <w:r>
        <w:rPr>
          <w:lang w:val="pl-PL"/>
        </w:rPr>
        <w:t>otrzymanymi w całej populacji</w:t>
      </w:r>
      <w:r w:rsidR="00A473E6" w:rsidRPr="00940AD8">
        <w:rPr>
          <w:lang w:val="pl-PL"/>
        </w:rPr>
        <w:t>.</w:t>
      </w:r>
    </w:p>
    <w:p w14:paraId="251CC53C" w14:textId="5BC762DD" w:rsidR="00FF4257" w:rsidRPr="00940AD8" w:rsidRDefault="00FF4257" w:rsidP="00FB5875">
      <w:pPr>
        <w:keepNext/>
        <w:autoSpaceDE w:val="0"/>
        <w:autoSpaceDN w:val="0"/>
        <w:adjustRightInd w:val="0"/>
        <w:spacing w:line="240" w:lineRule="auto"/>
        <w:rPr>
          <w:lang w:val="pl-PL"/>
        </w:rPr>
      </w:pPr>
    </w:p>
    <w:p w14:paraId="0B28B0D9" w14:textId="609CEA54" w:rsidR="00FF4257" w:rsidRDefault="00836226" w:rsidP="00FB5875">
      <w:pPr>
        <w:keepNext/>
        <w:autoSpaceDE w:val="0"/>
        <w:autoSpaceDN w:val="0"/>
        <w:adjustRightInd w:val="0"/>
        <w:spacing w:line="240" w:lineRule="auto"/>
        <w:rPr>
          <w:szCs w:val="22"/>
          <w:lang w:val="pl-PL"/>
        </w:rPr>
      </w:pPr>
      <w:bookmarkStart w:id="33" w:name="_Hlk105503754"/>
      <w:r>
        <w:rPr>
          <w:szCs w:val="22"/>
          <w:lang w:val="pl-PL"/>
        </w:rPr>
        <w:t>Oceniano ciężkość przypadków przełamujących u pacjentów hospitalizowanych z powodu</w:t>
      </w:r>
      <w:r w:rsidR="004A4D9F" w:rsidRPr="00940AD8">
        <w:rPr>
          <w:szCs w:val="22"/>
          <w:lang w:val="pl-PL"/>
        </w:rPr>
        <w:t xml:space="preserve"> MA RSV LRTI. </w:t>
      </w:r>
      <w:r>
        <w:rPr>
          <w:szCs w:val="22"/>
          <w:lang w:val="pl-PL"/>
        </w:rPr>
        <w:t>Odsetek pacjentów wymagających tlenoterapii wyn</w:t>
      </w:r>
      <w:r w:rsidR="000D08C5">
        <w:rPr>
          <w:szCs w:val="22"/>
          <w:lang w:val="pl-PL"/>
        </w:rPr>
        <w:t>osił</w:t>
      </w:r>
      <w:r w:rsidR="004A4D9F" w:rsidRPr="00940AD8">
        <w:rPr>
          <w:szCs w:val="22"/>
          <w:lang w:val="pl-PL"/>
        </w:rPr>
        <w:t xml:space="preserve"> 44</w:t>
      </w:r>
      <w:r>
        <w:rPr>
          <w:szCs w:val="22"/>
          <w:lang w:val="pl-PL"/>
        </w:rPr>
        <w:t>,</w:t>
      </w:r>
      <w:r w:rsidR="004A4D9F" w:rsidRPr="00940AD8">
        <w:rPr>
          <w:szCs w:val="22"/>
          <w:lang w:val="pl-PL"/>
        </w:rPr>
        <w:t xml:space="preserve">4% (4/9) </w:t>
      </w:r>
      <w:r>
        <w:rPr>
          <w:szCs w:val="22"/>
          <w:lang w:val="pl-PL"/>
        </w:rPr>
        <w:t>w por</w:t>
      </w:r>
      <w:r w:rsidR="000D08C5">
        <w:rPr>
          <w:szCs w:val="22"/>
          <w:lang w:val="pl-PL"/>
        </w:rPr>
        <w:t>ównaniu</w:t>
      </w:r>
      <w:r>
        <w:rPr>
          <w:szCs w:val="22"/>
          <w:lang w:val="pl-PL"/>
        </w:rPr>
        <w:t xml:space="preserve"> z</w:t>
      </w:r>
      <w:r w:rsidR="004A4D9F" w:rsidRPr="00940AD8">
        <w:rPr>
          <w:szCs w:val="22"/>
          <w:lang w:val="pl-PL"/>
        </w:rPr>
        <w:t xml:space="preserve"> 81</w:t>
      </w:r>
      <w:r>
        <w:rPr>
          <w:szCs w:val="22"/>
          <w:lang w:val="pl-PL"/>
        </w:rPr>
        <w:t>,</w:t>
      </w:r>
      <w:r w:rsidR="004A4D9F" w:rsidRPr="00940AD8">
        <w:rPr>
          <w:szCs w:val="22"/>
          <w:lang w:val="pl-PL"/>
        </w:rPr>
        <w:t xml:space="preserve">0% (17/21), </w:t>
      </w:r>
      <w:r>
        <w:rPr>
          <w:szCs w:val="22"/>
          <w:lang w:val="pl-PL"/>
        </w:rPr>
        <w:t xml:space="preserve">odsetek pacjentów wymagających stałego dodatniego ciśnienia w drogach oddechowych (ang. </w:t>
      </w:r>
      <w:proofErr w:type="spellStart"/>
      <w:r w:rsidR="004A4D9F" w:rsidRPr="00560A45">
        <w:rPr>
          <w:szCs w:val="22"/>
          <w:lang w:val="pl-PL"/>
        </w:rPr>
        <w:t>continuous</w:t>
      </w:r>
      <w:proofErr w:type="spellEnd"/>
      <w:r w:rsidR="004A4D9F" w:rsidRPr="00560A45">
        <w:rPr>
          <w:szCs w:val="22"/>
          <w:lang w:val="pl-PL"/>
        </w:rPr>
        <w:t xml:space="preserve"> </w:t>
      </w:r>
      <w:proofErr w:type="spellStart"/>
      <w:r w:rsidR="004A4D9F" w:rsidRPr="00560A45">
        <w:rPr>
          <w:szCs w:val="22"/>
          <w:lang w:val="pl-PL"/>
        </w:rPr>
        <w:t>positive</w:t>
      </w:r>
      <w:proofErr w:type="spellEnd"/>
      <w:r w:rsidR="004A4D9F" w:rsidRPr="00560A45">
        <w:rPr>
          <w:szCs w:val="22"/>
          <w:lang w:val="pl-PL"/>
        </w:rPr>
        <w:t xml:space="preserve"> </w:t>
      </w:r>
      <w:proofErr w:type="spellStart"/>
      <w:r w:rsidR="004A4D9F" w:rsidRPr="00560A45">
        <w:rPr>
          <w:szCs w:val="22"/>
          <w:lang w:val="pl-PL"/>
        </w:rPr>
        <w:t>airway</w:t>
      </w:r>
      <w:proofErr w:type="spellEnd"/>
      <w:r w:rsidR="004A4D9F" w:rsidRPr="00560A45">
        <w:rPr>
          <w:szCs w:val="22"/>
          <w:lang w:val="pl-PL"/>
        </w:rPr>
        <w:t xml:space="preserve"> </w:t>
      </w:r>
      <w:proofErr w:type="spellStart"/>
      <w:r w:rsidR="004A4D9F" w:rsidRPr="00560A45">
        <w:rPr>
          <w:szCs w:val="22"/>
          <w:lang w:val="pl-PL"/>
        </w:rPr>
        <w:t>pressure</w:t>
      </w:r>
      <w:proofErr w:type="spellEnd"/>
      <w:r>
        <w:rPr>
          <w:szCs w:val="22"/>
          <w:lang w:val="pl-PL"/>
        </w:rPr>
        <w:t xml:space="preserve">, </w:t>
      </w:r>
      <w:r w:rsidR="00B75CB6" w:rsidRPr="00940AD8">
        <w:rPr>
          <w:szCs w:val="22"/>
          <w:lang w:val="pl-PL"/>
        </w:rPr>
        <w:t>CPAP</w:t>
      </w:r>
      <w:r w:rsidR="00B75CB6">
        <w:rPr>
          <w:szCs w:val="22"/>
          <w:lang w:val="pl-PL"/>
        </w:rPr>
        <w:t>)</w:t>
      </w:r>
      <w:r w:rsidR="00B75CB6" w:rsidRPr="00940AD8">
        <w:rPr>
          <w:szCs w:val="22"/>
          <w:lang w:val="pl-PL"/>
        </w:rPr>
        <w:t xml:space="preserve"> /</w:t>
      </w:r>
      <w:r>
        <w:rPr>
          <w:szCs w:val="22"/>
          <w:lang w:val="pl-PL"/>
        </w:rPr>
        <w:t xml:space="preserve">wysokoprzepływowej kaniuli nosowej (ang. </w:t>
      </w:r>
      <w:r w:rsidR="004A4D9F" w:rsidRPr="00560A45">
        <w:rPr>
          <w:szCs w:val="22"/>
          <w:lang w:val="pl-PL"/>
        </w:rPr>
        <w:t xml:space="preserve">high </w:t>
      </w:r>
      <w:proofErr w:type="spellStart"/>
      <w:r w:rsidR="004A4D9F" w:rsidRPr="00560A45">
        <w:rPr>
          <w:szCs w:val="22"/>
          <w:lang w:val="pl-PL"/>
        </w:rPr>
        <w:t>flow</w:t>
      </w:r>
      <w:proofErr w:type="spellEnd"/>
      <w:r w:rsidR="004A4D9F" w:rsidRPr="00560A45">
        <w:rPr>
          <w:szCs w:val="22"/>
          <w:lang w:val="pl-PL"/>
        </w:rPr>
        <w:t xml:space="preserve"> </w:t>
      </w:r>
      <w:proofErr w:type="spellStart"/>
      <w:r w:rsidR="004A4D9F" w:rsidRPr="00560A45">
        <w:rPr>
          <w:szCs w:val="22"/>
          <w:lang w:val="pl-PL"/>
        </w:rPr>
        <w:t>nasal</w:t>
      </w:r>
      <w:proofErr w:type="spellEnd"/>
      <w:r w:rsidR="004A4D9F" w:rsidRPr="00560A45">
        <w:rPr>
          <w:szCs w:val="22"/>
          <w:lang w:val="pl-PL"/>
        </w:rPr>
        <w:t xml:space="preserve"> </w:t>
      </w:r>
      <w:proofErr w:type="spellStart"/>
      <w:r w:rsidR="004A4D9F" w:rsidRPr="00560A45">
        <w:rPr>
          <w:szCs w:val="22"/>
          <w:lang w:val="pl-PL"/>
        </w:rPr>
        <w:t>cannula</w:t>
      </w:r>
      <w:proofErr w:type="spellEnd"/>
      <w:r>
        <w:rPr>
          <w:szCs w:val="22"/>
          <w:lang w:val="pl-PL"/>
        </w:rPr>
        <w:t xml:space="preserve">, </w:t>
      </w:r>
      <w:r w:rsidR="004A4D9F" w:rsidRPr="00940AD8">
        <w:rPr>
          <w:szCs w:val="22"/>
          <w:lang w:val="pl-PL"/>
        </w:rPr>
        <w:t>HFNC</w:t>
      </w:r>
      <w:r w:rsidR="00560A45">
        <w:rPr>
          <w:szCs w:val="22"/>
          <w:lang w:val="pl-PL"/>
        </w:rPr>
        <w:t>)</w:t>
      </w:r>
      <w:r w:rsidR="004A4D9F" w:rsidRPr="00940AD8">
        <w:rPr>
          <w:szCs w:val="22"/>
          <w:lang w:val="pl-PL"/>
        </w:rPr>
        <w:t xml:space="preserve"> </w:t>
      </w:r>
      <w:r>
        <w:rPr>
          <w:szCs w:val="22"/>
          <w:lang w:val="pl-PL"/>
        </w:rPr>
        <w:t>wyn</w:t>
      </w:r>
      <w:r w:rsidR="00966877">
        <w:rPr>
          <w:szCs w:val="22"/>
          <w:lang w:val="pl-PL"/>
        </w:rPr>
        <w:t>osił</w:t>
      </w:r>
      <w:r>
        <w:rPr>
          <w:szCs w:val="22"/>
          <w:lang w:val="pl-PL"/>
        </w:rPr>
        <w:t xml:space="preserve"> </w:t>
      </w:r>
      <w:r w:rsidR="004A4D9F" w:rsidRPr="00940AD8">
        <w:rPr>
          <w:szCs w:val="22"/>
          <w:lang w:val="pl-PL"/>
        </w:rPr>
        <w:t>11</w:t>
      </w:r>
      <w:r>
        <w:rPr>
          <w:szCs w:val="22"/>
          <w:lang w:val="pl-PL"/>
        </w:rPr>
        <w:t>,</w:t>
      </w:r>
      <w:r w:rsidR="004A4D9F" w:rsidRPr="00940AD8">
        <w:rPr>
          <w:szCs w:val="22"/>
          <w:lang w:val="pl-PL"/>
        </w:rPr>
        <w:t xml:space="preserve">1% (1/9) </w:t>
      </w:r>
      <w:r>
        <w:rPr>
          <w:szCs w:val="22"/>
          <w:lang w:val="pl-PL"/>
        </w:rPr>
        <w:t>w por</w:t>
      </w:r>
      <w:r w:rsidR="00966877">
        <w:rPr>
          <w:szCs w:val="22"/>
          <w:lang w:val="pl-PL"/>
        </w:rPr>
        <w:t>ównaniu</w:t>
      </w:r>
      <w:r>
        <w:rPr>
          <w:szCs w:val="22"/>
          <w:lang w:val="pl-PL"/>
        </w:rPr>
        <w:t xml:space="preserve"> z</w:t>
      </w:r>
      <w:r w:rsidR="004A4D9F" w:rsidRPr="00940AD8">
        <w:rPr>
          <w:szCs w:val="22"/>
          <w:lang w:val="pl-PL"/>
        </w:rPr>
        <w:t xml:space="preserve"> 23</w:t>
      </w:r>
      <w:r>
        <w:rPr>
          <w:szCs w:val="22"/>
          <w:lang w:val="pl-PL"/>
        </w:rPr>
        <w:t>,</w:t>
      </w:r>
      <w:r w:rsidR="004A4D9F" w:rsidRPr="00940AD8">
        <w:rPr>
          <w:szCs w:val="22"/>
          <w:lang w:val="pl-PL"/>
        </w:rPr>
        <w:t>8% (5/21)</w:t>
      </w:r>
      <w:r>
        <w:rPr>
          <w:szCs w:val="22"/>
          <w:lang w:val="pl-PL"/>
        </w:rPr>
        <w:t>, a</w:t>
      </w:r>
      <w:r w:rsidR="004A4D9F" w:rsidRPr="00940AD8">
        <w:rPr>
          <w:szCs w:val="22"/>
          <w:lang w:val="pl-PL"/>
        </w:rPr>
        <w:t xml:space="preserve"> </w:t>
      </w:r>
      <w:r w:rsidR="004A4D9F" w:rsidRPr="00940AD8">
        <w:rPr>
          <w:szCs w:val="22"/>
          <w:lang w:val="pl-PL"/>
        </w:rPr>
        <w:lastRenderedPageBreak/>
        <w:t>0%</w:t>
      </w:r>
      <w:r w:rsidR="000D2AFF" w:rsidRPr="00940AD8">
        <w:rPr>
          <w:szCs w:val="22"/>
          <w:lang w:val="pl-PL"/>
        </w:rPr>
        <w:t> </w:t>
      </w:r>
      <w:r w:rsidR="004A4D9F" w:rsidRPr="00940AD8">
        <w:rPr>
          <w:szCs w:val="22"/>
          <w:lang w:val="pl-PL"/>
        </w:rPr>
        <w:t xml:space="preserve">(0/9) </w:t>
      </w:r>
      <w:r>
        <w:rPr>
          <w:szCs w:val="22"/>
          <w:lang w:val="pl-PL"/>
        </w:rPr>
        <w:t>w por</w:t>
      </w:r>
      <w:r w:rsidR="00966877">
        <w:rPr>
          <w:szCs w:val="22"/>
          <w:lang w:val="pl-PL"/>
        </w:rPr>
        <w:t>ównaniu</w:t>
      </w:r>
      <w:r>
        <w:rPr>
          <w:szCs w:val="22"/>
          <w:lang w:val="pl-PL"/>
        </w:rPr>
        <w:t xml:space="preserve"> z</w:t>
      </w:r>
      <w:r w:rsidR="004A4D9F" w:rsidRPr="00940AD8">
        <w:rPr>
          <w:szCs w:val="22"/>
          <w:lang w:val="pl-PL"/>
        </w:rPr>
        <w:t xml:space="preserve"> 28</w:t>
      </w:r>
      <w:r>
        <w:rPr>
          <w:szCs w:val="22"/>
          <w:lang w:val="pl-PL"/>
        </w:rPr>
        <w:t>,</w:t>
      </w:r>
      <w:r w:rsidR="004A4D9F" w:rsidRPr="00940AD8">
        <w:rPr>
          <w:szCs w:val="22"/>
          <w:lang w:val="pl-PL"/>
        </w:rPr>
        <w:t xml:space="preserve">6% (6/21) </w:t>
      </w:r>
      <w:r>
        <w:rPr>
          <w:szCs w:val="22"/>
          <w:lang w:val="pl-PL"/>
        </w:rPr>
        <w:t>pacjentów zostało przyjętych na oddział intensywnej terapii</w:t>
      </w:r>
      <w:r w:rsidR="004A4D9F" w:rsidRPr="00940AD8">
        <w:rPr>
          <w:szCs w:val="22"/>
          <w:lang w:val="pl-PL"/>
        </w:rPr>
        <w:t>,</w:t>
      </w:r>
      <w:r>
        <w:rPr>
          <w:szCs w:val="22"/>
          <w:lang w:val="pl-PL"/>
        </w:rPr>
        <w:t xml:space="preserve"> odpowiednio dla</w:t>
      </w:r>
      <w:r w:rsidR="004A4D9F" w:rsidRPr="00940AD8">
        <w:rPr>
          <w:szCs w:val="22"/>
          <w:lang w:val="pl-PL"/>
        </w:rPr>
        <w:t xml:space="preserve"> </w:t>
      </w:r>
      <w:r w:rsidR="00B21BD0" w:rsidRPr="00940AD8">
        <w:rPr>
          <w:szCs w:val="22"/>
          <w:lang w:val="pl-PL"/>
        </w:rPr>
        <w:t>nirse</w:t>
      </w:r>
      <w:r>
        <w:rPr>
          <w:szCs w:val="22"/>
          <w:lang w:val="pl-PL"/>
        </w:rPr>
        <w:t>wi</w:t>
      </w:r>
      <w:r w:rsidR="00B21BD0" w:rsidRPr="00940AD8">
        <w:rPr>
          <w:szCs w:val="22"/>
          <w:lang w:val="pl-PL"/>
        </w:rPr>
        <w:t>mab</w:t>
      </w:r>
      <w:r>
        <w:rPr>
          <w:szCs w:val="22"/>
          <w:lang w:val="pl-PL"/>
        </w:rPr>
        <w:t>u w por</w:t>
      </w:r>
      <w:r w:rsidR="00966877">
        <w:rPr>
          <w:szCs w:val="22"/>
          <w:lang w:val="pl-PL"/>
        </w:rPr>
        <w:t>ównaniu</w:t>
      </w:r>
      <w:r>
        <w:rPr>
          <w:szCs w:val="22"/>
          <w:lang w:val="pl-PL"/>
        </w:rPr>
        <w:t xml:space="preserve"> z</w:t>
      </w:r>
      <w:r w:rsidR="004A4D9F" w:rsidRPr="00940AD8">
        <w:rPr>
          <w:szCs w:val="22"/>
          <w:lang w:val="pl-PL"/>
        </w:rPr>
        <w:t xml:space="preserve"> placebo.</w:t>
      </w:r>
    </w:p>
    <w:p w14:paraId="7ED67845" w14:textId="3AFD46DB" w:rsidR="00CA43A1" w:rsidRDefault="00CA43A1" w:rsidP="00FB5875">
      <w:pPr>
        <w:keepNext/>
        <w:autoSpaceDE w:val="0"/>
        <w:autoSpaceDN w:val="0"/>
        <w:adjustRightInd w:val="0"/>
        <w:spacing w:line="240" w:lineRule="auto"/>
        <w:rPr>
          <w:szCs w:val="22"/>
          <w:lang w:val="pl-PL"/>
        </w:rPr>
      </w:pPr>
    </w:p>
    <w:p w14:paraId="21940385" w14:textId="0A32332F" w:rsidR="00CA43A1" w:rsidRPr="00940AD8" w:rsidRDefault="00CA43A1" w:rsidP="00FB5875">
      <w:pPr>
        <w:keepNext/>
        <w:autoSpaceDE w:val="0"/>
        <w:autoSpaceDN w:val="0"/>
        <w:adjustRightInd w:val="0"/>
        <w:spacing w:line="240" w:lineRule="auto"/>
        <w:rPr>
          <w:szCs w:val="22"/>
          <w:lang w:val="pl-PL"/>
        </w:rPr>
      </w:pPr>
      <w:r>
        <w:rPr>
          <w:szCs w:val="22"/>
          <w:lang w:val="pl-PL"/>
        </w:rPr>
        <w:t>Po analizie pierwotnej</w:t>
      </w:r>
      <w:r w:rsidRPr="008A31DD">
        <w:rPr>
          <w:szCs w:val="22"/>
          <w:lang w:val="pl-PL"/>
        </w:rPr>
        <w:t xml:space="preserve"> kontynuowa</w:t>
      </w:r>
      <w:r>
        <w:rPr>
          <w:szCs w:val="22"/>
          <w:lang w:val="pl-PL"/>
        </w:rPr>
        <w:t>no</w:t>
      </w:r>
      <w:r w:rsidRPr="008A31DD">
        <w:rPr>
          <w:szCs w:val="22"/>
          <w:lang w:val="pl-PL"/>
        </w:rPr>
        <w:t xml:space="preserve"> </w:t>
      </w:r>
      <w:r>
        <w:rPr>
          <w:szCs w:val="22"/>
          <w:lang w:val="pl-PL"/>
        </w:rPr>
        <w:t>włączanie</w:t>
      </w:r>
      <w:r w:rsidRPr="008A31DD">
        <w:rPr>
          <w:szCs w:val="22"/>
          <w:lang w:val="pl-PL"/>
        </w:rPr>
        <w:t xml:space="preserve"> niemowląt </w:t>
      </w:r>
      <w:r>
        <w:rPr>
          <w:szCs w:val="22"/>
          <w:lang w:val="pl-PL"/>
        </w:rPr>
        <w:t>do badania MELODY.</w:t>
      </w:r>
      <w:r w:rsidRPr="008A31DD">
        <w:rPr>
          <w:szCs w:val="22"/>
          <w:lang w:val="pl-PL"/>
        </w:rPr>
        <w:t xml:space="preserve"> </w:t>
      </w:r>
      <w:r>
        <w:rPr>
          <w:szCs w:val="22"/>
          <w:lang w:val="pl-PL"/>
        </w:rPr>
        <w:t>O</w:t>
      </w:r>
      <w:r w:rsidRPr="008A31DD">
        <w:rPr>
          <w:szCs w:val="22"/>
          <w:lang w:val="pl-PL"/>
        </w:rPr>
        <w:t xml:space="preserve">gółem 3 012 niemowląt </w:t>
      </w:r>
      <w:r>
        <w:rPr>
          <w:szCs w:val="22"/>
          <w:lang w:val="pl-PL"/>
        </w:rPr>
        <w:t xml:space="preserve">zostało </w:t>
      </w:r>
      <w:r w:rsidRPr="008A31DD">
        <w:rPr>
          <w:szCs w:val="22"/>
          <w:lang w:val="pl-PL"/>
        </w:rPr>
        <w:t>losowo</w:t>
      </w:r>
      <w:r>
        <w:rPr>
          <w:szCs w:val="22"/>
          <w:lang w:val="pl-PL"/>
        </w:rPr>
        <w:t xml:space="preserve"> przydzielonych</w:t>
      </w:r>
      <w:r w:rsidRPr="008A31DD">
        <w:rPr>
          <w:szCs w:val="22"/>
          <w:lang w:val="pl-PL"/>
        </w:rPr>
        <w:t xml:space="preserve"> do grupy otrzymującej </w:t>
      </w:r>
      <w:r>
        <w:rPr>
          <w:szCs w:val="22"/>
          <w:lang w:val="pl-PL"/>
        </w:rPr>
        <w:t xml:space="preserve">produkt leczniczy </w:t>
      </w:r>
      <w:proofErr w:type="spellStart"/>
      <w:r w:rsidRPr="008A31DD">
        <w:rPr>
          <w:szCs w:val="22"/>
          <w:lang w:val="pl-PL"/>
        </w:rPr>
        <w:t>Beyfortus</w:t>
      </w:r>
      <w:proofErr w:type="spellEnd"/>
      <w:r w:rsidRPr="008A31DD">
        <w:rPr>
          <w:szCs w:val="22"/>
          <w:lang w:val="pl-PL"/>
        </w:rPr>
        <w:t xml:space="preserve"> (</w:t>
      </w:r>
      <w:r w:rsidR="005445F6">
        <w:rPr>
          <w:szCs w:val="22"/>
          <w:lang w:val="pl-PL"/>
        </w:rPr>
        <w:t>n=</w:t>
      </w:r>
      <w:r w:rsidRPr="008A31DD">
        <w:rPr>
          <w:szCs w:val="22"/>
          <w:lang w:val="pl-PL"/>
        </w:rPr>
        <w:t>2</w:t>
      </w:r>
      <w:r w:rsidR="00B61A5F">
        <w:rPr>
          <w:szCs w:val="22"/>
          <w:lang w:val="pl-PL"/>
        </w:rPr>
        <w:t> </w:t>
      </w:r>
      <w:r w:rsidRPr="008A31DD">
        <w:rPr>
          <w:szCs w:val="22"/>
          <w:lang w:val="pl-PL"/>
        </w:rPr>
        <w:t xml:space="preserve">009) lub </w:t>
      </w:r>
      <w:r>
        <w:rPr>
          <w:szCs w:val="22"/>
          <w:lang w:val="pl-PL"/>
        </w:rPr>
        <w:t xml:space="preserve">grupy otrzymującej </w:t>
      </w:r>
      <w:r w:rsidRPr="008A31DD">
        <w:rPr>
          <w:szCs w:val="22"/>
          <w:lang w:val="pl-PL"/>
        </w:rPr>
        <w:t>placebo (</w:t>
      </w:r>
      <w:r w:rsidR="005445F6">
        <w:rPr>
          <w:szCs w:val="22"/>
          <w:lang w:val="pl-PL"/>
        </w:rPr>
        <w:t>n=</w:t>
      </w:r>
      <w:r w:rsidRPr="008A31DD">
        <w:rPr>
          <w:szCs w:val="22"/>
          <w:lang w:val="pl-PL"/>
        </w:rPr>
        <w:t>1 003). Skuteczność nirsewi</w:t>
      </w:r>
      <w:r>
        <w:rPr>
          <w:szCs w:val="22"/>
          <w:lang w:val="pl-PL"/>
        </w:rPr>
        <w:t>m</w:t>
      </w:r>
      <w:r w:rsidRPr="008A31DD">
        <w:rPr>
          <w:szCs w:val="22"/>
          <w:lang w:val="pl-PL"/>
        </w:rPr>
        <w:t xml:space="preserve">abu </w:t>
      </w:r>
      <w:r>
        <w:rPr>
          <w:szCs w:val="22"/>
          <w:lang w:val="pl-PL"/>
        </w:rPr>
        <w:t>wobec</w:t>
      </w:r>
      <w:r w:rsidRPr="008A31DD">
        <w:rPr>
          <w:szCs w:val="22"/>
          <w:lang w:val="pl-PL"/>
        </w:rPr>
        <w:t xml:space="preserve"> MA RSV LRTI, MA RSV LRTI </w:t>
      </w:r>
      <w:r>
        <w:rPr>
          <w:szCs w:val="22"/>
          <w:lang w:val="pl-PL"/>
        </w:rPr>
        <w:t xml:space="preserve">z </w:t>
      </w:r>
      <w:r w:rsidRPr="008A31DD">
        <w:rPr>
          <w:szCs w:val="22"/>
          <w:lang w:val="pl-PL"/>
        </w:rPr>
        <w:t>hospitalizacj</w:t>
      </w:r>
      <w:r>
        <w:rPr>
          <w:szCs w:val="22"/>
          <w:lang w:val="pl-PL"/>
        </w:rPr>
        <w:t>ą</w:t>
      </w:r>
      <w:r w:rsidRPr="008A31DD">
        <w:rPr>
          <w:szCs w:val="22"/>
          <w:lang w:val="pl-PL"/>
        </w:rPr>
        <w:t xml:space="preserve"> i MA RSV LRTI</w:t>
      </w:r>
      <w:r>
        <w:rPr>
          <w:szCs w:val="22"/>
          <w:lang w:val="pl-PL"/>
        </w:rPr>
        <w:t xml:space="preserve"> o bardzo ciężkim przebiegu</w:t>
      </w:r>
      <w:r w:rsidRPr="008A31DD">
        <w:rPr>
          <w:szCs w:val="22"/>
          <w:lang w:val="pl-PL"/>
        </w:rPr>
        <w:t xml:space="preserve"> przez 150 dni po podaniu dawki </w:t>
      </w:r>
      <w:r w:rsidR="005757E6">
        <w:rPr>
          <w:szCs w:val="22"/>
          <w:lang w:val="pl-PL"/>
        </w:rPr>
        <w:t>została określona jako</w:t>
      </w:r>
      <w:r>
        <w:rPr>
          <w:szCs w:val="22"/>
          <w:lang w:val="pl-PL"/>
        </w:rPr>
        <w:t xml:space="preserve"> </w:t>
      </w:r>
      <w:r w:rsidRPr="00FE024A">
        <w:rPr>
          <w:szCs w:val="22"/>
          <w:lang w:val="pl-PL"/>
        </w:rPr>
        <w:t>względne</w:t>
      </w:r>
      <w:r w:rsidRPr="00B156A1">
        <w:rPr>
          <w:szCs w:val="22"/>
          <w:lang w:val="pl-PL"/>
        </w:rPr>
        <w:t xml:space="preserve"> </w:t>
      </w:r>
      <w:r w:rsidRPr="00164C1D">
        <w:rPr>
          <w:szCs w:val="22"/>
          <w:lang w:val="pl-PL"/>
        </w:rPr>
        <w:t>zmniejszenie</w:t>
      </w:r>
      <w:r w:rsidRPr="00B156A1">
        <w:rPr>
          <w:szCs w:val="22"/>
          <w:lang w:val="pl-PL"/>
        </w:rPr>
        <w:t xml:space="preserve"> </w:t>
      </w:r>
      <w:r w:rsidRPr="00F805D8">
        <w:rPr>
          <w:szCs w:val="22"/>
          <w:lang w:val="pl-PL"/>
        </w:rPr>
        <w:t>ryzyka</w:t>
      </w:r>
      <w:r w:rsidRPr="00B156A1">
        <w:rPr>
          <w:szCs w:val="22"/>
          <w:lang w:val="pl-PL"/>
        </w:rPr>
        <w:t xml:space="preserve"> </w:t>
      </w:r>
      <w:r w:rsidRPr="008A31DD">
        <w:rPr>
          <w:szCs w:val="22"/>
          <w:lang w:val="pl-PL"/>
        </w:rPr>
        <w:t>odpowiednio o 76,4% (95% CI 62,3</w:t>
      </w:r>
      <w:r>
        <w:rPr>
          <w:szCs w:val="22"/>
          <w:lang w:val="pl-PL"/>
        </w:rPr>
        <w:t>;</w:t>
      </w:r>
      <w:r w:rsidRPr="008A31DD">
        <w:rPr>
          <w:szCs w:val="22"/>
          <w:lang w:val="pl-PL"/>
        </w:rPr>
        <w:t xml:space="preserve"> 85,2), 76,8% (95% CI 49,4</w:t>
      </w:r>
      <w:r>
        <w:rPr>
          <w:szCs w:val="22"/>
          <w:lang w:val="pl-PL"/>
        </w:rPr>
        <w:t>;</w:t>
      </w:r>
      <w:r w:rsidRPr="008A31DD">
        <w:rPr>
          <w:szCs w:val="22"/>
          <w:lang w:val="pl-PL"/>
        </w:rPr>
        <w:t xml:space="preserve"> 89,4) i 78,6% (95% CI 48,8</w:t>
      </w:r>
      <w:r>
        <w:rPr>
          <w:szCs w:val="22"/>
          <w:lang w:val="pl-PL"/>
        </w:rPr>
        <w:t>;</w:t>
      </w:r>
      <w:r w:rsidRPr="008A31DD">
        <w:rPr>
          <w:szCs w:val="22"/>
          <w:lang w:val="pl-PL"/>
        </w:rPr>
        <w:t xml:space="preserve"> 91,0).</w:t>
      </w:r>
    </w:p>
    <w:bookmarkEnd w:id="33"/>
    <w:p w14:paraId="4378A097" w14:textId="77777777" w:rsidR="00FB5875" w:rsidRDefault="00FB5875" w:rsidP="0018269D">
      <w:pPr>
        <w:spacing w:line="240" w:lineRule="auto"/>
        <w:rPr>
          <w:i/>
          <w:iCs/>
          <w:szCs w:val="22"/>
          <w:lang w:val="pl-PL"/>
        </w:rPr>
      </w:pPr>
    </w:p>
    <w:p w14:paraId="0E148902" w14:textId="3C2A93C2" w:rsidR="00DF6510" w:rsidRPr="003862DF" w:rsidRDefault="00DF6510" w:rsidP="0018269D">
      <w:pPr>
        <w:spacing w:line="240" w:lineRule="auto"/>
        <w:rPr>
          <w:szCs w:val="22"/>
          <w:lang w:val="pl-PL"/>
        </w:rPr>
      </w:pPr>
      <w:r w:rsidRPr="003862DF">
        <w:rPr>
          <w:szCs w:val="22"/>
          <w:lang w:val="pl-PL"/>
        </w:rPr>
        <w:t>Częstość występowania zdarzeń MA RSV LRTI w drugim sezonie (od 361</w:t>
      </w:r>
      <w:r w:rsidR="00C70C21" w:rsidRPr="003862DF">
        <w:rPr>
          <w:szCs w:val="22"/>
          <w:lang w:val="pl-PL"/>
        </w:rPr>
        <w:t>.</w:t>
      </w:r>
      <w:r w:rsidRPr="003862DF">
        <w:rPr>
          <w:szCs w:val="22"/>
          <w:lang w:val="pl-PL"/>
        </w:rPr>
        <w:t xml:space="preserve"> do 510</w:t>
      </w:r>
      <w:r w:rsidR="00C70C21" w:rsidRPr="003862DF">
        <w:rPr>
          <w:szCs w:val="22"/>
          <w:lang w:val="pl-PL"/>
        </w:rPr>
        <w:t>.</w:t>
      </w:r>
      <w:r w:rsidRPr="003862DF">
        <w:rPr>
          <w:szCs w:val="22"/>
          <w:lang w:val="pl-PL"/>
        </w:rPr>
        <w:t xml:space="preserve"> dnia po podaniu dawki) była podobna w obu grupach leczenia [19 (1,0%) </w:t>
      </w:r>
      <w:r w:rsidR="002B5D1E" w:rsidRPr="003862DF">
        <w:rPr>
          <w:szCs w:val="22"/>
          <w:lang w:val="pl-PL"/>
        </w:rPr>
        <w:t xml:space="preserve">osób </w:t>
      </w:r>
      <w:r w:rsidRPr="003862DF">
        <w:rPr>
          <w:szCs w:val="22"/>
          <w:lang w:val="pl-PL"/>
        </w:rPr>
        <w:t xml:space="preserve">otrzymujących nirsewimab i 10 (1,0%) </w:t>
      </w:r>
      <w:r w:rsidR="002B5D1E" w:rsidRPr="003862DF">
        <w:rPr>
          <w:szCs w:val="22"/>
          <w:lang w:val="pl-PL"/>
        </w:rPr>
        <w:t xml:space="preserve">osób </w:t>
      </w:r>
      <w:r w:rsidRPr="003862DF">
        <w:rPr>
          <w:szCs w:val="22"/>
          <w:lang w:val="pl-PL"/>
        </w:rPr>
        <w:t>otrzymujących placebo].</w:t>
      </w:r>
    </w:p>
    <w:p w14:paraId="456F2A11" w14:textId="77777777" w:rsidR="00DF6510" w:rsidRPr="003862DF" w:rsidRDefault="00DF6510" w:rsidP="0018269D">
      <w:pPr>
        <w:spacing w:line="240" w:lineRule="auto"/>
        <w:rPr>
          <w:szCs w:val="22"/>
          <w:lang w:val="pl-PL"/>
        </w:rPr>
      </w:pPr>
    </w:p>
    <w:p w14:paraId="366AB827" w14:textId="34D7F150" w:rsidR="002B070A" w:rsidRPr="00940AD8" w:rsidRDefault="00CB1FDA" w:rsidP="002B070A">
      <w:pPr>
        <w:keepNext/>
        <w:autoSpaceDE w:val="0"/>
        <w:autoSpaceDN w:val="0"/>
        <w:adjustRightInd w:val="0"/>
        <w:spacing w:line="240" w:lineRule="auto"/>
        <w:rPr>
          <w:i/>
          <w:iCs/>
          <w:szCs w:val="22"/>
          <w:u w:val="single"/>
          <w:lang w:val="pl-PL"/>
        </w:rPr>
      </w:pPr>
      <w:r>
        <w:rPr>
          <w:i/>
          <w:iCs/>
          <w:szCs w:val="22"/>
          <w:u w:val="single"/>
          <w:lang w:val="pl-PL"/>
        </w:rPr>
        <w:t>Skuteczność wobec</w:t>
      </w:r>
      <w:r w:rsidR="002B070A" w:rsidRPr="00940AD8">
        <w:rPr>
          <w:i/>
          <w:iCs/>
          <w:szCs w:val="22"/>
          <w:u w:val="single"/>
          <w:lang w:val="pl-PL"/>
        </w:rPr>
        <w:t xml:space="preserve"> </w:t>
      </w:r>
      <w:r w:rsidR="00A473E6" w:rsidRPr="00940AD8">
        <w:rPr>
          <w:i/>
          <w:iCs/>
          <w:szCs w:val="22"/>
          <w:u w:val="single"/>
          <w:lang w:val="pl-PL"/>
        </w:rPr>
        <w:t>MA </w:t>
      </w:r>
      <w:r w:rsidR="002B070A" w:rsidRPr="00940AD8">
        <w:rPr>
          <w:i/>
          <w:iCs/>
          <w:szCs w:val="22"/>
          <w:u w:val="single"/>
          <w:lang w:val="pl-PL"/>
        </w:rPr>
        <w:t>RSV</w:t>
      </w:r>
      <w:r w:rsidR="00A473E6" w:rsidRPr="00940AD8">
        <w:rPr>
          <w:i/>
          <w:iCs/>
          <w:szCs w:val="22"/>
          <w:u w:val="single"/>
          <w:lang w:val="pl-PL"/>
        </w:rPr>
        <w:t> </w:t>
      </w:r>
      <w:r w:rsidR="002B070A" w:rsidRPr="00940AD8">
        <w:rPr>
          <w:i/>
          <w:iCs/>
          <w:szCs w:val="22"/>
          <w:u w:val="single"/>
          <w:lang w:val="pl-PL"/>
        </w:rPr>
        <w:t xml:space="preserve">LRTI </w:t>
      </w:r>
      <w:r>
        <w:rPr>
          <w:i/>
          <w:iCs/>
          <w:szCs w:val="22"/>
          <w:u w:val="single"/>
          <w:lang w:val="pl-PL"/>
        </w:rPr>
        <w:t xml:space="preserve">u niemowląt </w:t>
      </w:r>
      <w:r w:rsidR="00966877">
        <w:rPr>
          <w:i/>
          <w:iCs/>
          <w:szCs w:val="22"/>
          <w:u w:val="single"/>
          <w:lang w:val="pl-PL"/>
        </w:rPr>
        <w:t>ze zwiększonym</w:t>
      </w:r>
      <w:r>
        <w:rPr>
          <w:i/>
          <w:iCs/>
          <w:szCs w:val="22"/>
          <w:u w:val="single"/>
          <w:lang w:val="pl-PL"/>
        </w:rPr>
        <w:t xml:space="preserve"> ryzyk</w:t>
      </w:r>
      <w:r w:rsidR="00966877">
        <w:rPr>
          <w:i/>
          <w:iCs/>
          <w:szCs w:val="22"/>
          <w:u w:val="single"/>
          <w:lang w:val="pl-PL"/>
        </w:rPr>
        <w:t>iem</w:t>
      </w:r>
      <w:r>
        <w:rPr>
          <w:i/>
          <w:iCs/>
          <w:szCs w:val="22"/>
          <w:u w:val="single"/>
          <w:lang w:val="pl-PL"/>
        </w:rPr>
        <w:t xml:space="preserve"> </w:t>
      </w:r>
      <w:r w:rsidR="00167927">
        <w:rPr>
          <w:i/>
          <w:iCs/>
          <w:szCs w:val="22"/>
          <w:u w:val="single"/>
          <w:lang w:val="pl-PL"/>
        </w:rPr>
        <w:t>i dzieci</w:t>
      </w:r>
      <w:r w:rsidR="001758F4">
        <w:rPr>
          <w:i/>
          <w:iCs/>
          <w:szCs w:val="22"/>
          <w:u w:val="single"/>
          <w:lang w:val="pl-PL"/>
        </w:rPr>
        <w:t xml:space="preserve">, które pozostają narażone na </w:t>
      </w:r>
      <w:r>
        <w:rPr>
          <w:i/>
          <w:iCs/>
          <w:szCs w:val="22"/>
          <w:u w:val="single"/>
          <w:lang w:val="pl-PL"/>
        </w:rPr>
        <w:t>ciężk</w:t>
      </w:r>
      <w:r w:rsidR="00545AE7">
        <w:rPr>
          <w:i/>
          <w:iCs/>
          <w:szCs w:val="22"/>
          <w:u w:val="single"/>
          <w:lang w:val="pl-PL"/>
        </w:rPr>
        <w:t>ą</w:t>
      </w:r>
      <w:r>
        <w:rPr>
          <w:i/>
          <w:iCs/>
          <w:szCs w:val="22"/>
          <w:u w:val="single"/>
          <w:lang w:val="pl-PL"/>
        </w:rPr>
        <w:t xml:space="preserve"> chorob</w:t>
      </w:r>
      <w:r w:rsidR="00545AE7">
        <w:rPr>
          <w:i/>
          <w:iCs/>
          <w:szCs w:val="22"/>
          <w:u w:val="single"/>
          <w:lang w:val="pl-PL"/>
        </w:rPr>
        <w:t>ę</w:t>
      </w:r>
      <w:r>
        <w:rPr>
          <w:i/>
          <w:iCs/>
          <w:szCs w:val="22"/>
          <w:u w:val="single"/>
          <w:lang w:val="pl-PL"/>
        </w:rPr>
        <w:t xml:space="preserve"> spowodowan</w:t>
      </w:r>
      <w:r w:rsidR="008C2549">
        <w:rPr>
          <w:i/>
          <w:iCs/>
          <w:szCs w:val="22"/>
          <w:u w:val="single"/>
          <w:lang w:val="pl-PL"/>
        </w:rPr>
        <w:t>ą</w:t>
      </w:r>
      <w:r>
        <w:rPr>
          <w:i/>
          <w:iCs/>
          <w:szCs w:val="22"/>
          <w:u w:val="single"/>
          <w:lang w:val="pl-PL"/>
        </w:rPr>
        <w:t xml:space="preserve"> zakażeniem</w:t>
      </w:r>
      <w:r w:rsidR="00A67C29">
        <w:rPr>
          <w:i/>
          <w:iCs/>
          <w:szCs w:val="22"/>
          <w:u w:val="single"/>
          <w:lang w:val="pl-PL"/>
        </w:rPr>
        <w:t xml:space="preserve"> </w:t>
      </w:r>
      <w:r w:rsidR="002B070A" w:rsidRPr="00940AD8">
        <w:rPr>
          <w:i/>
          <w:iCs/>
          <w:szCs w:val="22"/>
          <w:u w:val="single"/>
          <w:lang w:val="pl-PL"/>
        </w:rPr>
        <w:t>RS</w:t>
      </w:r>
      <w:r w:rsidR="00213AF6">
        <w:rPr>
          <w:i/>
          <w:iCs/>
          <w:szCs w:val="22"/>
          <w:u w:val="single"/>
          <w:lang w:val="pl-PL"/>
        </w:rPr>
        <w:t>V</w:t>
      </w:r>
      <w:r w:rsidR="002B070A" w:rsidRPr="00940AD8">
        <w:rPr>
          <w:i/>
          <w:iCs/>
          <w:szCs w:val="22"/>
          <w:u w:val="single"/>
          <w:lang w:val="pl-PL"/>
        </w:rPr>
        <w:t xml:space="preserve"> </w:t>
      </w:r>
      <w:r w:rsidR="00545AE7">
        <w:rPr>
          <w:i/>
          <w:iCs/>
          <w:szCs w:val="22"/>
          <w:u w:val="single"/>
          <w:lang w:val="pl-PL"/>
        </w:rPr>
        <w:t>w drugim</w:t>
      </w:r>
      <w:r w:rsidR="008C2549">
        <w:rPr>
          <w:i/>
          <w:iCs/>
          <w:szCs w:val="22"/>
          <w:u w:val="single"/>
          <w:lang w:val="pl-PL"/>
        </w:rPr>
        <w:t xml:space="preserve"> dla nich</w:t>
      </w:r>
      <w:r w:rsidR="00545AE7">
        <w:rPr>
          <w:i/>
          <w:iCs/>
          <w:szCs w:val="22"/>
          <w:u w:val="single"/>
          <w:lang w:val="pl-PL"/>
        </w:rPr>
        <w:t xml:space="preserve"> sezonie występowania zakaże</w:t>
      </w:r>
      <w:r w:rsidR="00D41631">
        <w:rPr>
          <w:i/>
          <w:iCs/>
          <w:szCs w:val="22"/>
          <w:u w:val="single"/>
          <w:lang w:val="pl-PL"/>
        </w:rPr>
        <w:t>ń</w:t>
      </w:r>
      <w:r w:rsidR="00545AE7">
        <w:rPr>
          <w:i/>
          <w:iCs/>
          <w:szCs w:val="22"/>
          <w:u w:val="single"/>
          <w:lang w:val="pl-PL"/>
        </w:rPr>
        <w:t xml:space="preserve"> RS</w:t>
      </w:r>
      <w:r w:rsidR="009D524F">
        <w:rPr>
          <w:i/>
          <w:iCs/>
          <w:szCs w:val="22"/>
          <w:u w:val="single"/>
          <w:lang w:val="pl-PL"/>
        </w:rPr>
        <w:t>V</w:t>
      </w:r>
      <w:r w:rsidR="00545AE7">
        <w:rPr>
          <w:i/>
          <w:iCs/>
          <w:szCs w:val="22"/>
          <w:u w:val="single"/>
          <w:lang w:val="pl-PL"/>
        </w:rPr>
        <w:t xml:space="preserve"> </w:t>
      </w:r>
      <w:r w:rsidR="002B070A" w:rsidRPr="00940AD8">
        <w:rPr>
          <w:i/>
          <w:iCs/>
          <w:szCs w:val="22"/>
          <w:u w:val="single"/>
          <w:lang w:val="pl-PL"/>
        </w:rPr>
        <w:t>(</w:t>
      </w:r>
      <w:r w:rsidR="00CE237C" w:rsidRPr="00940AD8">
        <w:rPr>
          <w:i/>
          <w:iCs/>
          <w:szCs w:val="22"/>
          <w:u w:val="single"/>
          <w:lang w:val="pl-PL"/>
        </w:rPr>
        <w:t>MEDLEY</w:t>
      </w:r>
      <w:r w:rsidR="00545AE7">
        <w:rPr>
          <w:i/>
          <w:iCs/>
          <w:szCs w:val="22"/>
          <w:u w:val="single"/>
          <w:lang w:val="pl-PL"/>
        </w:rPr>
        <w:t xml:space="preserve"> i MUSIC</w:t>
      </w:r>
      <w:r w:rsidR="002B070A" w:rsidRPr="00940AD8">
        <w:rPr>
          <w:i/>
          <w:iCs/>
          <w:szCs w:val="22"/>
          <w:u w:val="single"/>
          <w:lang w:val="pl-PL"/>
        </w:rPr>
        <w:t>)</w:t>
      </w:r>
    </w:p>
    <w:p w14:paraId="094E6678" w14:textId="77777777" w:rsidR="00AA5BD7" w:rsidRPr="00940AD8" w:rsidRDefault="00AA5BD7" w:rsidP="002B070A">
      <w:pPr>
        <w:keepNext/>
        <w:autoSpaceDE w:val="0"/>
        <w:autoSpaceDN w:val="0"/>
        <w:adjustRightInd w:val="0"/>
        <w:spacing w:line="240" w:lineRule="auto"/>
        <w:rPr>
          <w:i/>
          <w:iCs/>
          <w:szCs w:val="22"/>
          <w:u w:val="single"/>
          <w:lang w:val="pl-PL"/>
        </w:rPr>
      </w:pPr>
    </w:p>
    <w:p w14:paraId="372778ED" w14:textId="70DE70C9" w:rsidR="002B070A" w:rsidRDefault="00CB1FDA" w:rsidP="002B070A">
      <w:pPr>
        <w:keepNext/>
        <w:autoSpaceDE w:val="0"/>
        <w:autoSpaceDN w:val="0"/>
        <w:adjustRightInd w:val="0"/>
        <w:spacing w:line="240" w:lineRule="auto"/>
        <w:rPr>
          <w:szCs w:val="22"/>
          <w:lang w:val="pl-PL"/>
        </w:rPr>
      </w:pPr>
      <w:r>
        <w:rPr>
          <w:szCs w:val="22"/>
          <w:lang w:val="pl-PL"/>
        </w:rPr>
        <w:t xml:space="preserve">W badaniu </w:t>
      </w:r>
      <w:r w:rsidR="00CE237C" w:rsidRPr="00940AD8">
        <w:rPr>
          <w:szCs w:val="22"/>
          <w:lang w:val="pl-PL"/>
        </w:rPr>
        <w:t>MEDLEY</w:t>
      </w:r>
      <w:r w:rsidR="002B070A" w:rsidRPr="00940AD8">
        <w:rPr>
          <w:szCs w:val="22"/>
          <w:lang w:val="pl-PL"/>
        </w:rPr>
        <w:t xml:space="preserve"> </w:t>
      </w:r>
      <w:r>
        <w:rPr>
          <w:szCs w:val="22"/>
          <w:lang w:val="pl-PL"/>
        </w:rPr>
        <w:t>randomizacji poddano łącznie</w:t>
      </w:r>
      <w:r w:rsidR="002B070A" w:rsidRPr="00940AD8">
        <w:rPr>
          <w:szCs w:val="22"/>
          <w:lang w:val="pl-PL"/>
        </w:rPr>
        <w:t xml:space="preserve"> 925</w:t>
      </w:r>
      <w:r w:rsidR="00692050" w:rsidRPr="00940AD8">
        <w:rPr>
          <w:szCs w:val="22"/>
          <w:lang w:val="pl-PL"/>
        </w:rPr>
        <w:t> </w:t>
      </w:r>
      <w:r>
        <w:rPr>
          <w:szCs w:val="22"/>
          <w:lang w:val="pl-PL"/>
        </w:rPr>
        <w:t xml:space="preserve">niemowląt </w:t>
      </w:r>
      <w:r w:rsidR="00CF3055">
        <w:rPr>
          <w:szCs w:val="22"/>
          <w:lang w:val="pl-PL"/>
        </w:rPr>
        <w:t>ze zwiększonym</w:t>
      </w:r>
      <w:r>
        <w:rPr>
          <w:szCs w:val="22"/>
          <w:lang w:val="pl-PL"/>
        </w:rPr>
        <w:t xml:space="preserve"> ryzyk</w:t>
      </w:r>
      <w:r w:rsidR="00CF3055">
        <w:rPr>
          <w:szCs w:val="22"/>
          <w:lang w:val="pl-PL"/>
        </w:rPr>
        <w:t>iem</w:t>
      </w:r>
      <w:r>
        <w:rPr>
          <w:szCs w:val="22"/>
          <w:lang w:val="pl-PL"/>
        </w:rPr>
        <w:t xml:space="preserve"> ciężkiej choroby spowodowanej zakażeniem</w:t>
      </w:r>
      <w:r w:rsidR="002B070A" w:rsidRPr="00940AD8">
        <w:rPr>
          <w:szCs w:val="22"/>
          <w:lang w:val="pl-PL"/>
        </w:rPr>
        <w:t xml:space="preserve"> RS</w:t>
      </w:r>
      <w:r w:rsidR="00213AF6">
        <w:rPr>
          <w:szCs w:val="22"/>
          <w:lang w:val="pl-PL"/>
        </w:rPr>
        <w:t>V</w:t>
      </w:r>
      <w:r>
        <w:rPr>
          <w:szCs w:val="22"/>
          <w:lang w:val="pl-PL"/>
        </w:rPr>
        <w:t>, w tym niemowlęta z przewlekłą chorobą płuc</w:t>
      </w:r>
      <w:r w:rsidR="006448E4">
        <w:rPr>
          <w:szCs w:val="22"/>
          <w:lang w:val="pl-PL"/>
        </w:rPr>
        <w:t xml:space="preserve"> wcześniaków</w:t>
      </w:r>
      <w:r>
        <w:rPr>
          <w:szCs w:val="22"/>
          <w:lang w:val="pl-PL"/>
        </w:rPr>
        <w:t xml:space="preserve"> lub </w:t>
      </w:r>
      <w:r w:rsidR="006448E4">
        <w:rPr>
          <w:szCs w:val="22"/>
          <w:lang w:val="pl-PL"/>
        </w:rPr>
        <w:t xml:space="preserve">hemodynamicznie istotną </w:t>
      </w:r>
      <w:r>
        <w:rPr>
          <w:szCs w:val="22"/>
          <w:lang w:val="pl-PL"/>
        </w:rPr>
        <w:t>wrodzoną chorobą serca i wcześniaki z</w:t>
      </w:r>
      <w:r w:rsidR="002B070A" w:rsidRPr="00940AD8">
        <w:rPr>
          <w:szCs w:val="22"/>
          <w:lang w:val="pl-PL"/>
        </w:rPr>
        <w:t xml:space="preserve"> GA &lt;35</w:t>
      </w:r>
      <w:r w:rsidR="00692050" w:rsidRPr="00940AD8">
        <w:rPr>
          <w:szCs w:val="22"/>
          <w:lang w:val="pl-PL"/>
        </w:rPr>
        <w:t> </w:t>
      </w:r>
      <w:r>
        <w:rPr>
          <w:szCs w:val="22"/>
          <w:lang w:val="pl-PL"/>
        </w:rPr>
        <w:t>tygodni</w:t>
      </w:r>
      <w:r w:rsidR="002B070A" w:rsidRPr="00940AD8">
        <w:rPr>
          <w:szCs w:val="22"/>
          <w:lang w:val="pl-PL"/>
        </w:rPr>
        <w:t xml:space="preserve">, </w:t>
      </w:r>
      <w:r>
        <w:rPr>
          <w:szCs w:val="22"/>
          <w:lang w:val="pl-PL"/>
        </w:rPr>
        <w:t>rozpoczynające swój pierwszy sezon występowania zakażeń</w:t>
      </w:r>
      <w:r w:rsidR="002B070A" w:rsidRPr="00940AD8">
        <w:rPr>
          <w:szCs w:val="22"/>
          <w:lang w:val="pl-PL"/>
        </w:rPr>
        <w:t xml:space="preserve"> RS</w:t>
      </w:r>
      <w:r w:rsidR="009D524F">
        <w:rPr>
          <w:szCs w:val="22"/>
          <w:lang w:val="pl-PL"/>
        </w:rPr>
        <w:t>V</w:t>
      </w:r>
      <w:r w:rsidR="002B070A" w:rsidRPr="00940AD8">
        <w:rPr>
          <w:szCs w:val="22"/>
          <w:lang w:val="pl-PL"/>
        </w:rPr>
        <w:t xml:space="preserve">. </w:t>
      </w:r>
      <w:r>
        <w:rPr>
          <w:szCs w:val="22"/>
          <w:lang w:val="pl-PL"/>
        </w:rPr>
        <w:t>Niemowlęta otrzymały pojedynczą domięśniową dawkę</w:t>
      </w:r>
      <w:r w:rsidR="002B070A" w:rsidRPr="00940AD8">
        <w:rPr>
          <w:szCs w:val="22"/>
          <w:lang w:val="pl-PL"/>
        </w:rPr>
        <w:t xml:space="preserve"> (2:1) </w:t>
      </w:r>
      <w:r w:rsidR="002360CC" w:rsidRPr="00940AD8">
        <w:rPr>
          <w:szCs w:val="22"/>
          <w:lang w:val="pl-PL"/>
        </w:rPr>
        <w:t>nirse</w:t>
      </w:r>
      <w:r>
        <w:rPr>
          <w:szCs w:val="22"/>
          <w:lang w:val="pl-PL"/>
        </w:rPr>
        <w:t>w</w:t>
      </w:r>
      <w:r w:rsidR="002360CC" w:rsidRPr="00940AD8">
        <w:rPr>
          <w:szCs w:val="22"/>
          <w:lang w:val="pl-PL"/>
        </w:rPr>
        <w:t>imab</w:t>
      </w:r>
      <w:r>
        <w:rPr>
          <w:szCs w:val="22"/>
          <w:lang w:val="pl-PL"/>
        </w:rPr>
        <w:t>u</w:t>
      </w:r>
      <w:r w:rsidR="002B070A" w:rsidRPr="00940AD8">
        <w:rPr>
          <w:szCs w:val="22"/>
          <w:lang w:val="pl-PL"/>
        </w:rPr>
        <w:t xml:space="preserve"> (50</w:t>
      </w:r>
      <w:r w:rsidR="00692050" w:rsidRPr="00940AD8">
        <w:rPr>
          <w:szCs w:val="22"/>
          <w:lang w:val="pl-PL"/>
        </w:rPr>
        <w:t> </w:t>
      </w:r>
      <w:r w:rsidR="002B070A" w:rsidRPr="00940AD8">
        <w:rPr>
          <w:szCs w:val="22"/>
          <w:lang w:val="pl-PL"/>
        </w:rPr>
        <w:t xml:space="preserve">mg </w:t>
      </w:r>
      <w:r w:rsidR="00B21BD0" w:rsidRPr="00940AD8">
        <w:rPr>
          <w:lang w:val="pl-PL"/>
        </w:rPr>
        <w:t>nirse</w:t>
      </w:r>
      <w:r>
        <w:rPr>
          <w:lang w:val="pl-PL"/>
        </w:rPr>
        <w:t>w</w:t>
      </w:r>
      <w:r w:rsidR="00B21BD0" w:rsidRPr="00940AD8">
        <w:rPr>
          <w:lang w:val="pl-PL"/>
        </w:rPr>
        <w:t>imab</w:t>
      </w:r>
      <w:r>
        <w:rPr>
          <w:lang w:val="pl-PL"/>
        </w:rPr>
        <w:t>u, jeśli ich masa ciała wynosiła</w:t>
      </w:r>
      <w:r w:rsidR="002B070A" w:rsidRPr="00940AD8">
        <w:rPr>
          <w:szCs w:val="22"/>
          <w:lang w:val="pl-PL"/>
        </w:rPr>
        <w:t xml:space="preserve"> &lt;5</w:t>
      </w:r>
      <w:r w:rsidR="00692050" w:rsidRPr="00940AD8">
        <w:rPr>
          <w:szCs w:val="22"/>
          <w:lang w:val="pl-PL"/>
        </w:rPr>
        <w:t> </w:t>
      </w:r>
      <w:r w:rsidR="002B070A" w:rsidRPr="00940AD8">
        <w:rPr>
          <w:szCs w:val="22"/>
          <w:lang w:val="pl-PL"/>
        </w:rPr>
        <w:t xml:space="preserve">kg </w:t>
      </w:r>
      <w:r>
        <w:rPr>
          <w:szCs w:val="22"/>
          <w:lang w:val="pl-PL"/>
        </w:rPr>
        <w:t xml:space="preserve">lub </w:t>
      </w:r>
      <w:r w:rsidR="002B070A" w:rsidRPr="00940AD8">
        <w:rPr>
          <w:szCs w:val="22"/>
          <w:lang w:val="pl-PL"/>
        </w:rPr>
        <w:t>100</w:t>
      </w:r>
      <w:r w:rsidR="00692050" w:rsidRPr="00940AD8">
        <w:rPr>
          <w:szCs w:val="22"/>
          <w:lang w:val="pl-PL"/>
        </w:rPr>
        <w:t> </w:t>
      </w:r>
      <w:r w:rsidR="002B070A" w:rsidRPr="00940AD8">
        <w:rPr>
          <w:szCs w:val="22"/>
          <w:lang w:val="pl-PL"/>
        </w:rPr>
        <w:t xml:space="preserve">mg </w:t>
      </w:r>
      <w:r w:rsidR="00B21BD0" w:rsidRPr="00940AD8">
        <w:rPr>
          <w:lang w:val="pl-PL"/>
        </w:rPr>
        <w:t>nirse</w:t>
      </w:r>
      <w:r>
        <w:rPr>
          <w:lang w:val="pl-PL"/>
        </w:rPr>
        <w:t>w</w:t>
      </w:r>
      <w:r w:rsidR="00B21BD0" w:rsidRPr="00940AD8">
        <w:rPr>
          <w:lang w:val="pl-PL"/>
        </w:rPr>
        <w:t>imab</w:t>
      </w:r>
      <w:r>
        <w:rPr>
          <w:lang w:val="pl-PL"/>
        </w:rPr>
        <w:t>u, jeśli ich masa ciała wynosiła</w:t>
      </w:r>
      <w:r w:rsidR="002B070A" w:rsidRPr="00940AD8">
        <w:rPr>
          <w:szCs w:val="22"/>
          <w:lang w:val="pl-PL"/>
        </w:rPr>
        <w:t xml:space="preserve"> ≥</w:t>
      </w:r>
      <w:r w:rsidR="00692050" w:rsidRPr="00940AD8">
        <w:rPr>
          <w:szCs w:val="22"/>
          <w:lang w:val="pl-PL"/>
        </w:rPr>
        <w:t>5 </w:t>
      </w:r>
      <w:r w:rsidR="002B070A" w:rsidRPr="00940AD8">
        <w:rPr>
          <w:szCs w:val="22"/>
          <w:lang w:val="pl-PL"/>
        </w:rPr>
        <w:t>kg</w:t>
      </w:r>
      <w:r>
        <w:rPr>
          <w:szCs w:val="22"/>
          <w:lang w:val="pl-PL"/>
        </w:rPr>
        <w:t xml:space="preserve"> w momencie podania leku</w:t>
      </w:r>
      <w:r w:rsidR="002B070A" w:rsidRPr="00940AD8">
        <w:rPr>
          <w:szCs w:val="22"/>
          <w:lang w:val="pl-PL"/>
        </w:rPr>
        <w:t>)</w:t>
      </w:r>
      <w:r w:rsidR="00015D68">
        <w:rPr>
          <w:szCs w:val="22"/>
          <w:lang w:val="pl-PL"/>
        </w:rPr>
        <w:t xml:space="preserve">, </w:t>
      </w:r>
      <w:r w:rsidR="006E26FA">
        <w:rPr>
          <w:szCs w:val="22"/>
          <w:lang w:val="pl-PL"/>
        </w:rPr>
        <w:t>a następnie 4 da</w:t>
      </w:r>
      <w:r w:rsidR="008D486E">
        <w:rPr>
          <w:szCs w:val="22"/>
          <w:lang w:val="pl-PL"/>
        </w:rPr>
        <w:t>wki domięśniowe placebo</w:t>
      </w:r>
      <w:r w:rsidR="006133F7">
        <w:rPr>
          <w:szCs w:val="22"/>
          <w:lang w:val="pl-PL"/>
        </w:rPr>
        <w:t xml:space="preserve"> podawane raz w miesiącu</w:t>
      </w:r>
      <w:r w:rsidR="002B070A" w:rsidRPr="00940AD8">
        <w:rPr>
          <w:szCs w:val="22"/>
          <w:lang w:val="pl-PL"/>
        </w:rPr>
        <w:t xml:space="preserve"> </w:t>
      </w:r>
      <w:r>
        <w:rPr>
          <w:szCs w:val="22"/>
          <w:lang w:val="pl-PL"/>
        </w:rPr>
        <w:t xml:space="preserve">lub </w:t>
      </w:r>
      <w:r w:rsidR="002B070A" w:rsidRPr="00940AD8">
        <w:rPr>
          <w:szCs w:val="22"/>
          <w:lang w:val="pl-PL"/>
        </w:rPr>
        <w:t>5</w:t>
      </w:r>
      <w:r w:rsidR="00692050" w:rsidRPr="00940AD8">
        <w:rPr>
          <w:szCs w:val="22"/>
          <w:lang w:val="pl-PL"/>
        </w:rPr>
        <w:t> </w:t>
      </w:r>
      <w:r>
        <w:rPr>
          <w:szCs w:val="22"/>
          <w:lang w:val="pl-PL"/>
        </w:rPr>
        <w:t xml:space="preserve"> dawek domięśniowych paliwizumabu </w:t>
      </w:r>
      <w:r w:rsidR="006133F7">
        <w:rPr>
          <w:szCs w:val="22"/>
          <w:lang w:val="pl-PL"/>
        </w:rPr>
        <w:t xml:space="preserve">podawanych raz w miesiącu </w:t>
      </w:r>
      <w:r w:rsidR="00CF3055">
        <w:rPr>
          <w:szCs w:val="22"/>
          <w:lang w:val="pl-PL"/>
        </w:rPr>
        <w:t>wynoszących</w:t>
      </w:r>
      <w:r w:rsidR="002B070A" w:rsidRPr="00940AD8">
        <w:rPr>
          <w:szCs w:val="22"/>
          <w:lang w:val="pl-PL"/>
        </w:rPr>
        <w:t xml:space="preserve"> 15</w:t>
      </w:r>
      <w:r w:rsidR="00692050" w:rsidRPr="00940AD8">
        <w:rPr>
          <w:szCs w:val="22"/>
          <w:lang w:val="pl-PL"/>
        </w:rPr>
        <w:t> </w:t>
      </w:r>
      <w:r w:rsidR="002B070A" w:rsidRPr="00940AD8">
        <w:rPr>
          <w:szCs w:val="22"/>
          <w:lang w:val="pl-PL"/>
        </w:rPr>
        <w:t>mg/kg</w:t>
      </w:r>
      <w:r>
        <w:rPr>
          <w:szCs w:val="22"/>
          <w:lang w:val="pl-PL"/>
        </w:rPr>
        <w:t xml:space="preserve"> mc.</w:t>
      </w:r>
      <w:r w:rsidR="002B070A" w:rsidRPr="00940AD8">
        <w:rPr>
          <w:szCs w:val="22"/>
          <w:lang w:val="pl-PL"/>
        </w:rPr>
        <w:t xml:space="preserve"> </w:t>
      </w:r>
      <w:r>
        <w:rPr>
          <w:szCs w:val="22"/>
          <w:lang w:val="pl-PL"/>
        </w:rPr>
        <w:t>W momencie randomizacji</w:t>
      </w:r>
      <w:r w:rsidR="002B070A" w:rsidRPr="00940AD8">
        <w:rPr>
          <w:szCs w:val="22"/>
          <w:lang w:val="pl-PL"/>
        </w:rPr>
        <w:t xml:space="preserve"> </w:t>
      </w:r>
      <w:r w:rsidR="006E4224">
        <w:rPr>
          <w:szCs w:val="22"/>
          <w:lang w:val="pl-PL"/>
        </w:rPr>
        <w:t xml:space="preserve">wiek ciążowy (GA) u </w:t>
      </w:r>
      <w:r w:rsidR="002B070A" w:rsidRPr="00940AD8">
        <w:rPr>
          <w:szCs w:val="22"/>
          <w:lang w:val="pl-PL"/>
        </w:rPr>
        <w:t>21</w:t>
      </w:r>
      <w:r>
        <w:rPr>
          <w:szCs w:val="22"/>
          <w:lang w:val="pl-PL"/>
        </w:rPr>
        <w:t>,</w:t>
      </w:r>
      <w:r w:rsidR="002B070A" w:rsidRPr="00940AD8">
        <w:rPr>
          <w:szCs w:val="22"/>
          <w:lang w:val="pl-PL"/>
        </w:rPr>
        <w:t xml:space="preserve">6% </w:t>
      </w:r>
      <w:r>
        <w:rPr>
          <w:szCs w:val="22"/>
          <w:lang w:val="pl-PL"/>
        </w:rPr>
        <w:t xml:space="preserve">niemowląt </w:t>
      </w:r>
      <w:r w:rsidR="006E4224">
        <w:rPr>
          <w:szCs w:val="22"/>
          <w:lang w:val="pl-PL"/>
        </w:rPr>
        <w:t>wynosił</w:t>
      </w:r>
      <w:r w:rsidR="002B070A" w:rsidRPr="00940AD8">
        <w:rPr>
          <w:szCs w:val="22"/>
          <w:lang w:val="pl-PL"/>
        </w:rPr>
        <w:t xml:space="preserve"> &lt;29</w:t>
      </w:r>
      <w:r w:rsidR="00692050" w:rsidRPr="00940AD8">
        <w:rPr>
          <w:szCs w:val="22"/>
          <w:lang w:val="pl-PL"/>
        </w:rPr>
        <w:t> </w:t>
      </w:r>
      <w:r w:rsidR="006E4224">
        <w:rPr>
          <w:szCs w:val="22"/>
          <w:lang w:val="pl-PL"/>
        </w:rPr>
        <w:t>tygodni</w:t>
      </w:r>
      <w:r w:rsidR="002B070A" w:rsidRPr="00940AD8">
        <w:rPr>
          <w:szCs w:val="22"/>
          <w:lang w:val="pl-PL"/>
        </w:rPr>
        <w:t xml:space="preserve">; </w:t>
      </w:r>
      <w:r w:rsidR="006E4224">
        <w:rPr>
          <w:szCs w:val="22"/>
          <w:lang w:val="pl-PL"/>
        </w:rPr>
        <w:t xml:space="preserve">u </w:t>
      </w:r>
      <w:r w:rsidR="002B070A" w:rsidRPr="00940AD8">
        <w:rPr>
          <w:szCs w:val="22"/>
          <w:lang w:val="pl-PL"/>
        </w:rPr>
        <w:t>21</w:t>
      </w:r>
      <w:r w:rsidR="006E4224">
        <w:rPr>
          <w:szCs w:val="22"/>
          <w:lang w:val="pl-PL"/>
        </w:rPr>
        <w:t>,</w:t>
      </w:r>
      <w:r w:rsidR="002B070A" w:rsidRPr="00940AD8">
        <w:rPr>
          <w:szCs w:val="22"/>
          <w:lang w:val="pl-PL"/>
        </w:rPr>
        <w:t>5% GA</w:t>
      </w:r>
      <w:r w:rsidR="006E4224">
        <w:rPr>
          <w:szCs w:val="22"/>
          <w:lang w:val="pl-PL"/>
        </w:rPr>
        <w:t xml:space="preserve"> wynosił </w:t>
      </w:r>
      <w:r w:rsidR="002B070A" w:rsidRPr="00940AD8">
        <w:rPr>
          <w:szCs w:val="22"/>
          <w:lang w:val="pl-PL"/>
        </w:rPr>
        <w:t>≥29</w:t>
      </w:r>
      <w:r w:rsidR="00692050" w:rsidRPr="00940AD8">
        <w:rPr>
          <w:szCs w:val="22"/>
          <w:lang w:val="pl-PL"/>
        </w:rPr>
        <w:t> </w:t>
      </w:r>
      <w:r w:rsidR="006E4224">
        <w:rPr>
          <w:szCs w:val="22"/>
          <w:lang w:val="pl-PL"/>
        </w:rPr>
        <w:t>do</w:t>
      </w:r>
      <w:r w:rsidR="002B070A" w:rsidRPr="00940AD8">
        <w:rPr>
          <w:szCs w:val="22"/>
          <w:lang w:val="pl-PL"/>
        </w:rPr>
        <w:t xml:space="preserve"> &lt;32</w:t>
      </w:r>
      <w:r w:rsidR="00692050" w:rsidRPr="00940AD8">
        <w:rPr>
          <w:szCs w:val="22"/>
          <w:lang w:val="pl-PL"/>
        </w:rPr>
        <w:t> </w:t>
      </w:r>
      <w:r w:rsidR="006E4224">
        <w:rPr>
          <w:szCs w:val="22"/>
          <w:lang w:val="pl-PL"/>
        </w:rPr>
        <w:t>tygodni</w:t>
      </w:r>
      <w:r w:rsidR="002B070A" w:rsidRPr="00940AD8">
        <w:rPr>
          <w:szCs w:val="22"/>
          <w:lang w:val="pl-PL"/>
        </w:rPr>
        <w:t xml:space="preserve">; </w:t>
      </w:r>
      <w:r w:rsidR="006E4224">
        <w:rPr>
          <w:szCs w:val="22"/>
          <w:lang w:val="pl-PL"/>
        </w:rPr>
        <w:t xml:space="preserve">u </w:t>
      </w:r>
      <w:r w:rsidR="002B070A" w:rsidRPr="00940AD8">
        <w:rPr>
          <w:szCs w:val="22"/>
          <w:lang w:val="pl-PL"/>
        </w:rPr>
        <w:t>41</w:t>
      </w:r>
      <w:r w:rsidR="006E4224">
        <w:rPr>
          <w:szCs w:val="22"/>
          <w:lang w:val="pl-PL"/>
        </w:rPr>
        <w:t>,</w:t>
      </w:r>
      <w:r w:rsidR="002B070A" w:rsidRPr="00940AD8">
        <w:rPr>
          <w:szCs w:val="22"/>
          <w:lang w:val="pl-PL"/>
        </w:rPr>
        <w:t>9% GA</w:t>
      </w:r>
      <w:r w:rsidR="00F31F65" w:rsidRPr="00940AD8">
        <w:rPr>
          <w:szCs w:val="22"/>
          <w:lang w:val="pl-PL"/>
        </w:rPr>
        <w:t> </w:t>
      </w:r>
      <w:r w:rsidR="006E4224">
        <w:rPr>
          <w:szCs w:val="22"/>
          <w:lang w:val="pl-PL"/>
        </w:rPr>
        <w:t xml:space="preserve">wynosił od </w:t>
      </w:r>
      <w:r w:rsidR="002B070A" w:rsidRPr="00940AD8">
        <w:rPr>
          <w:szCs w:val="22"/>
          <w:lang w:val="pl-PL"/>
        </w:rPr>
        <w:t>≥32</w:t>
      </w:r>
      <w:r w:rsidR="00692050" w:rsidRPr="00940AD8">
        <w:rPr>
          <w:szCs w:val="22"/>
          <w:lang w:val="pl-PL"/>
        </w:rPr>
        <w:t> </w:t>
      </w:r>
      <w:r w:rsidR="006E4224">
        <w:rPr>
          <w:szCs w:val="22"/>
          <w:lang w:val="pl-PL"/>
        </w:rPr>
        <w:t>do</w:t>
      </w:r>
      <w:r w:rsidR="002B070A" w:rsidRPr="00940AD8">
        <w:rPr>
          <w:szCs w:val="22"/>
          <w:lang w:val="pl-PL"/>
        </w:rPr>
        <w:t xml:space="preserve"> &lt;35</w:t>
      </w:r>
      <w:r w:rsidR="00692050" w:rsidRPr="00940AD8">
        <w:rPr>
          <w:szCs w:val="22"/>
          <w:lang w:val="pl-PL"/>
        </w:rPr>
        <w:t> </w:t>
      </w:r>
      <w:r w:rsidR="006E4224">
        <w:rPr>
          <w:szCs w:val="22"/>
          <w:lang w:val="pl-PL"/>
        </w:rPr>
        <w:t>tygodni</w:t>
      </w:r>
      <w:r w:rsidR="002B070A" w:rsidRPr="00940AD8">
        <w:rPr>
          <w:szCs w:val="22"/>
          <w:lang w:val="pl-PL"/>
        </w:rPr>
        <w:t>;</w:t>
      </w:r>
      <w:r w:rsidR="006E4224">
        <w:rPr>
          <w:szCs w:val="22"/>
          <w:lang w:val="pl-PL"/>
        </w:rPr>
        <w:t xml:space="preserve"> u</w:t>
      </w:r>
      <w:r w:rsidR="00225D13">
        <w:rPr>
          <w:szCs w:val="22"/>
          <w:lang w:val="pl-PL"/>
        </w:rPr>
        <w:t xml:space="preserve"> </w:t>
      </w:r>
      <w:r w:rsidR="002B070A" w:rsidRPr="00940AD8">
        <w:rPr>
          <w:szCs w:val="22"/>
          <w:lang w:val="pl-PL"/>
        </w:rPr>
        <w:t>14</w:t>
      </w:r>
      <w:r w:rsidR="006E4224">
        <w:rPr>
          <w:szCs w:val="22"/>
          <w:lang w:val="pl-PL"/>
        </w:rPr>
        <w:t>,</w:t>
      </w:r>
      <w:r w:rsidR="002B070A" w:rsidRPr="00940AD8">
        <w:rPr>
          <w:szCs w:val="22"/>
          <w:lang w:val="pl-PL"/>
        </w:rPr>
        <w:t xml:space="preserve">9% GA </w:t>
      </w:r>
      <w:r w:rsidR="006E4224">
        <w:rPr>
          <w:szCs w:val="22"/>
          <w:lang w:val="pl-PL"/>
        </w:rPr>
        <w:t xml:space="preserve">wynosił </w:t>
      </w:r>
      <w:r w:rsidR="002B070A" w:rsidRPr="00940AD8">
        <w:rPr>
          <w:szCs w:val="22"/>
          <w:lang w:val="pl-PL"/>
        </w:rPr>
        <w:t>≥35</w:t>
      </w:r>
      <w:r w:rsidR="00B82B5A" w:rsidRPr="00940AD8">
        <w:rPr>
          <w:szCs w:val="22"/>
          <w:lang w:val="pl-PL"/>
        </w:rPr>
        <w:t> </w:t>
      </w:r>
      <w:r w:rsidR="006E4224">
        <w:rPr>
          <w:szCs w:val="22"/>
          <w:lang w:val="pl-PL"/>
        </w:rPr>
        <w:t>tygodni</w:t>
      </w:r>
      <w:r w:rsidR="002B070A" w:rsidRPr="00940AD8">
        <w:rPr>
          <w:szCs w:val="22"/>
          <w:lang w:val="pl-PL"/>
        </w:rPr>
        <w:t xml:space="preserve">. </w:t>
      </w:r>
      <w:r w:rsidR="006E4224">
        <w:rPr>
          <w:szCs w:val="22"/>
          <w:lang w:val="pl-PL"/>
        </w:rPr>
        <w:t>Wśród tych niemowląt u</w:t>
      </w:r>
      <w:r w:rsidR="002B070A" w:rsidRPr="00940AD8">
        <w:rPr>
          <w:szCs w:val="22"/>
          <w:lang w:val="pl-PL"/>
        </w:rPr>
        <w:t xml:space="preserve"> 23</w:t>
      </w:r>
      <w:r w:rsidR="006E4224">
        <w:rPr>
          <w:szCs w:val="22"/>
          <w:lang w:val="pl-PL"/>
        </w:rPr>
        <w:t>,</w:t>
      </w:r>
      <w:r w:rsidR="00864A60">
        <w:rPr>
          <w:szCs w:val="22"/>
          <w:lang w:val="pl-PL"/>
        </w:rPr>
        <w:t>5</w:t>
      </w:r>
      <w:r w:rsidR="002B070A" w:rsidRPr="00940AD8">
        <w:rPr>
          <w:szCs w:val="22"/>
          <w:lang w:val="pl-PL"/>
        </w:rPr>
        <w:t xml:space="preserve">% </w:t>
      </w:r>
      <w:r w:rsidR="006E4224">
        <w:rPr>
          <w:szCs w:val="22"/>
          <w:lang w:val="pl-PL"/>
        </w:rPr>
        <w:t>występowała przewlekła choroba płuc</w:t>
      </w:r>
      <w:r w:rsidR="006133F7">
        <w:rPr>
          <w:szCs w:val="22"/>
          <w:lang w:val="pl-PL"/>
        </w:rPr>
        <w:t xml:space="preserve"> </w:t>
      </w:r>
      <w:r w:rsidR="00864A60">
        <w:rPr>
          <w:szCs w:val="22"/>
          <w:lang w:val="pl-PL"/>
        </w:rPr>
        <w:t>wcześniaków</w:t>
      </w:r>
      <w:r w:rsidR="002B070A" w:rsidRPr="00940AD8">
        <w:rPr>
          <w:szCs w:val="22"/>
          <w:lang w:val="pl-PL"/>
        </w:rPr>
        <w:t xml:space="preserve">; </w:t>
      </w:r>
      <w:r w:rsidR="006E4224">
        <w:rPr>
          <w:szCs w:val="22"/>
          <w:lang w:val="pl-PL"/>
        </w:rPr>
        <w:t xml:space="preserve">u </w:t>
      </w:r>
      <w:r w:rsidR="002B070A" w:rsidRPr="00940AD8">
        <w:rPr>
          <w:szCs w:val="22"/>
          <w:lang w:val="pl-PL"/>
        </w:rPr>
        <w:t>11</w:t>
      </w:r>
      <w:r w:rsidR="006E4224">
        <w:rPr>
          <w:szCs w:val="22"/>
          <w:lang w:val="pl-PL"/>
        </w:rPr>
        <w:t>,</w:t>
      </w:r>
      <w:r w:rsidR="002B070A" w:rsidRPr="00940AD8">
        <w:rPr>
          <w:szCs w:val="22"/>
          <w:lang w:val="pl-PL"/>
        </w:rPr>
        <w:t xml:space="preserve">2% </w:t>
      </w:r>
      <w:r w:rsidR="006E4224">
        <w:rPr>
          <w:szCs w:val="22"/>
          <w:lang w:val="pl-PL"/>
        </w:rPr>
        <w:t xml:space="preserve">- </w:t>
      </w:r>
      <w:r w:rsidR="00BA3BEC">
        <w:rPr>
          <w:szCs w:val="22"/>
          <w:lang w:val="pl-PL"/>
        </w:rPr>
        <w:t xml:space="preserve">hemodynamicznie istotna </w:t>
      </w:r>
      <w:r w:rsidR="006E4224">
        <w:rPr>
          <w:szCs w:val="22"/>
          <w:lang w:val="pl-PL"/>
        </w:rPr>
        <w:t>wrodzona choroba serca</w:t>
      </w:r>
      <w:r w:rsidR="002B070A" w:rsidRPr="00940AD8">
        <w:rPr>
          <w:szCs w:val="22"/>
          <w:lang w:val="pl-PL"/>
        </w:rPr>
        <w:t xml:space="preserve">; </w:t>
      </w:r>
      <w:r w:rsidR="00F31F65" w:rsidRPr="00940AD8">
        <w:rPr>
          <w:szCs w:val="22"/>
          <w:lang w:val="pl-PL"/>
        </w:rPr>
        <w:t>53</w:t>
      </w:r>
      <w:r w:rsidR="006E4224">
        <w:rPr>
          <w:szCs w:val="22"/>
          <w:lang w:val="pl-PL"/>
        </w:rPr>
        <w:t>,</w:t>
      </w:r>
      <w:r w:rsidR="00F31F65" w:rsidRPr="00940AD8">
        <w:rPr>
          <w:szCs w:val="22"/>
          <w:lang w:val="pl-PL"/>
        </w:rPr>
        <w:t>5</w:t>
      </w:r>
      <w:r w:rsidR="00F155AA" w:rsidRPr="00940AD8">
        <w:rPr>
          <w:szCs w:val="22"/>
          <w:lang w:val="pl-PL"/>
        </w:rPr>
        <w:t xml:space="preserve">% </w:t>
      </w:r>
      <w:r w:rsidR="006E4224">
        <w:rPr>
          <w:szCs w:val="22"/>
          <w:lang w:val="pl-PL"/>
        </w:rPr>
        <w:t>stanowili chłopcy</w:t>
      </w:r>
      <w:r w:rsidR="00F155AA" w:rsidRPr="00940AD8">
        <w:rPr>
          <w:szCs w:val="22"/>
          <w:lang w:val="pl-PL"/>
        </w:rPr>
        <w:t xml:space="preserve">; </w:t>
      </w:r>
      <w:r w:rsidR="002B070A" w:rsidRPr="00940AD8">
        <w:rPr>
          <w:szCs w:val="22"/>
          <w:lang w:val="pl-PL"/>
        </w:rPr>
        <w:t>79</w:t>
      </w:r>
      <w:r w:rsidR="006E4224">
        <w:rPr>
          <w:szCs w:val="22"/>
          <w:lang w:val="pl-PL"/>
        </w:rPr>
        <w:t>,</w:t>
      </w:r>
      <w:r w:rsidR="002B070A" w:rsidRPr="00940AD8">
        <w:rPr>
          <w:szCs w:val="22"/>
          <w:lang w:val="pl-PL"/>
        </w:rPr>
        <w:t xml:space="preserve">2% </w:t>
      </w:r>
      <w:r w:rsidR="006E4224">
        <w:rPr>
          <w:szCs w:val="22"/>
          <w:lang w:val="pl-PL"/>
        </w:rPr>
        <w:t>było rasy białej</w:t>
      </w:r>
      <w:r w:rsidR="002B070A" w:rsidRPr="00940AD8">
        <w:rPr>
          <w:szCs w:val="22"/>
          <w:lang w:val="pl-PL"/>
        </w:rPr>
        <w:t>; 9</w:t>
      </w:r>
      <w:r w:rsidR="006E4224">
        <w:rPr>
          <w:szCs w:val="22"/>
          <w:lang w:val="pl-PL"/>
        </w:rPr>
        <w:t>,</w:t>
      </w:r>
      <w:r w:rsidR="002B070A" w:rsidRPr="00940AD8">
        <w:rPr>
          <w:szCs w:val="22"/>
          <w:lang w:val="pl-PL"/>
        </w:rPr>
        <w:t xml:space="preserve">5% </w:t>
      </w:r>
      <w:r w:rsidR="006E4224">
        <w:rPr>
          <w:szCs w:val="22"/>
          <w:lang w:val="pl-PL"/>
        </w:rPr>
        <w:t>było pochodzenia afrykańskiego</w:t>
      </w:r>
      <w:r w:rsidR="002B070A" w:rsidRPr="00940AD8">
        <w:rPr>
          <w:szCs w:val="22"/>
          <w:lang w:val="pl-PL"/>
        </w:rPr>
        <w:t>; 5</w:t>
      </w:r>
      <w:r w:rsidR="006E4224">
        <w:rPr>
          <w:szCs w:val="22"/>
          <w:lang w:val="pl-PL"/>
        </w:rPr>
        <w:t>,</w:t>
      </w:r>
      <w:r w:rsidR="002B070A" w:rsidRPr="00940AD8">
        <w:rPr>
          <w:szCs w:val="22"/>
          <w:lang w:val="pl-PL"/>
        </w:rPr>
        <w:t xml:space="preserve">4% </w:t>
      </w:r>
      <w:r w:rsidR="006E4224">
        <w:rPr>
          <w:szCs w:val="22"/>
          <w:lang w:val="pl-PL"/>
        </w:rPr>
        <w:t>było pochodzenia azjatyckiego</w:t>
      </w:r>
      <w:r w:rsidR="002B070A" w:rsidRPr="00940AD8">
        <w:rPr>
          <w:szCs w:val="22"/>
          <w:lang w:val="pl-PL"/>
        </w:rPr>
        <w:t>; 56</w:t>
      </w:r>
      <w:r w:rsidR="006E4224">
        <w:rPr>
          <w:szCs w:val="22"/>
          <w:lang w:val="pl-PL"/>
        </w:rPr>
        <w:t>,</w:t>
      </w:r>
      <w:r w:rsidR="002B070A" w:rsidRPr="00940AD8">
        <w:rPr>
          <w:szCs w:val="22"/>
          <w:lang w:val="pl-PL"/>
        </w:rPr>
        <w:t xml:space="preserve">5% </w:t>
      </w:r>
      <w:r w:rsidR="006E4224">
        <w:rPr>
          <w:szCs w:val="22"/>
          <w:lang w:val="pl-PL"/>
        </w:rPr>
        <w:t>niemowląt ważyło</w:t>
      </w:r>
      <w:r w:rsidR="002B070A" w:rsidRPr="00940AD8">
        <w:rPr>
          <w:szCs w:val="22"/>
          <w:lang w:val="pl-PL"/>
        </w:rPr>
        <w:t xml:space="preserve"> &lt;5</w:t>
      </w:r>
      <w:r w:rsidR="00692050" w:rsidRPr="00940AD8">
        <w:rPr>
          <w:szCs w:val="22"/>
          <w:lang w:val="pl-PL"/>
        </w:rPr>
        <w:t> </w:t>
      </w:r>
      <w:r w:rsidR="002B070A" w:rsidRPr="00940AD8">
        <w:rPr>
          <w:szCs w:val="22"/>
          <w:lang w:val="pl-PL"/>
        </w:rPr>
        <w:t>kg</w:t>
      </w:r>
      <w:r w:rsidR="00CE237C" w:rsidRPr="00940AD8">
        <w:rPr>
          <w:szCs w:val="22"/>
          <w:lang w:val="pl-PL"/>
        </w:rPr>
        <w:t xml:space="preserve"> (</w:t>
      </w:r>
      <w:r w:rsidR="00F86E16">
        <w:rPr>
          <w:szCs w:val="22"/>
          <w:lang w:val="pl-PL"/>
        </w:rPr>
        <w:t>9,7</w:t>
      </w:r>
      <w:r w:rsidR="00CE237C" w:rsidRPr="00940AD8">
        <w:rPr>
          <w:szCs w:val="22"/>
          <w:lang w:val="pl-PL"/>
        </w:rPr>
        <w:t xml:space="preserve">% </w:t>
      </w:r>
      <w:r w:rsidR="006E4224">
        <w:rPr>
          <w:szCs w:val="22"/>
          <w:lang w:val="pl-PL"/>
        </w:rPr>
        <w:t>ważyło</w:t>
      </w:r>
      <w:r w:rsidR="00CE237C" w:rsidRPr="00940AD8">
        <w:rPr>
          <w:szCs w:val="22"/>
          <w:lang w:val="pl-PL"/>
        </w:rPr>
        <w:t xml:space="preserve"> &lt;2</w:t>
      </w:r>
      <w:r w:rsidR="006E4224">
        <w:rPr>
          <w:szCs w:val="22"/>
          <w:lang w:val="pl-PL"/>
        </w:rPr>
        <w:t>,</w:t>
      </w:r>
      <w:r w:rsidR="00CE237C" w:rsidRPr="00940AD8">
        <w:rPr>
          <w:szCs w:val="22"/>
          <w:lang w:val="pl-PL"/>
        </w:rPr>
        <w:t>5 kg)</w:t>
      </w:r>
      <w:r w:rsidR="002B070A" w:rsidRPr="00940AD8">
        <w:rPr>
          <w:szCs w:val="22"/>
          <w:lang w:val="pl-PL"/>
        </w:rPr>
        <w:t>;</w:t>
      </w:r>
      <w:r w:rsidR="00DD1440" w:rsidRPr="00940AD8">
        <w:rPr>
          <w:szCs w:val="22"/>
          <w:lang w:val="pl-PL"/>
        </w:rPr>
        <w:t xml:space="preserve"> 11</w:t>
      </w:r>
      <w:r w:rsidR="006E4224">
        <w:rPr>
          <w:szCs w:val="22"/>
          <w:lang w:val="pl-PL"/>
        </w:rPr>
        <w:t>,</w:t>
      </w:r>
      <w:r w:rsidR="00DD1440" w:rsidRPr="00940AD8">
        <w:rPr>
          <w:szCs w:val="22"/>
          <w:lang w:val="pl-PL"/>
        </w:rPr>
        <w:t xml:space="preserve">4% </w:t>
      </w:r>
      <w:r w:rsidR="006E4224">
        <w:rPr>
          <w:szCs w:val="22"/>
          <w:lang w:val="pl-PL"/>
        </w:rPr>
        <w:t>pacjentów było w wieku</w:t>
      </w:r>
      <w:r w:rsidR="00DD1440" w:rsidRPr="00940AD8">
        <w:rPr>
          <w:szCs w:val="22"/>
          <w:lang w:val="pl-PL"/>
        </w:rPr>
        <w:t xml:space="preserve"> ≤1</w:t>
      </w:r>
      <w:r w:rsidR="006E4224">
        <w:rPr>
          <w:szCs w:val="22"/>
          <w:lang w:val="pl-PL"/>
        </w:rPr>
        <w:t>,</w:t>
      </w:r>
      <w:r w:rsidR="00DD1440" w:rsidRPr="00940AD8">
        <w:rPr>
          <w:szCs w:val="22"/>
          <w:lang w:val="pl-PL"/>
        </w:rPr>
        <w:t>0</w:t>
      </w:r>
      <w:r w:rsidR="008D1E89" w:rsidRPr="00940AD8">
        <w:rPr>
          <w:szCs w:val="22"/>
          <w:lang w:val="pl-PL"/>
        </w:rPr>
        <w:t> </w:t>
      </w:r>
      <w:r w:rsidR="006E4224">
        <w:rPr>
          <w:szCs w:val="22"/>
          <w:lang w:val="pl-PL"/>
        </w:rPr>
        <w:t>miesiąc</w:t>
      </w:r>
      <w:r w:rsidR="00DD1440" w:rsidRPr="00940AD8">
        <w:rPr>
          <w:szCs w:val="22"/>
          <w:lang w:val="pl-PL"/>
        </w:rPr>
        <w:t>, 33</w:t>
      </w:r>
      <w:r w:rsidR="006E4224">
        <w:rPr>
          <w:szCs w:val="22"/>
          <w:lang w:val="pl-PL"/>
        </w:rPr>
        <w:t>,</w:t>
      </w:r>
      <w:r w:rsidR="00DD1440" w:rsidRPr="00940AD8">
        <w:rPr>
          <w:szCs w:val="22"/>
          <w:lang w:val="pl-PL"/>
        </w:rPr>
        <w:t xml:space="preserve">8% </w:t>
      </w:r>
      <w:r w:rsidR="006E4224">
        <w:rPr>
          <w:szCs w:val="22"/>
          <w:lang w:val="pl-PL"/>
        </w:rPr>
        <w:t>miało od</w:t>
      </w:r>
      <w:r w:rsidR="00DD1440" w:rsidRPr="00940AD8">
        <w:rPr>
          <w:szCs w:val="22"/>
          <w:lang w:val="pl-PL"/>
        </w:rPr>
        <w:t xml:space="preserve"> &gt;1</w:t>
      </w:r>
      <w:r w:rsidR="006E4224">
        <w:rPr>
          <w:szCs w:val="22"/>
          <w:lang w:val="pl-PL"/>
        </w:rPr>
        <w:t>,</w:t>
      </w:r>
      <w:r w:rsidR="00DD1440" w:rsidRPr="00940AD8">
        <w:rPr>
          <w:szCs w:val="22"/>
          <w:lang w:val="pl-PL"/>
        </w:rPr>
        <w:t xml:space="preserve">0 </w:t>
      </w:r>
      <w:r w:rsidR="006E4224">
        <w:rPr>
          <w:szCs w:val="22"/>
          <w:lang w:val="pl-PL"/>
        </w:rPr>
        <w:t>do</w:t>
      </w:r>
      <w:r w:rsidR="00DD1440" w:rsidRPr="00940AD8">
        <w:rPr>
          <w:szCs w:val="22"/>
          <w:lang w:val="pl-PL"/>
        </w:rPr>
        <w:t xml:space="preserve"> ≤3</w:t>
      </w:r>
      <w:r w:rsidR="006E4224">
        <w:rPr>
          <w:szCs w:val="22"/>
          <w:lang w:val="pl-PL"/>
        </w:rPr>
        <w:t>,</w:t>
      </w:r>
      <w:r w:rsidR="00DD1440" w:rsidRPr="00940AD8">
        <w:rPr>
          <w:szCs w:val="22"/>
          <w:lang w:val="pl-PL"/>
        </w:rPr>
        <w:t>0</w:t>
      </w:r>
      <w:r w:rsidR="008D1E89" w:rsidRPr="00940AD8">
        <w:rPr>
          <w:szCs w:val="22"/>
          <w:lang w:val="pl-PL"/>
        </w:rPr>
        <w:t> </w:t>
      </w:r>
      <w:r w:rsidR="006E4224">
        <w:rPr>
          <w:szCs w:val="22"/>
          <w:lang w:val="pl-PL"/>
        </w:rPr>
        <w:t xml:space="preserve">miesiące, </w:t>
      </w:r>
      <w:r w:rsidR="002B070A" w:rsidRPr="00940AD8">
        <w:rPr>
          <w:szCs w:val="22"/>
          <w:lang w:val="pl-PL"/>
        </w:rPr>
        <w:t>33</w:t>
      </w:r>
      <w:r w:rsidR="006E4224">
        <w:rPr>
          <w:szCs w:val="22"/>
          <w:lang w:val="pl-PL"/>
        </w:rPr>
        <w:t>,</w:t>
      </w:r>
      <w:r w:rsidR="002B070A" w:rsidRPr="00940AD8">
        <w:rPr>
          <w:szCs w:val="22"/>
          <w:lang w:val="pl-PL"/>
        </w:rPr>
        <w:t xml:space="preserve">6% </w:t>
      </w:r>
      <w:r w:rsidR="006E4224">
        <w:rPr>
          <w:szCs w:val="22"/>
          <w:lang w:val="pl-PL"/>
        </w:rPr>
        <w:t>miało od</w:t>
      </w:r>
      <w:r w:rsidR="002B070A" w:rsidRPr="00940AD8">
        <w:rPr>
          <w:szCs w:val="22"/>
          <w:lang w:val="pl-PL"/>
        </w:rPr>
        <w:t xml:space="preserve"> &gt;3</w:t>
      </w:r>
      <w:r w:rsidR="006E4224">
        <w:rPr>
          <w:szCs w:val="22"/>
          <w:lang w:val="pl-PL"/>
        </w:rPr>
        <w:t>,</w:t>
      </w:r>
      <w:r w:rsidR="002B070A" w:rsidRPr="00940AD8">
        <w:rPr>
          <w:szCs w:val="22"/>
          <w:lang w:val="pl-PL"/>
        </w:rPr>
        <w:t>0</w:t>
      </w:r>
      <w:r w:rsidR="00692050" w:rsidRPr="00940AD8">
        <w:rPr>
          <w:szCs w:val="22"/>
          <w:lang w:val="pl-PL"/>
        </w:rPr>
        <w:t> </w:t>
      </w:r>
      <w:r w:rsidR="006E4224">
        <w:rPr>
          <w:szCs w:val="22"/>
          <w:lang w:val="pl-PL"/>
        </w:rPr>
        <w:t>miesięcy do</w:t>
      </w:r>
      <w:r w:rsidR="002B070A" w:rsidRPr="00940AD8">
        <w:rPr>
          <w:szCs w:val="22"/>
          <w:lang w:val="pl-PL"/>
        </w:rPr>
        <w:t xml:space="preserve"> ≤6</w:t>
      </w:r>
      <w:r w:rsidR="006E4224">
        <w:rPr>
          <w:szCs w:val="22"/>
          <w:lang w:val="pl-PL"/>
        </w:rPr>
        <w:t>,</w:t>
      </w:r>
      <w:r w:rsidR="002B070A" w:rsidRPr="00940AD8">
        <w:rPr>
          <w:szCs w:val="22"/>
          <w:lang w:val="pl-PL"/>
        </w:rPr>
        <w:t>0</w:t>
      </w:r>
      <w:r w:rsidR="00692050" w:rsidRPr="00940AD8">
        <w:rPr>
          <w:szCs w:val="22"/>
          <w:lang w:val="pl-PL"/>
        </w:rPr>
        <w:t> </w:t>
      </w:r>
      <w:r w:rsidR="006E4224">
        <w:rPr>
          <w:szCs w:val="22"/>
          <w:lang w:val="pl-PL"/>
        </w:rPr>
        <w:t>miesięcy, a</w:t>
      </w:r>
      <w:r w:rsidR="002B070A" w:rsidRPr="00940AD8">
        <w:rPr>
          <w:szCs w:val="22"/>
          <w:lang w:val="pl-PL"/>
        </w:rPr>
        <w:t xml:space="preserve"> 21</w:t>
      </w:r>
      <w:r w:rsidR="006E4224">
        <w:rPr>
          <w:szCs w:val="22"/>
          <w:lang w:val="pl-PL"/>
        </w:rPr>
        <w:t>,</w:t>
      </w:r>
      <w:r w:rsidR="002B070A" w:rsidRPr="00940AD8">
        <w:rPr>
          <w:szCs w:val="22"/>
          <w:lang w:val="pl-PL"/>
        </w:rPr>
        <w:t xml:space="preserve">2% </w:t>
      </w:r>
      <w:r w:rsidR="006E4224">
        <w:rPr>
          <w:szCs w:val="22"/>
          <w:lang w:val="pl-PL"/>
        </w:rPr>
        <w:t>było w wieku</w:t>
      </w:r>
      <w:r w:rsidR="002B070A" w:rsidRPr="00940AD8">
        <w:rPr>
          <w:szCs w:val="22"/>
          <w:lang w:val="pl-PL"/>
        </w:rPr>
        <w:t xml:space="preserve"> &gt;6</w:t>
      </w:r>
      <w:r w:rsidR="006E4224">
        <w:rPr>
          <w:szCs w:val="22"/>
          <w:lang w:val="pl-PL"/>
        </w:rPr>
        <w:t>,</w:t>
      </w:r>
      <w:r w:rsidR="002B070A" w:rsidRPr="00940AD8">
        <w:rPr>
          <w:szCs w:val="22"/>
          <w:lang w:val="pl-PL"/>
        </w:rPr>
        <w:t>0</w:t>
      </w:r>
      <w:r w:rsidR="00692050" w:rsidRPr="00940AD8">
        <w:rPr>
          <w:szCs w:val="22"/>
          <w:lang w:val="pl-PL"/>
        </w:rPr>
        <w:t> </w:t>
      </w:r>
      <w:r w:rsidR="006E4224">
        <w:rPr>
          <w:szCs w:val="22"/>
          <w:lang w:val="pl-PL"/>
        </w:rPr>
        <w:t>miesięcy</w:t>
      </w:r>
      <w:r w:rsidR="002B070A" w:rsidRPr="00940AD8">
        <w:rPr>
          <w:szCs w:val="22"/>
          <w:lang w:val="pl-PL"/>
        </w:rPr>
        <w:t>.</w:t>
      </w:r>
    </w:p>
    <w:p w14:paraId="62A4B344" w14:textId="77777777" w:rsidR="00BA3BEC" w:rsidRDefault="00BA3BEC" w:rsidP="002B070A">
      <w:pPr>
        <w:keepNext/>
        <w:autoSpaceDE w:val="0"/>
        <w:autoSpaceDN w:val="0"/>
        <w:adjustRightInd w:val="0"/>
        <w:spacing w:line="240" w:lineRule="auto"/>
        <w:rPr>
          <w:szCs w:val="22"/>
          <w:lang w:val="pl-PL"/>
        </w:rPr>
      </w:pPr>
    </w:p>
    <w:p w14:paraId="0823FAB7" w14:textId="624A74F0" w:rsidR="00BA3BEC" w:rsidRDefault="00111112" w:rsidP="002B070A">
      <w:pPr>
        <w:keepNext/>
        <w:autoSpaceDE w:val="0"/>
        <w:autoSpaceDN w:val="0"/>
        <w:adjustRightInd w:val="0"/>
        <w:spacing w:line="240" w:lineRule="auto"/>
        <w:rPr>
          <w:szCs w:val="22"/>
          <w:lang w:val="pl-PL"/>
        </w:rPr>
      </w:pPr>
      <w:r w:rsidRPr="00111112">
        <w:rPr>
          <w:szCs w:val="22"/>
          <w:lang w:val="pl-PL"/>
        </w:rPr>
        <w:t>Dzieci z</w:t>
      </w:r>
      <w:r w:rsidR="003441FB">
        <w:rPr>
          <w:szCs w:val="22"/>
          <w:lang w:val="pl-PL"/>
        </w:rPr>
        <w:t>e zwiększonym</w:t>
      </w:r>
      <w:r w:rsidRPr="00111112">
        <w:rPr>
          <w:szCs w:val="22"/>
          <w:lang w:val="pl-PL"/>
        </w:rPr>
        <w:t xml:space="preserve"> ryzykiem ciężkiej choroby</w:t>
      </w:r>
      <w:r w:rsidR="003441FB">
        <w:rPr>
          <w:szCs w:val="22"/>
          <w:lang w:val="pl-PL"/>
        </w:rPr>
        <w:t xml:space="preserve"> spowodowanej </w:t>
      </w:r>
      <w:r w:rsidR="00DC1D5F">
        <w:rPr>
          <w:szCs w:val="22"/>
          <w:lang w:val="pl-PL"/>
        </w:rPr>
        <w:t xml:space="preserve">zakażeniem </w:t>
      </w:r>
      <w:r w:rsidRPr="00111112">
        <w:rPr>
          <w:szCs w:val="22"/>
          <w:lang w:val="pl-PL"/>
        </w:rPr>
        <w:t>RS</w:t>
      </w:r>
      <w:r w:rsidR="00213AF6">
        <w:rPr>
          <w:szCs w:val="22"/>
          <w:lang w:val="pl-PL"/>
        </w:rPr>
        <w:t>V</w:t>
      </w:r>
      <w:r w:rsidRPr="00111112">
        <w:rPr>
          <w:szCs w:val="22"/>
          <w:lang w:val="pl-PL"/>
        </w:rPr>
        <w:t xml:space="preserve"> z przewlekłą chorobą płuc wcześniaków lub hemodynamicznie istotną wrodzoną chorobą serca w wieku ≤24 miesięcy, które pozostają </w:t>
      </w:r>
      <w:r w:rsidR="00D41631">
        <w:rPr>
          <w:szCs w:val="22"/>
          <w:lang w:val="pl-PL"/>
        </w:rPr>
        <w:t>narażone</w:t>
      </w:r>
      <w:r w:rsidRPr="00111112">
        <w:rPr>
          <w:szCs w:val="22"/>
          <w:lang w:val="pl-PL"/>
        </w:rPr>
        <w:t xml:space="preserve"> na zakażenie</w:t>
      </w:r>
      <w:r w:rsidR="007A46E1">
        <w:rPr>
          <w:szCs w:val="22"/>
          <w:lang w:val="pl-PL"/>
        </w:rPr>
        <w:t>,</w:t>
      </w:r>
      <w:r w:rsidR="000E2BD5">
        <w:rPr>
          <w:szCs w:val="22"/>
          <w:lang w:val="pl-PL"/>
        </w:rPr>
        <w:t xml:space="preserve"> kontynuowały badanie w drugim </w:t>
      </w:r>
      <w:r w:rsidR="006133F7">
        <w:rPr>
          <w:szCs w:val="22"/>
          <w:lang w:val="pl-PL"/>
        </w:rPr>
        <w:t>sezonie</w:t>
      </w:r>
      <w:r w:rsidR="000E2BD5">
        <w:rPr>
          <w:szCs w:val="22"/>
          <w:lang w:val="pl-PL"/>
        </w:rPr>
        <w:t xml:space="preserve"> występowania zakażeń RS</w:t>
      </w:r>
      <w:r w:rsidR="00213AF6">
        <w:rPr>
          <w:szCs w:val="22"/>
          <w:lang w:val="pl-PL"/>
        </w:rPr>
        <w:t>V</w:t>
      </w:r>
      <w:r w:rsidRPr="00111112">
        <w:rPr>
          <w:szCs w:val="22"/>
          <w:lang w:val="pl-PL"/>
        </w:rPr>
        <w:t xml:space="preserve">. Uczestnicy, którzy otrzymywali nirsewimab w pierwszym </w:t>
      </w:r>
      <w:r w:rsidR="006133F7">
        <w:rPr>
          <w:szCs w:val="22"/>
          <w:lang w:val="pl-PL"/>
        </w:rPr>
        <w:t xml:space="preserve">dla nich </w:t>
      </w:r>
      <w:r w:rsidRPr="00111112">
        <w:rPr>
          <w:szCs w:val="22"/>
          <w:lang w:val="pl-PL"/>
        </w:rPr>
        <w:t>sezonie występowania zakaże</w:t>
      </w:r>
      <w:r w:rsidR="000E2BD5">
        <w:rPr>
          <w:szCs w:val="22"/>
          <w:lang w:val="pl-PL"/>
        </w:rPr>
        <w:t>ń</w:t>
      </w:r>
      <w:r w:rsidRPr="00111112">
        <w:rPr>
          <w:szCs w:val="22"/>
          <w:lang w:val="pl-PL"/>
        </w:rPr>
        <w:t xml:space="preserve"> RS</w:t>
      </w:r>
      <w:r w:rsidR="009D524F">
        <w:rPr>
          <w:szCs w:val="22"/>
          <w:lang w:val="pl-PL"/>
        </w:rPr>
        <w:t>V</w:t>
      </w:r>
      <w:r w:rsidRPr="00111112">
        <w:rPr>
          <w:szCs w:val="22"/>
          <w:lang w:val="pl-PL"/>
        </w:rPr>
        <w:t>,</w:t>
      </w:r>
      <w:r w:rsidR="000E2BD5">
        <w:rPr>
          <w:szCs w:val="22"/>
          <w:lang w:val="pl-PL"/>
        </w:rPr>
        <w:t xml:space="preserve"> </w:t>
      </w:r>
      <w:r w:rsidR="000E2BD5" w:rsidRPr="00111112">
        <w:rPr>
          <w:szCs w:val="22"/>
          <w:lang w:val="pl-PL"/>
        </w:rPr>
        <w:t xml:space="preserve">rozpoczynając </w:t>
      </w:r>
      <w:r w:rsidR="000E2BD5">
        <w:rPr>
          <w:szCs w:val="22"/>
          <w:lang w:val="pl-PL"/>
        </w:rPr>
        <w:t xml:space="preserve">swój </w:t>
      </w:r>
      <w:r w:rsidR="000E2BD5" w:rsidRPr="00111112">
        <w:rPr>
          <w:szCs w:val="22"/>
          <w:lang w:val="pl-PL"/>
        </w:rPr>
        <w:t>drugi sezon występowania zakaże</w:t>
      </w:r>
      <w:r w:rsidR="000E2BD5">
        <w:rPr>
          <w:szCs w:val="22"/>
          <w:lang w:val="pl-PL"/>
        </w:rPr>
        <w:t>ń</w:t>
      </w:r>
      <w:r w:rsidR="000E2BD5" w:rsidRPr="00111112">
        <w:rPr>
          <w:szCs w:val="22"/>
          <w:lang w:val="pl-PL"/>
        </w:rPr>
        <w:t xml:space="preserve"> </w:t>
      </w:r>
      <w:r w:rsidR="00314413">
        <w:rPr>
          <w:szCs w:val="22"/>
          <w:lang w:val="pl-PL"/>
        </w:rPr>
        <w:t xml:space="preserve"> </w:t>
      </w:r>
      <w:r w:rsidR="000E2BD5" w:rsidRPr="00111112">
        <w:rPr>
          <w:szCs w:val="22"/>
          <w:lang w:val="pl-PL"/>
        </w:rPr>
        <w:t>RS</w:t>
      </w:r>
      <w:r w:rsidR="009D524F">
        <w:rPr>
          <w:szCs w:val="22"/>
          <w:lang w:val="pl-PL"/>
        </w:rPr>
        <w:t>V</w:t>
      </w:r>
      <w:r w:rsidRPr="00111112">
        <w:rPr>
          <w:szCs w:val="22"/>
          <w:lang w:val="pl-PL"/>
        </w:rPr>
        <w:t xml:space="preserve"> otrzymywali drugą pojedynczą dawkę 200 mg</w:t>
      </w:r>
      <w:r w:rsidR="000E2BD5">
        <w:rPr>
          <w:szCs w:val="22"/>
          <w:lang w:val="pl-PL"/>
        </w:rPr>
        <w:t xml:space="preserve"> </w:t>
      </w:r>
      <w:r w:rsidR="00314413" w:rsidRPr="00111112">
        <w:rPr>
          <w:szCs w:val="22"/>
          <w:lang w:val="pl-PL"/>
        </w:rPr>
        <w:t xml:space="preserve">nirsewimabu </w:t>
      </w:r>
      <w:r w:rsidRPr="00111112">
        <w:rPr>
          <w:szCs w:val="22"/>
          <w:lang w:val="pl-PL"/>
        </w:rPr>
        <w:t>(n=180), a następnie 4</w:t>
      </w:r>
      <w:r w:rsidR="006133F7">
        <w:rPr>
          <w:szCs w:val="22"/>
          <w:lang w:val="pl-PL"/>
        </w:rPr>
        <w:t xml:space="preserve"> </w:t>
      </w:r>
      <w:r w:rsidR="003441FB">
        <w:rPr>
          <w:szCs w:val="22"/>
          <w:lang w:val="pl-PL"/>
        </w:rPr>
        <w:t>dawki domięśniowe placebo</w:t>
      </w:r>
      <w:r w:rsidR="006133F7">
        <w:rPr>
          <w:szCs w:val="22"/>
          <w:lang w:val="pl-PL"/>
        </w:rPr>
        <w:t xml:space="preserve"> podawane raz w miesiącu</w:t>
      </w:r>
      <w:r w:rsidRPr="00111112">
        <w:rPr>
          <w:szCs w:val="22"/>
          <w:lang w:val="pl-PL"/>
        </w:rPr>
        <w:t xml:space="preserve">. Uczestnicy, którzy otrzymywali </w:t>
      </w:r>
      <w:proofErr w:type="spellStart"/>
      <w:r w:rsidRPr="00111112">
        <w:rPr>
          <w:szCs w:val="22"/>
          <w:lang w:val="pl-PL"/>
        </w:rPr>
        <w:t>paliwizumab</w:t>
      </w:r>
      <w:proofErr w:type="spellEnd"/>
      <w:r w:rsidRPr="00111112">
        <w:rPr>
          <w:szCs w:val="22"/>
          <w:lang w:val="pl-PL"/>
        </w:rPr>
        <w:t xml:space="preserve"> w pierwszym</w:t>
      </w:r>
      <w:r w:rsidR="003441FB">
        <w:rPr>
          <w:szCs w:val="22"/>
          <w:lang w:val="pl-PL"/>
        </w:rPr>
        <w:t xml:space="preserve"> dla nich</w:t>
      </w:r>
      <w:r w:rsidRPr="00111112">
        <w:rPr>
          <w:szCs w:val="22"/>
          <w:lang w:val="pl-PL"/>
        </w:rPr>
        <w:t xml:space="preserve"> sezonie występowania zakażeń</w:t>
      </w:r>
      <w:r w:rsidR="00314413">
        <w:rPr>
          <w:szCs w:val="22"/>
          <w:lang w:val="pl-PL"/>
        </w:rPr>
        <w:t xml:space="preserve"> </w:t>
      </w:r>
      <w:r w:rsidRPr="00111112">
        <w:rPr>
          <w:szCs w:val="22"/>
          <w:lang w:val="pl-PL"/>
        </w:rPr>
        <w:t>RS</w:t>
      </w:r>
      <w:r w:rsidR="00DD40C6">
        <w:rPr>
          <w:szCs w:val="22"/>
          <w:lang w:val="pl-PL"/>
        </w:rPr>
        <w:t>V</w:t>
      </w:r>
      <w:r w:rsidRPr="00111112">
        <w:rPr>
          <w:szCs w:val="22"/>
          <w:lang w:val="pl-PL"/>
        </w:rPr>
        <w:t xml:space="preserve">, zostali ponownie zrandomizowani w stosunku 1:1 do grupy otrzymującej nirsewimab lub grupy otrzymującej </w:t>
      </w:r>
      <w:proofErr w:type="spellStart"/>
      <w:r w:rsidRPr="00111112">
        <w:rPr>
          <w:szCs w:val="22"/>
          <w:lang w:val="pl-PL"/>
        </w:rPr>
        <w:t>paliwizumab</w:t>
      </w:r>
      <w:proofErr w:type="spellEnd"/>
      <w:r w:rsidRPr="00111112">
        <w:rPr>
          <w:szCs w:val="22"/>
          <w:lang w:val="pl-PL"/>
        </w:rPr>
        <w:t xml:space="preserve">, która rozpoczęła drugi </w:t>
      </w:r>
      <w:r w:rsidR="006133F7">
        <w:rPr>
          <w:szCs w:val="22"/>
          <w:lang w:val="pl-PL"/>
        </w:rPr>
        <w:t xml:space="preserve">dla nich </w:t>
      </w:r>
      <w:r w:rsidRPr="00111112">
        <w:rPr>
          <w:szCs w:val="22"/>
          <w:lang w:val="pl-PL"/>
        </w:rPr>
        <w:t>sezon występowania zakażeń RS</w:t>
      </w:r>
      <w:r w:rsidR="00213AF6">
        <w:rPr>
          <w:szCs w:val="22"/>
          <w:lang w:val="pl-PL"/>
        </w:rPr>
        <w:t>V</w:t>
      </w:r>
      <w:r w:rsidRPr="00111112">
        <w:rPr>
          <w:szCs w:val="22"/>
          <w:lang w:val="pl-PL"/>
        </w:rPr>
        <w:t>. Uczestnicy w grupie nirsewimab</w:t>
      </w:r>
      <w:r w:rsidR="00314413">
        <w:rPr>
          <w:szCs w:val="22"/>
          <w:lang w:val="pl-PL"/>
        </w:rPr>
        <w:t>u</w:t>
      </w:r>
      <w:r w:rsidRPr="00111112">
        <w:rPr>
          <w:szCs w:val="22"/>
          <w:lang w:val="pl-PL"/>
        </w:rPr>
        <w:t xml:space="preserve"> (n=40) otrzymywali pojedynczą stałą dawkę 200 mg, a następnie 4</w:t>
      </w:r>
      <w:r w:rsidR="00D41631">
        <w:rPr>
          <w:szCs w:val="22"/>
          <w:lang w:val="pl-PL"/>
        </w:rPr>
        <w:t xml:space="preserve"> dawki domięśniowe placebo</w:t>
      </w:r>
      <w:r w:rsidR="006133F7">
        <w:rPr>
          <w:szCs w:val="22"/>
          <w:lang w:val="pl-PL"/>
        </w:rPr>
        <w:t xml:space="preserve"> podawane raz w miesiącu</w:t>
      </w:r>
      <w:r w:rsidRPr="00111112">
        <w:rPr>
          <w:szCs w:val="22"/>
          <w:lang w:val="pl-PL"/>
        </w:rPr>
        <w:t>. Uczestnicy w grupie paliwizumab</w:t>
      </w:r>
      <w:r w:rsidR="007C3DDB">
        <w:rPr>
          <w:szCs w:val="22"/>
          <w:lang w:val="pl-PL"/>
        </w:rPr>
        <w:t>u</w:t>
      </w:r>
      <w:r w:rsidRPr="00111112">
        <w:rPr>
          <w:szCs w:val="22"/>
          <w:lang w:val="pl-PL"/>
        </w:rPr>
        <w:t xml:space="preserve"> (n=42) otrzymywali 5</w:t>
      </w:r>
      <w:r w:rsidR="006133F7">
        <w:rPr>
          <w:szCs w:val="22"/>
          <w:lang w:val="pl-PL"/>
        </w:rPr>
        <w:t xml:space="preserve"> </w:t>
      </w:r>
      <w:r w:rsidRPr="00111112">
        <w:rPr>
          <w:szCs w:val="22"/>
          <w:lang w:val="pl-PL"/>
        </w:rPr>
        <w:t>dawek domięśniowych</w:t>
      </w:r>
      <w:r w:rsidR="00D41631">
        <w:rPr>
          <w:szCs w:val="22"/>
          <w:lang w:val="pl-PL"/>
        </w:rPr>
        <w:t xml:space="preserve"> </w:t>
      </w:r>
      <w:r w:rsidR="00D41631" w:rsidRPr="00111112">
        <w:rPr>
          <w:szCs w:val="22"/>
          <w:lang w:val="pl-PL"/>
        </w:rPr>
        <w:t>paliwizumabu</w:t>
      </w:r>
      <w:r w:rsidR="00D41631">
        <w:rPr>
          <w:szCs w:val="22"/>
          <w:lang w:val="pl-PL"/>
        </w:rPr>
        <w:t xml:space="preserve"> </w:t>
      </w:r>
      <w:r w:rsidR="00B3141F">
        <w:rPr>
          <w:szCs w:val="22"/>
          <w:lang w:val="pl-PL"/>
        </w:rPr>
        <w:t>wynoszących</w:t>
      </w:r>
      <w:r w:rsidR="00B3141F" w:rsidRPr="00111112">
        <w:rPr>
          <w:szCs w:val="22"/>
          <w:lang w:val="pl-PL"/>
        </w:rPr>
        <w:t xml:space="preserve"> 15</w:t>
      </w:r>
      <w:r w:rsidR="00B3141F">
        <w:rPr>
          <w:szCs w:val="22"/>
          <w:lang w:val="pl-PL"/>
        </w:rPr>
        <w:t> </w:t>
      </w:r>
      <w:r w:rsidR="00B3141F" w:rsidRPr="00111112">
        <w:rPr>
          <w:szCs w:val="22"/>
          <w:lang w:val="pl-PL"/>
        </w:rPr>
        <w:t>mg/kg</w:t>
      </w:r>
      <w:r w:rsidR="00B3141F">
        <w:rPr>
          <w:szCs w:val="22"/>
          <w:lang w:val="pl-PL"/>
        </w:rPr>
        <w:t xml:space="preserve">, </w:t>
      </w:r>
      <w:r w:rsidR="006133F7">
        <w:rPr>
          <w:szCs w:val="22"/>
          <w:lang w:val="pl-PL"/>
        </w:rPr>
        <w:t>podawanych raz w miesiącu</w:t>
      </w:r>
      <w:r w:rsidRPr="00111112">
        <w:rPr>
          <w:szCs w:val="22"/>
          <w:lang w:val="pl-PL"/>
        </w:rPr>
        <w:t xml:space="preserve">. Spośród tych dzieci u 72,1% występowała przewlekła choroba płuc wcześniaków, 30,9% miało hemodynamicznie istotną wrodzoną chorobę serca; 57,6% stanowili chłopcy; 85,9% było </w:t>
      </w:r>
      <w:r w:rsidR="003441FB">
        <w:rPr>
          <w:szCs w:val="22"/>
          <w:lang w:val="pl-PL"/>
        </w:rPr>
        <w:t xml:space="preserve">rasy </w:t>
      </w:r>
      <w:r w:rsidRPr="00111112">
        <w:rPr>
          <w:szCs w:val="22"/>
          <w:lang w:val="pl-PL"/>
        </w:rPr>
        <w:t>biał</w:t>
      </w:r>
      <w:r w:rsidR="003441FB">
        <w:rPr>
          <w:szCs w:val="22"/>
          <w:lang w:val="pl-PL"/>
        </w:rPr>
        <w:t>ej</w:t>
      </w:r>
      <w:r w:rsidRPr="00111112">
        <w:rPr>
          <w:szCs w:val="22"/>
          <w:lang w:val="pl-PL"/>
        </w:rPr>
        <w:t xml:space="preserve">; 4,6% </w:t>
      </w:r>
      <w:r w:rsidR="003441FB">
        <w:rPr>
          <w:szCs w:val="22"/>
          <w:lang w:val="pl-PL"/>
        </w:rPr>
        <w:t xml:space="preserve">było </w:t>
      </w:r>
      <w:r w:rsidRPr="00111112">
        <w:rPr>
          <w:szCs w:val="22"/>
          <w:lang w:val="pl-PL"/>
        </w:rPr>
        <w:t>pochodz</w:t>
      </w:r>
      <w:r w:rsidR="003441FB">
        <w:rPr>
          <w:szCs w:val="22"/>
          <w:lang w:val="pl-PL"/>
        </w:rPr>
        <w:t>enia afrykańskiego</w:t>
      </w:r>
      <w:r w:rsidRPr="00111112">
        <w:rPr>
          <w:szCs w:val="22"/>
          <w:lang w:val="pl-PL"/>
        </w:rPr>
        <w:t xml:space="preserve">; 5,7% było </w:t>
      </w:r>
      <w:r w:rsidR="003441FB">
        <w:rPr>
          <w:szCs w:val="22"/>
          <w:lang w:val="pl-PL"/>
        </w:rPr>
        <w:t>pochodzenia azjatyckiego</w:t>
      </w:r>
      <w:r w:rsidRPr="00111112">
        <w:rPr>
          <w:szCs w:val="22"/>
          <w:lang w:val="pl-PL"/>
        </w:rPr>
        <w:t xml:space="preserve">; a 2,3% ważyło &lt;7 kg. Charakterystyka demograficzna i </w:t>
      </w:r>
      <w:r w:rsidR="00B3141F">
        <w:rPr>
          <w:szCs w:val="22"/>
          <w:lang w:val="pl-PL"/>
        </w:rPr>
        <w:t>początkowa</w:t>
      </w:r>
      <w:r w:rsidRPr="00111112">
        <w:rPr>
          <w:szCs w:val="22"/>
          <w:lang w:val="pl-PL"/>
        </w:rPr>
        <w:t xml:space="preserve"> były porównywalne pomiędzy grupami </w:t>
      </w:r>
      <w:r w:rsidR="00CB0391">
        <w:rPr>
          <w:szCs w:val="22"/>
          <w:lang w:val="pl-PL"/>
        </w:rPr>
        <w:t>otrzymującymi</w:t>
      </w:r>
      <w:r w:rsidRPr="00111112">
        <w:rPr>
          <w:szCs w:val="22"/>
          <w:lang w:val="pl-PL"/>
        </w:rPr>
        <w:t xml:space="preserve"> nirsewimab/nirsewimab, </w:t>
      </w:r>
      <w:proofErr w:type="spellStart"/>
      <w:r w:rsidRPr="00111112">
        <w:rPr>
          <w:szCs w:val="22"/>
          <w:lang w:val="pl-PL"/>
        </w:rPr>
        <w:t>paliwizumab</w:t>
      </w:r>
      <w:proofErr w:type="spellEnd"/>
      <w:r w:rsidRPr="00111112">
        <w:rPr>
          <w:szCs w:val="22"/>
          <w:lang w:val="pl-PL"/>
        </w:rPr>
        <w:t xml:space="preserve">/nirsewimab i </w:t>
      </w:r>
      <w:proofErr w:type="spellStart"/>
      <w:r w:rsidRPr="00111112">
        <w:rPr>
          <w:szCs w:val="22"/>
          <w:lang w:val="pl-PL"/>
        </w:rPr>
        <w:t>paliwizumab</w:t>
      </w:r>
      <w:proofErr w:type="spellEnd"/>
      <w:r w:rsidRPr="00111112">
        <w:rPr>
          <w:szCs w:val="22"/>
          <w:lang w:val="pl-PL"/>
        </w:rPr>
        <w:t>/</w:t>
      </w:r>
      <w:proofErr w:type="spellStart"/>
      <w:r w:rsidRPr="00111112">
        <w:rPr>
          <w:szCs w:val="22"/>
          <w:lang w:val="pl-PL"/>
        </w:rPr>
        <w:t>paliwizumab</w:t>
      </w:r>
      <w:proofErr w:type="spellEnd"/>
      <w:r w:rsidRPr="00111112">
        <w:rPr>
          <w:szCs w:val="22"/>
          <w:lang w:val="pl-PL"/>
        </w:rPr>
        <w:t>.</w:t>
      </w:r>
    </w:p>
    <w:p w14:paraId="78F11C9F" w14:textId="77777777" w:rsidR="002B070A" w:rsidRPr="00940AD8" w:rsidRDefault="002B070A" w:rsidP="002B070A">
      <w:pPr>
        <w:keepNext/>
        <w:autoSpaceDE w:val="0"/>
        <w:autoSpaceDN w:val="0"/>
        <w:adjustRightInd w:val="0"/>
        <w:spacing w:line="240" w:lineRule="auto"/>
        <w:rPr>
          <w:szCs w:val="22"/>
          <w:lang w:val="pl-PL"/>
        </w:rPr>
      </w:pPr>
    </w:p>
    <w:p w14:paraId="0056DDE4" w14:textId="66DD3B23" w:rsidR="002B070A" w:rsidRDefault="00CD7A11" w:rsidP="002B070A">
      <w:pPr>
        <w:keepNext/>
        <w:autoSpaceDE w:val="0"/>
        <w:autoSpaceDN w:val="0"/>
        <w:adjustRightInd w:val="0"/>
        <w:spacing w:line="240" w:lineRule="auto"/>
        <w:rPr>
          <w:szCs w:val="22"/>
          <w:lang w:val="pl-PL"/>
        </w:rPr>
      </w:pPr>
      <w:r>
        <w:rPr>
          <w:szCs w:val="22"/>
          <w:lang w:val="pl-PL"/>
        </w:rPr>
        <w:t xml:space="preserve">Skuteczność </w:t>
      </w:r>
      <w:r w:rsidR="00B21BD0" w:rsidRPr="00940AD8">
        <w:rPr>
          <w:lang w:val="pl-PL"/>
        </w:rPr>
        <w:t>nirse</w:t>
      </w:r>
      <w:r>
        <w:rPr>
          <w:lang w:val="pl-PL"/>
        </w:rPr>
        <w:t>w</w:t>
      </w:r>
      <w:r w:rsidR="00B21BD0" w:rsidRPr="00940AD8">
        <w:rPr>
          <w:lang w:val="pl-PL"/>
        </w:rPr>
        <w:t>imab</w:t>
      </w:r>
      <w:r>
        <w:rPr>
          <w:lang w:val="pl-PL"/>
        </w:rPr>
        <w:t xml:space="preserve">u u niemowląt </w:t>
      </w:r>
      <w:r w:rsidR="00CF3055">
        <w:rPr>
          <w:lang w:val="pl-PL"/>
        </w:rPr>
        <w:t>ze zwiększonym</w:t>
      </w:r>
      <w:r>
        <w:rPr>
          <w:lang w:val="pl-PL"/>
        </w:rPr>
        <w:t xml:space="preserve"> ryzyk</w:t>
      </w:r>
      <w:r w:rsidR="00CF3055">
        <w:rPr>
          <w:lang w:val="pl-PL"/>
        </w:rPr>
        <w:t>iem</w:t>
      </w:r>
      <w:r>
        <w:rPr>
          <w:lang w:val="pl-PL"/>
        </w:rPr>
        <w:t xml:space="preserve"> ciężkiej choroby spowodowanej zakażeniem</w:t>
      </w:r>
      <w:r w:rsidR="002B070A" w:rsidRPr="00940AD8">
        <w:rPr>
          <w:szCs w:val="22"/>
          <w:lang w:val="pl-PL"/>
        </w:rPr>
        <w:t xml:space="preserve"> RS</w:t>
      </w:r>
      <w:r w:rsidR="00213AF6">
        <w:rPr>
          <w:szCs w:val="22"/>
          <w:lang w:val="pl-PL"/>
        </w:rPr>
        <w:t>V</w:t>
      </w:r>
      <w:r w:rsidR="009601B3">
        <w:rPr>
          <w:szCs w:val="22"/>
          <w:lang w:val="pl-PL"/>
        </w:rPr>
        <w:t xml:space="preserve">, </w:t>
      </w:r>
      <w:r w:rsidR="00E516CF">
        <w:rPr>
          <w:szCs w:val="22"/>
          <w:lang w:val="pl-PL"/>
        </w:rPr>
        <w:t xml:space="preserve">w tym </w:t>
      </w:r>
      <w:r w:rsidR="009D524F">
        <w:rPr>
          <w:szCs w:val="22"/>
          <w:lang w:val="pl-PL"/>
        </w:rPr>
        <w:t xml:space="preserve">u </w:t>
      </w:r>
      <w:r w:rsidR="00E516CF">
        <w:rPr>
          <w:szCs w:val="22"/>
          <w:lang w:val="pl-PL"/>
        </w:rPr>
        <w:t xml:space="preserve">skrajnych wcześniaków </w:t>
      </w:r>
      <w:r w:rsidR="00F8043A">
        <w:rPr>
          <w:szCs w:val="22"/>
          <w:lang w:val="pl-PL"/>
        </w:rPr>
        <w:t>(GA&lt;29 tygodni) rozpoczynających pierwszy dla nich sezon zakażeń</w:t>
      </w:r>
      <w:r w:rsidR="00CB0391">
        <w:rPr>
          <w:szCs w:val="22"/>
          <w:lang w:val="pl-PL"/>
        </w:rPr>
        <w:t xml:space="preserve"> </w:t>
      </w:r>
      <w:r w:rsidR="00F8043A">
        <w:rPr>
          <w:szCs w:val="22"/>
          <w:lang w:val="pl-PL"/>
        </w:rPr>
        <w:t>RS</w:t>
      </w:r>
      <w:r w:rsidR="009D524F">
        <w:rPr>
          <w:szCs w:val="22"/>
          <w:lang w:val="pl-PL"/>
        </w:rPr>
        <w:t>V</w:t>
      </w:r>
      <w:r w:rsidR="002B070A" w:rsidRPr="00940AD8">
        <w:rPr>
          <w:szCs w:val="22"/>
          <w:lang w:val="pl-PL"/>
        </w:rPr>
        <w:t xml:space="preserve"> </w:t>
      </w:r>
      <w:r w:rsidR="00F8043A">
        <w:rPr>
          <w:szCs w:val="22"/>
          <w:lang w:val="pl-PL"/>
        </w:rPr>
        <w:t xml:space="preserve">i dzieci z </w:t>
      </w:r>
      <w:r w:rsidR="00F8043A">
        <w:rPr>
          <w:lang w:val="pl-PL"/>
        </w:rPr>
        <w:t>przewlekłą chorobą płuc wcześniaków lub hemodynamicznie istotną wrodzoną chorobą serca</w:t>
      </w:r>
      <w:r w:rsidR="00F8043A">
        <w:rPr>
          <w:szCs w:val="22"/>
          <w:lang w:val="pl-PL"/>
        </w:rPr>
        <w:t xml:space="preserve"> </w:t>
      </w:r>
      <w:r w:rsidR="00F8043A" w:rsidRPr="00111112">
        <w:rPr>
          <w:szCs w:val="22"/>
          <w:lang w:val="pl-PL"/>
        </w:rPr>
        <w:t>w wieku ≤24 miesięcy</w:t>
      </w:r>
      <w:r w:rsidR="00F8043A">
        <w:rPr>
          <w:szCs w:val="22"/>
          <w:lang w:val="pl-PL"/>
        </w:rPr>
        <w:t xml:space="preserve"> rozpoczynając</w:t>
      </w:r>
      <w:r w:rsidR="00CB0391">
        <w:rPr>
          <w:szCs w:val="22"/>
          <w:lang w:val="pl-PL"/>
        </w:rPr>
        <w:t>ych</w:t>
      </w:r>
      <w:r w:rsidR="00F8043A">
        <w:rPr>
          <w:szCs w:val="22"/>
          <w:lang w:val="pl-PL"/>
        </w:rPr>
        <w:t xml:space="preserve"> pierwszy dla nich sezon </w:t>
      </w:r>
      <w:r w:rsidR="00F8043A">
        <w:rPr>
          <w:szCs w:val="22"/>
          <w:lang w:val="pl-PL"/>
        </w:rPr>
        <w:lastRenderedPageBreak/>
        <w:t>zakaże</w:t>
      </w:r>
      <w:r w:rsidR="006133F7">
        <w:rPr>
          <w:szCs w:val="22"/>
          <w:lang w:val="pl-PL"/>
        </w:rPr>
        <w:t>ń</w:t>
      </w:r>
      <w:r w:rsidR="00F8043A">
        <w:rPr>
          <w:szCs w:val="22"/>
          <w:lang w:val="pl-PL"/>
        </w:rPr>
        <w:t xml:space="preserve"> RS</w:t>
      </w:r>
      <w:r w:rsidR="00213AF6">
        <w:rPr>
          <w:szCs w:val="22"/>
          <w:lang w:val="pl-PL"/>
        </w:rPr>
        <w:t>V</w:t>
      </w:r>
      <w:r w:rsidR="00F8043A">
        <w:rPr>
          <w:szCs w:val="22"/>
          <w:lang w:val="pl-PL"/>
        </w:rPr>
        <w:t>,</w:t>
      </w:r>
      <w:r w:rsidR="006133F7">
        <w:rPr>
          <w:szCs w:val="22"/>
          <w:lang w:val="pl-PL"/>
        </w:rPr>
        <w:t xml:space="preserve"> </w:t>
      </w:r>
      <w:r w:rsidR="00610151">
        <w:rPr>
          <w:szCs w:val="22"/>
          <w:lang w:val="pl-PL"/>
        </w:rPr>
        <w:t>ustalono</w:t>
      </w:r>
      <w:r w:rsidR="003C55F2">
        <w:rPr>
          <w:szCs w:val="22"/>
          <w:lang w:val="pl-PL"/>
        </w:rPr>
        <w:t xml:space="preserve"> na podstawie ekstrapolacji </w:t>
      </w:r>
      <w:r>
        <w:rPr>
          <w:szCs w:val="22"/>
          <w:lang w:val="pl-PL"/>
        </w:rPr>
        <w:t>skuteczności</w:t>
      </w:r>
      <w:r w:rsidR="002B070A" w:rsidRPr="00940AD8">
        <w:rPr>
          <w:szCs w:val="22"/>
          <w:lang w:val="pl-PL"/>
        </w:rPr>
        <w:t xml:space="preserve"> </w:t>
      </w:r>
      <w:r w:rsidR="00B21BD0" w:rsidRPr="00940AD8">
        <w:rPr>
          <w:lang w:val="pl-PL"/>
        </w:rPr>
        <w:t>nirse</w:t>
      </w:r>
      <w:r>
        <w:rPr>
          <w:lang w:val="pl-PL"/>
        </w:rPr>
        <w:t>w</w:t>
      </w:r>
      <w:r w:rsidR="00B21BD0" w:rsidRPr="00940AD8">
        <w:rPr>
          <w:lang w:val="pl-PL"/>
        </w:rPr>
        <w:t>imab</w:t>
      </w:r>
      <w:r>
        <w:rPr>
          <w:lang w:val="pl-PL"/>
        </w:rPr>
        <w:t>u w badaniach</w:t>
      </w:r>
      <w:r w:rsidR="002B070A" w:rsidRPr="00940AD8">
        <w:rPr>
          <w:szCs w:val="22"/>
          <w:lang w:val="pl-PL"/>
        </w:rPr>
        <w:t xml:space="preserve"> </w:t>
      </w:r>
      <w:r w:rsidR="00885198" w:rsidRPr="00940AD8">
        <w:rPr>
          <w:szCs w:val="22"/>
          <w:lang w:val="pl-PL"/>
        </w:rPr>
        <w:t>D5290C00003</w:t>
      </w:r>
      <w:r w:rsidR="002B070A" w:rsidRPr="00940AD8">
        <w:rPr>
          <w:szCs w:val="22"/>
          <w:lang w:val="pl-PL"/>
        </w:rPr>
        <w:t xml:space="preserve"> </w:t>
      </w:r>
      <w:r>
        <w:rPr>
          <w:szCs w:val="22"/>
          <w:lang w:val="pl-PL"/>
        </w:rPr>
        <w:t>i</w:t>
      </w:r>
      <w:r w:rsidR="002B070A" w:rsidRPr="00940AD8">
        <w:rPr>
          <w:szCs w:val="22"/>
          <w:lang w:val="pl-PL"/>
        </w:rPr>
        <w:t xml:space="preserve"> </w:t>
      </w:r>
      <w:r w:rsidR="00885198" w:rsidRPr="00940AD8">
        <w:rPr>
          <w:szCs w:val="22"/>
          <w:lang w:val="pl-PL"/>
        </w:rPr>
        <w:t>MELODY</w:t>
      </w:r>
      <w:r w:rsidR="002B070A" w:rsidRPr="00940AD8">
        <w:rPr>
          <w:szCs w:val="22"/>
          <w:lang w:val="pl-PL"/>
        </w:rPr>
        <w:t xml:space="preserve"> </w:t>
      </w:r>
      <w:r w:rsidR="00F86E16">
        <w:rPr>
          <w:szCs w:val="22"/>
          <w:lang w:val="pl-PL"/>
        </w:rPr>
        <w:t xml:space="preserve">(kohorta podstawowa) </w:t>
      </w:r>
      <w:r>
        <w:rPr>
          <w:szCs w:val="22"/>
          <w:lang w:val="pl-PL"/>
        </w:rPr>
        <w:t>na podstawie ekspozycji farmakokinetycznej</w:t>
      </w:r>
      <w:r w:rsidR="002B070A" w:rsidRPr="00940AD8">
        <w:rPr>
          <w:szCs w:val="22"/>
          <w:lang w:val="pl-PL"/>
        </w:rPr>
        <w:t xml:space="preserve"> (</w:t>
      </w:r>
      <w:r>
        <w:rPr>
          <w:szCs w:val="22"/>
          <w:lang w:val="pl-PL"/>
        </w:rPr>
        <w:t>patrz punkt</w:t>
      </w:r>
      <w:r w:rsidR="007B5813" w:rsidRPr="00940AD8">
        <w:rPr>
          <w:szCs w:val="22"/>
          <w:lang w:val="pl-PL"/>
        </w:rPr>
        <w:t> </w:t>
      </w:r>
      <w:r w:rsidR="002B070A" w:rsidRPr="00940AD8">
        <w:rPr>
          <w:szCs w:val="22"/>
          <w:lang w:val="pl-PL"/>
        </w:rPr>
        <w:t>5.</w:t>
      </w:r>
      <w:r w:rsidR="001C70A3" w:rsidRPr="00940AD8">
        <w:rPr>
          <w:szCs w:val="22"/>
          <w:lang w:val="pl-PL"/>
        </w:rPr>
        <w:t>2</w:t>
      </w:r>
      <w:r w:rsidR="002B070A" w:rsidRPr="00940AD8">
        <w:rPr>
          <w:szCs w:val="22"/>
          <w:lang w:val="pl-PL"/>
        </w:rPr>
        <w:t>).</w:t>
      </w:r>
      <w:r>
        <w:rPr>
          <w:szCs w:val="22"/>
          <w:lang w:val="pl-PL"/>
        </w:rPr>
        <w:t xml:space="preserve"> W badaniu</w:t>
      </w:r>
      <w:r w:rsidR="002B070A" w:rsidRPr="00940AD8">
        <w:rPr>
          <w:szCs w:val="22"/>
          <w:lang w:val="pl-PL"/>
        </w:rPr>
        <w:t xml:space="preserve"> </w:t>
      </w:r>
      <w:r w:rsidR="007630D0" w:rsidRPr="00940AD8">
        <w:rPr>
          <w:szCs w:val="22"/>
          <w:lang w:val="pl-PL"/>
        </w:rPr>
        <w:t>MEDLEY</w:t>
      </w:r>
      <w:r>
        <w:rPr>
          <w:szCs w:val="22"/>
          <w:lang w:val="pl-PL"/>
        </w:rPr>
        <w:t xml:space="preserve"> częstość występowania</w:t>
      </w:r>
      <w:r w:rsidR="002B070A" w:rsidRPr="00940AD8">
        <w:rPr>
          <w:szCs w:val="22"/>
          <w:lang w:val="pl-PL"/>
        </w:rPr>
        <w:t xml:space="preserve"> MA</w:t>
      </w:r>
      <w:r w:rsidR="00B57B1D" w:rsidRPr="00940AD8">
        <w:rPr>
          <w:szCs w:val="22"/>
          <w:lang w:val="pl-PL"/>
        </w:rPr>
        <w:t> </w:t>
      </w:r>
      <w:r w:rsidR="002B070A" w:rsidRPr="00940AD8">
        <w:rPr>
          <w:szCs w:val="22"/>
          <w:lang w:val="pl-PL"/>
        </w:rPr>
        <w:t>RSV</w:t>
      </w:r>
      <w:r w:rsidR="00B57B1D" w:rsidRPr="00940AD8">
        <w:rPr>
          <w:szCs w:val="22"/>
          <w:lang w:val="pl-PL"/>
        </w:rPr>
        <w:t> </w:t>
      </w:r>
      <w:r w:rsidR="002B070A" w:rsidRPr="00940AD8">
        <w:rPr>
          <w:szCs w:val="22"/>
          <w:lang w:val="pl-PL"/>
        </w:rPr>
        <w:t xml:space="preserve">LRTI </w:t>
      </w:r>
      <w:r>
        <w:rPr>
          <w:szCs w:val="22"/>
          <w:lang w:val="pl-PL"/>
        </w:rPr>
        <w:t>przez 150 dni włącznie po podaniu dawki wyniosła</w:t>
      </w:r>
      <w:r w:rsidR="002B070A" w:rsidRPr="00940AD8">
        <w:rPr>
          <w:szCs w:val="22"/>
          <w:lang w:val="pl-PL"/>
        </w:rPr>
        <w:t xml:space="preserve"> 0</w:t>
      </w:r>
      <w:r>
        <w:rPr>
          <w:szCs w:val="22"/>
          <w:lang w:val="pl-PL"/>
        </w:rPr>
        <w:t>,</w:t>
      </w:r>
      <w:r w:rsidR="002B070A" w:rsidRPr="00940AD8">
        <w:rPr>
          <w:szCs w:val="22"/>
          <w:lang w:val="pl-PL"/>
        </w:rPr>
        <w:t xml:space="preserve">6% </w:t>
      </w:r>
      <w:r w:rsidR="00025C29" w:rsidRPr="00940AD8">
        <w:rPr>
          <w:lang w:val="pl-PL"/>
        </w:rPr>
        <w:t xml:space="preserve">(4/616) </w:t>
      </w:r>
      <w:r>
        <w:rPr>
          <w:lang w:val="pl-PL"/>
        </w:rPr>
        <w:t>w grupie leczonej</w:t>
      </w:r>
      <w:r w:rsidR="002B070A" w:rsidRPr="00940AD8">
        <w:rPr>
          <w:szCs w:val="22"/>
          <w:lang w:val="pl-PL"/>
        </w:rPr>
        <w:t xml:space="preserve"> </w:t>
      </w:r>
      <w:proofErr w:type="spellStart"/>
      <w:r w:rsidR="00B21BD0" w:rsidRPr="00940AD8">
        <w:rPr>
          <w:lang w:val="pl-PL"/>
        </w:rPr>
        <w:t>nirse</w:t>
      </w:r>
      <w:r>
        <w:rPr>
          <w:lang w:val="pl-PL"/>
        </w:rPr>
        <w:t>w</w:t>
      </w:r>
      <w:r w:rsidR="00B21BD0" w:rsidRPr="00940AD8">
        <w:rPr>
          <w:lang w:val="pl-PL"/>
        </w:rPr>
        <w:t>imab</w:t>
      </w:r>
      <w:r>
        <w:rPr>
          <w:lang w:val="pl-PL"/>
        </w:rPr>
        <w:t>em</w:t>
      </w:r>
      <w:proofErr w:type="spellEnd"/>
      <w:r>
        <w:rPr>
          <w:lang w:val="pl-PL"/>
        </w:rPr>
        <w:t xml:space="preserve"> i</w:t>
      </w:r>
      <w:r w:rsidR="002B070A" w:rsidRPr="00940AD8">
        <w:rPr>
          <w:szCs w:val="22"/>
          <w:lang w:val="pl-PL"/>
        </w:rPr>
        <w:t xml:space="preserve"> 1</w:t>
      </w:r>
      <w:r>
        <w:rPr>
          <w:szCs w:val="22"/>
          <w:lang w:val="pl-PL"/>
        </w:rPr>
        <w:t>,</w:t>
      </w:r>
      <w:r w:rsidR="002B070A" w:rsidRPr="00940AD8">
        <w:rPr>
          <w:szCs w:val="22"/>
          <w:lang w:val="pl-PL"/>
        </w:rPr>
        <w:t>0%</w:t>
      </w:r>
      <w:r w:rsidR="00025C29" w:rsidRPr="00940AD8">
        <w:rPr>
          <w:szCs w:val="22"/>
          <w:lang w:val="pl-PL"/>
        </w:rPr>
        <w:t xml:space="preserve"> </w:t>
      </w:r>
      <w:r w:rsidR="00025C29" w:rsidRPr="00940AD8">
        <w:rPr>
          <w:lang w:val="pl-PL"/>
        </w:rPr>
        <w:t>(3/309)</w:t>
      </w:r>
      <w:r w:rsidR="002B070A" w:rsidRPr="00940AD8">
        <w:rPr>
          <w:szCs w:val="22"/>
          <w:lang w:val="pl-PL"/>
        </w:rPr>
        <w:t xml:space="preserve"> </w:t>
      </w:r>
      <w:r>
        <w:rPr>
          <w:szCs w:val="22"/>
          <w:lang w:val="pl-PL"/>
        </w:rPr>
        <w:t>w grupie otrzymującej</w:t>
      </w:r>
      <w:r w:rsidR="002B070A" w:rsidRPr="00940AD8">
        <w:rPr>
          <w:szCs w:val="22"/>
          <w:lang w:val="pl-PL"/>
        </w:rPr>
        <w:t xml:space="preserve"> </w:t>
      </w:r>
      <w:proofErr w:type="spellStart"/>
      <w:r w:rsidR="002B070A" w:rsidRPr="00940AD8">
        <w:rPr>
          <w:szCs w:val="22"/>
          <w:lang w:val="pl-PL"/>
        </w:rPr>
        <w:t>pali</w:t>
      </w:r>
      <w:r>
        <w:rPr>
          <w:szCs w:val="22"/>
          <w:lang w:val="pl-PL"/>
        </w:rPr>
        <w:t>w</w:t>
      </w:r>
      <w:r w:rsidR="002B070A" w:rsidRPr="00940AD8">
        <w:rPr>
          <w:szCs w:val="22"/>
          <w:lang w:val="pl-PL"/>
        </w:rPr>
        <w:t>izumab</w:t>
      </w:r>
      <w:proofErr w:type="spellEnd"/>
      <w:r w:rsidR="003C55F2">
        <w:rPr>
          <w:szCs w:val="22"/>
          <w:lang w:val="pl-PL"/>
        </w:rPr>
        <w:t xml:space="preserve"> w pierwszym dla nich sezonie występowania zakażeń</w:t>
      </w:r>
      <w:r w:rsidR="00CB0391">
        <w:rPr>
          <w:szCs w:val="22"/>
          <w:lang w:val="pl-PL"/>
        </w:rPr>
        <w:t xml:space="preserve"> </w:t>
      </w:r>
      <w:r w:rsidR="003C55F2">
        <w:rPr>
          <w:szCs w:val="22"/>
          <w:lang w:val="pl-PL"/>
        </w:rPr>
        <w:t>RS</w:t>
      </w:r>
      <w:r w:rsidR="009D524F">
        <w:rPr>
          <w:szCs w:val="22"/>
          <w:lang w:val="pl-PL"/>
        </w:rPr>
        <w:t>V</w:t>
      </w:r>
      <w:r w:rsidR="003C55F2">
        <w:rPr>
          <w:szCs w:val="22"/>
          <w:lang w:val="pl-PL"/>
        </w:rPr>
        <w:t>.</w:t>
      </w:r>
      <w:r w:rsidR="00CB0391">
        <w:rPr>
          <w:szCs w:val="22"/>
          <w:lang w:val="pl-PL"/>
        </w:rPr>
        <w:t xml:space="preserve"> </w:t>
      </w:r>
      <w:r w:rsidR="003C55F2" w:rsidRPr="003C55F2">
        <w:rPr>
          <w:szCs w:val="22"/>
          <w:lang w:val="pl-PL"/>
        </w:rPr>
        <w:t>W drugim sezonie występowania zakażeń RS</w:t>
      </w:r>
      <w:r w:rsidR="009D524F">
        <w:rPr>
          <w:szCs w:val="22"/>
          <w:lang w:val="pl-PL"/>
        </w:rPr>
        <w:t>V</w:t>
      </w:r>
      <w:r w:rsidR="003C55F2" w:rsidRPr="003C55F2">
        <w:rPr>
          <w:szCs w:val="22"/>
          <w:lang w:val="pl-PL"/>
        </w:rPr>
        <w:t xml:space="preserve"> nie było przypadków MA RSV LRTI </w:t>
      </w:r>
      <w:r w:rsidR="003C55F2">
        <w:rPr>
          <w:szCs w:val="22"/>
          <w:lang w:val="pl-PL"/>
        </w:rPr>
        <w:t>przez</w:t>
      </w:r>
      <w:r w:rsidR="003C55F2" w:rsidRPr="003C55F2">
        <w:rPr>
          <w:szCs w:val="22"/>
          <w:lang w:val="pl-PL"/>
        </w:rPr>
        <w:t xml:space="preserve"> 150 dni</w:t>
      </w:r>
      <w:r w:rsidR="00610151">
        <w:rPr>
          <w:szCs w:val="22"/>
          <w:lang w:val="pl-PL"/>
        </w:rPr>
        <w:t xml:space="preserve"> włącznie</w:t>
      </w:r>
      <w:r w:rsidR="003C55F2" w:rsidRPr="003C55F2">
        <w:rPr>
          <w:szCs w:val="22"/>
          <w:lang w:val="pl-PL"/>
        </w:rPr>
        <w:t xml:space="preserve"> po podaniu dawki.</w:t>
      </w:r>
    </w:p>
    <w:p w14:paraId="47E780EB" w14:textId="77777777" w:rsidR="003C55F2" w:rsidRDefault="003C55F2" w:rsidP="002B070A">
      <w:pPr>
        <w:keepNext/>
        <w:autoSpaceDE w:val="0"/>
        <w:autoSpaceDN w:val="0"/>
        <w:adjustRightInd w:val="0"/>
        <w:spacing w:line="240" w:lineRule="auto"/>
        <w:rPr>
          <w:szCs w:val="22"/>
          <w:lang w:val="pl-PL"/>
        </w:rPr>
      </w:pPr>
    </w:p>
    <w:p w14:paraId="1C9986BF" w14:textId="4135F9D7" w:rsidR="003C55F2" w:rsidRDefault="003C55F2" w:rsidP="002B070A">
      <w:pPr>
        <w:keepNext/>
        <w:autoSpaceDE w:val="0"/>
        <w:autoSpaceDN w:val="0"/>
        <w:adjustRightInd w:val="0"/>
        <w:spacing w:line="240" w:lineRule="auto"/>
        <w:rPr>
          <w:ins w:id="34" w:author="Autor"/>
          <w:szCs w:val="22"/>
          <w:lang w:val="pl-PL"/>
        </w:rPr>
      </w:pPr>
      <w:r w:rsidRPr="003C55F2">
        <w:rPr>
          <w:szCs w:val="22"/>
          <w:lang w:val="pl-PL"/>
        </w:rPr>
        <w:t>W badaniu MUSIC skuteczność u 100 niemowląt i dzieci w wieku ≤24 miesięcy</w:t>
      </w:r>
      <w:r w:rsidR="00AC336F" w:rsidRPr="003862DF">
        <w:rPr>
          <w:lang w:val="pl-PL"/>
        </w:rPr>
        <w:t xml:space="preserve"> </w:t>
      </w:r>
      <w:r w:rsidR="00AC336F" w:rsidRPr="00AC336F">
        <w:rPr>
          <w:szCs w:val="22"/>
          <w:lang w:val="pl-PL"/>
        </w:rPr>
        <w:t>z obniżoną odpornością</w:t>
      </w:r>
      <w:r w:rsidRPr="003C55F2">
        <w:rPr>
          <w:szCs w:val="22"/>
          <w:lang w:val="pl-PL"/>
        </w:rPr>
        <w:t>, które otrzymały zalecaną dawkę nirsewimabu, ustalono na podstawie ekstrapolacji skuteczności nirsewimabu w badaniach D5290C00003 i MELODY (kohorta podstawowa) na podstawie ekspozycji farmakokinetycznej (patrz punkt 5.2).</w:t>
      </w:r>
      <w:r w:rsidR="00610151">
        <w:rPr>
          <w:szCs w:val="22"/>
          <w:lang w:val="pl-PL"/>
        </w:rPr>
        <w:t xml:space="preserve"> </w:t>
      </w:r>
      <w:r w:rsidRPr="003C55F2">
        <w:rPr>
          <w:szCs w:val="22"/>
          <w:lang w:val="pl-PL"/>
        </w:rPr>
        <w:t xml:space="preserve">Nie było przypadków MA RSV LRTI </w:t>
      </w:r>
      <w:r>
        <w:rPr>
          <w:szCs w:val="22"/>
          <w:lang w:val="pl-PL"/>
        </w:rPr>
        <w:t xml:space="preserve">przez </w:t>
      </w:r>
      <w:r w:rsidRPr="003C55F2">
        <w:rPr>
          <w:szCs w:val="22"/>
          <w:lang w:val="pl-PL"/>
        </w:rPr>
        <w:t xml:space="preserve">150 dni </w:t>
      </w:r>
      <w:r w:rsidR="00610151">
        <w:rPr>
          <w:szCs w:val="22"/>
          <w:lang w:val="pl-PL"/>
        </w:rPr>
        <w:t xml:space="preserve">włącznie </w:t>
      </w:r>
      <w:r w:rsidRPr="003C55F2">
        <w:rPr>
          <w:szCs w:val="22"/>
          <w:lang w:val="pl-PL"/>
        </w:rPr>
        <w:t>po podaniu dawki.</w:t>
      </w:r>
    </w:p>
    <w:p w14:paraId="451CDF1C" w14:textId="77777777" w:rsidR="00A076CB" w:rsidRDefault="00A076CB" w:rsidP="002B070A">
      <w:pPr>
        <w:keepNext/>
        <w:autoSpaceDE w:val="0"/>
        <w:autoSpaceDN w:val="0"/>
        <w:adjustRightInd w:val="0"/>
        <w:spacing w:line="240" w:lineRule="auto"/>
        <w:rPr>
          <w:ins w:id="35" w:author="Autor"/>
          <w:szCs w:val="22"/>
          <w:lang w:val="pl-PL"/>
        </w:rPr>
      </w:pPr>
    </w:p>
    <w:p w14:paraId="18002AEF" w14:textId="77587CDF" w:rsidR="001A6289" w:rsidRDefault="001A6289" w:rsidP="004219C1">
      <w:pPr>
        <w:spacing w:line="240" w:lineRule="auto"/>
        <w:rPr>
          <w:i/>
          <w:iCs/>
          <w:u w:val="single"/>
          <w:lang w:val="pl-PL"/>
        </w:rPr>
      </w:pPr>
      <w:ins w:id="36" w:author="Autor">
        <w:r w:rsidRPr="0078741C">
          <w:rPr>
            <w:i/>
            <w:iCs/>
            <w:u w:val="single"/>
            <w:lang w:val="pl-PL"/>
            <w:rPrChange w:id="37" w:author="Autor">
              <w:rPr>
                <w:u w:val="single"/>
              </w:rPr>
            </w:rPrChange>
          </w:rPr>
          <w:t xml:space="preserve">Skuteczność </w:t>
        </w:r>
        <w:r w:rsidR="00A71A1A">
          <w:rPr>
            <w:i/>
            <w:iCs/>
            <w:u w:val="single"/>
            <w:lang w:val="pl-PL"/>
          </w:rPr>
          <w:t>w zapobieganiu</w:t>
        </w:r>
        <w:r w:rsidRPr="0078741C">
          <w:rPr>
            <w:i/>
            <w:iCs/>
            <w:u w:val="single"/>
            <w:lang w:val="pl-PL"/>
            <w:rPrChange w:id="38" w:author="Autor">
              <w:rPr>
                <w:u w:val="single"/>
              </w:rPr>
            </w:rPrChange>
          </w:rPr>
          <w:t xml:space="preserve"> hospitalizacji z powodu RSV LRTI u niemowląt urodzonych w terminie i wcześniaków (HARMONIE)</w:t>
        </w:r>
      </w:ins>
    </w:p>
    <w:p w14:paraId="169807E0" w14:textId="77777777" w:rsidR="004219C1" w:rsidRPr="0078741C" w:rsidRDefault="004219C1" w:rsidP="004219C1">
      <w:pPr>
        <w:spacing w:line="240" w:lineRule="auto"/>
        <w:rPr>
          <w:ins w:id="39" w:author="Autor"/>
          <w:i/>
          <w:iCs/>
          <w:u w:val="single"/>
          <w:lang w:val="pl-PL"/>
          <w:rPrChange w:id="40" w:author="Autor">
            <w:rPr>
              <w:ins w:id="41" w:author="Autor"/>
              <w:u w:val="single"/>
            </w:rPr>
          </w:rPrChange>
        </w:rPr>
      </w:pPr>
    </w:p>
    <w:p w14:paraId="597BE488" w14:textId="4BC9A5C1" w:rsidR="001A6289" w:rsidRDefault="00A71A1A" w:rsidP="00D2117B">
      <w:pPr>
        <w:spacing w:line="240" w:lineRule="auto"/>
        <w:rPr>
          <w:lang w:val="pl-PL"/>
        </w:rPr>
      </w:pPr>
      <w:bookmarkStart w:id="42" w:name="_Hlk198553975"/>
      <w:ins w:id="43" w:author="Autor">
        <w:r>
          <w:rPr>
            <w:lang w:val="pl-PL"/>
          </w:rPr>
          <w:t>W b</w:t>
        </w:r>
        <w:r w:rsidR="001A6289" w:rsidRPr="001A6289">
          <w:rPr>
            <w:lang w:val="pl-PL"/>
            <w:rPrChange w:id="44" w:author="Autor">
              <w:rPr/>
            </w:rPrChange>
          </w:rPr>
          <w:t>adani</w:t>
        </w:r>
        <w:r>
          <w:rPr>
            <w:lang w:val="pl-PL"/>
          </w:rPr>
          <w:t>u</w:t>
        </w:r>
        <w:r w:rsidR="001A6289" w:rsidRPr="001A6289">
          <w:rPr>
            <w:lang w:val="pl-PL"/>
            <w:rPrChange w:id="45" w:author="Autor">
              <w:rPr/>
            </w:rPrChange>
          </w:rPr>
          <w:t xml:space="preserve"> HARMONIE randomiz</w:t>
        </w:r>
        <w:r>
          <w:rPr>
            <w:lang w:val="pl-PL"/>
          </w:rPr>
          <w:t>acją objęto</w:t>
        </w:r>
        <w:r w:rsidR="001A6289" w:rsidRPr="001A6289">
          <w:rPr>
            <w:lang w:val="pl-PL"/>
            <w:rPrChange w:id="46" w:author="Autor">
              <w:rPr/>
            </w:rPrChange>
          </w:rPr>
          <w:t xml:space="preserve"> łącznie 8</w:t>
        </w:r>
        <w:r w:rsidR="007B2D57">
          <w:rPr>
            <w:lang w:val="pl-PL"/>
          </w:rPr>
          <w:t> </w:t>
        </w:r>
        <w:del w:id="47" w:author="Autor">
          <w:r w:rsidR="001A6289" w:rsidRPr="001A6289" w:rsidDel="007B2D57">
            <w:rPr>
              <w:lang w:val="pl-PL"/>
              <w:rPrChange w:id="48" w:author="Autor">
                <w:rPr/>
              </w:rPrChange>
            </w:rPr>
            <w:delText xml:space="preserve"> </w:delText>
          </w:r>
        </w:del>
        <w:r w:rsidR="001A6289" w:rsidRPr="001A6289">
          <w:rPr>
            <w:lang w:val="pl-PL"/>
            <w:rPrChange w:id="49" w:author="Autor">
              <w:rPr/>
            </w:rPrChange>
          </w:rPr>
          <w:t>058 niemowląt urodzonych w terminie i wcześniaków (GA ≥29 tygodni) urodzonych podczas</w:t>
        </w:r>
        <w:r w:rsidR="007B2D57" w:rsidRPr="000A635B">
          <w:rPr>
            <w:lang w:val="pl-PL"/>
            <w:rPrChange w:id="50" w:author="Autor">
              <w:rPr/>
            </w:rPrChange>
          </w:rPr>
          <w:t xml:space="preserve"> </w:t>
        </w:r>
        <w:r w:rsidR="007B2D57" w:rsidRPr="007B2D57">
          <w:rPr>
            <w:lang w:val="pl-PL"/>
          </w:rPr>
          <w:t>sezon</w:t>
        </w:r>
        <w:r w:rsidR="007B2D57">
          <w:rPr>
            <w:lang w:val="pl-PL"/>
          </w:rPr>
          <w:t>u</w:t>
        </w:r>
        <w:r w:rsidR="007B2D57" w:rsidRPr="007B2D57">
          <w:rPr>
            <w:lang w:val="pl-PL"/>
          </w:rPr>
          <w:t xml:space="preserve"> występowania zakażeń RSV</w:t>
        </w:r>
        <w:r w:rsidR="001A6289" w:rsidRPr="001A6289">
          <w:rPr>
            <w:lang w:val="pl-PL"/>
            <w:rPrChange w:id="51" w:author="Autor">
              <w:rPr/>
            </w:rPrChange>
          </w:rPr>
          <w:t xml:space="preserve"> lub </w:t>
        </w:r>
        <w:r>
          <w:rPr>
            <w:lang w:val="pl-PL"/>
          </w:rPr>
          <w:t>rozpoczynających</w:t>
        </w:r>
        <w:r w:rsidR="001A6289" w:rsidRPr="001A6289">
          <w:rPr>
            <w:lang w:val="pl-PL"/>
            <w:rPrChange w:id="52" w:author="Autor">
              <w:rPr/>
            </w:rPrChange>
          </w:rPr>
          <w:t xml:space="preserve"> swój pierwszy sezon występowania zakażeń RSV</w:t>
        </w:r>
        <w:r>
          <w:rPr>
            <w:lang w:val="pl-PL"/>
          </w:rPr>
          <w:t>,</w:t>
        </w:r>
        <w:r w:rsidR="003E2285">
          <w:rPr>
            <w:lang w:val="pl-PL"/>
          </w:rPr>
          <w:t xml:space="preserve"> </w:t>
        </w:r>
        <w:r w:rsidR="003E2285" w:rsidRPr="000A635B">
          <w:rPr>
            <w:lang w:val="pl-PL"/>
            <w:rPrChange w:id="53" w:author="Autor">
              <w:rPr>
                <w:lang w:val="en"/>
              </w:rPr>
            </w:rPrChange>
          </w:rPr>
          <w:t>przydzielając do grupy otrzymującej domięśniowo pojedynczą dawkę nirsewimabu (50 mg, jeśli ich masa ciała wynosiła &lt;5</w:t>
        </w:r>
        <w:r w:rsidR="003E2285">
          <w:rPr>
            <w:lang w:val="pl-PL"/>
          </w:rPr>
          <w:t> </w:t>
        </w:r>
        <w:r w:rsidR="003E2285" w:rsidRPr="000A635B">
          <w:rPr>
            <w:lang w:val="pl-PL"/>
            <w:rPrChange w:id="54" w:author="Autor">
              <w:rPr>
                <w:lang w:val="en"/>
              </w:rPr>
            </w:rPrChange>
          </w:rPr>
          <w:t>kg lub 100 mg, jeśli ich masa ciała wynosiła ≥5 kg w momencie podania) lub do grupy nieotrzymującej nirsewimabu</w:t>
        </w:r>
        <w:del w:id="55" w:author="Autor">
          <w:r w:rsidDel="003E2285">
            <w:rPr>
              <w:lang w:val="pl-PL"/>
            </w:rPr>
            <w:delText xml:space="preserve"> w celu </w:delText>
          </w:r>
          <w:r w:rsidR="00560A67" w:rsidDel="003E2285">
            <w:rPr>
              <w:lang w:val="pl-PL"/>
            </w:rPr>
            <w:delText>podania</w:delText>
          </w:r>
          <w:r w:rsidR="00560A67" w:rsidRPr="000A635B" w:rsidDel="003E2285">
            <w:rPr>
              <w:lang w:val="pl-PL"/>
              <w:rPrChange w:id="56" w:author="Autor">
                <w:rPr/>
              </w:rPrChange>
            </w:rPr>
            <w:delText xml:space="preserve"> </w:delText>
          </w:r>
          <w:r w:rsidR="00560A67" w:rsidRPr="00560A67" w:rsidDel="003E2285">
            <w:rPr>
              <w:lang w:val="pl-PL"/>
            </w:rPr>
            <w:delText>domięśniowo</w:delText>
          </w:r>
          <w:r w:rsidR="001A6289" w:rsidRPr="001A6289" w:rsidDel="003E2285">
            <w:rPr>
              <w:lang w:val="pl-PL"/>
              <w:rPrChange w:id="57" w:author="Autor">
                <w:rPr/>
              </w:rPrChange>
            </w:rPr>
            <w:delText>otrzymania pojedynczej dawki nirsewimabu podawanej domięśniowo (50 mg, jeśli</w:delText>
          </w:r>
          <w:r w:rsidR="005E23A7" w:rsidDel="003E2285">
            <w:rPr>
              <w:lang w:val="pl-PL"/>
            </w:rPr>
            <w:delText xml:space="preserve"> ich</w:delText>
          </w:r>
          <w:r w:rsidR="001A6289" w:rsidRPr="001A6289" w:rsidDel="003E2285">
            <w:rPr>
              <w:lang w:val="pl-PL"/>
              <w:rPrChange w:id="58" w:author="Autor">
                <w:rPr/>
              </w:rPrChange>
            </w:rPr>
            <w:delText xml:space="preserve"> mas</w:delText>
          </w:r>
          <w:r w:rsidR="005E23A7" w:rsidDel="003E2285">
            <w:rPr>
              <w:lang w:val="pl-PL"/>
            </w:rPr>
            <w:delText>a</w:delText>
          </w:r>
          <w:r w:rsidR="001A6289" w:rsidRPr="001A6289" w:rsidDel="003E2285">
            <w:rPr>
              <w:lang w:val="pl-PL"/>
              <w:rPrChange w:id="59" w:author="Autor">
                <w:rPr/>
              </w:rPrChange>
            </w:rPr>
            <w:delText xml:space="preserve"> ciała</w:delText>
          </w:r>
          <w:r w:rsidR="005E23A7" w:rsidDel="003E2285">
            <w:rPr>
              <w:lang w:val="pl-PL"/>
            </w:rPr>
            <w:delText xml:space="preserve"> wynosiła</w:delText>
          </w:r>
          <w:r w:rsidR="001A6289" w:rsidRPr="001A6289" w:rsidDel="003E2285">
            <w:rPr>
              <w:lang w:val="pl-PL"/>
              <w:rPrChange w:id="60" w:author="Autor">
                <w:rPr/>
              </w:rPrChange>
            </w:rPr>
            <w:delText xml:space="preserve"> &lt;5 kg lub 100 mg, jeśli</w:delText>
          </w:r>
          <w:r w:rsidR="005E23A7" w:rsidDel="003E2285">
            <w:rPr>
              <w:lang w:val="pl-PL"/>
            </w:rPr>
            <w:delText xml:space="preserve"> ich</w:delText>
          </w:r>
          <w:r w:rsidR="001A6289" w:rsidRPr="001A6289" w:rsidDel="003E2285">
            <w:rPr>
              <w:lang w:val="pl-PL"/>
              <w:rPrChange w:id="61" w:author="Autor">
                <w:rPr/>
              </w:rPrChange>
            </w:rPr>
            <w:delText xml:space="preserve"> masa ciała </w:delText>
          </w:r>
          <w:r w:rsidR="005E23A7" w:rsidDel="003E2285">
            <w:rPr>
              <w:lang w:val="pl-PL"/>
            </w:rPr>
            <w:delText xml:space="preserve">wynosiła </w:delText>
          </w:r>
          <w:r w:rsidR="001A6289" w:rsidRPr="001A6289" w:rsidDel="003E2285">
            <w:rPr>
              <w:lang w:val="pl-PL"/>
              <w:rPrChange w:id="62" w:author="Autor">
                <w:rPr/>
              </w:rPrChange>
            </w:rPr>
            <w:delText xml:space="preserve">≥5 kg w momencie </w:delText>
          </w:r>
          <w:r w:rsidR="005E23A7" w:rsidDel="003E2285">
            <w:rPr>
              <w:lang w:val="pl-PL"/>
            </w:rPr>
            <w:delText>podania</w:delText>
          </w:r>
          <w:r w:rsidR="001A6289" w:rsidRPr="001A6289" w:rsidDel="003E2285">
            <w:rPr>
              <w:lang w:val="pl-PL"/>
              <w:rPrChange w:id="63" w:author="Autor">
                <w:rPr/>
              </w:rPrChange>
            </w:rPr>
            <w:delText xml:space="preserve">) lub </w:delText>
          </w:r>
          <w:r w:rsidR="005E23A7" w:rsidDel="003E2285">
            <w:rPr>
              <w:lang w:val="pl-PL"/>
            </w:rPr>
            <w:delText>braku</w:delText>
          </w:r>
          <w:r w:rsidR="001A6289" w:rsidRPr="001A6289" w:rsidDel="003E2285">
            <w:rPr>
              <w:lang w:val="pl-PL"/>
              <w:rPrChange w:id="64" w:author="Autor">
                <w:rPr/>
              </w:rPrChange>
            </w:rPr>
            <w:delText xml:space="preserve"> interwencji</w:delText>
          </w:r>
        </w:del>
        <w:bookmarkEnd w:id="42"/>
        <w:r w:rsidR="001A6289" w:rsidRPr="001A6289">
          <w:rPr>
            <w:lang w:val="pl-PL"/>
            <w:rPrChange w:id="65" w:author="Autor">
              <w:rPr/>
            </w:rPrChange>
          </w:rPr>
          <w:t xml:space="preserve">. W momencie randomizacji mediana wieku wynosiła 4 miesiące (zakres: 0 do 12 miesięcy). 48,6% niemowląt </w:t>
        </w:r>
        <w:r w:rsidR="00560A67">
          <w:rPr>
            <w:lang w:val="pl-PL"/>
          </w:rPr>
          <w:t>było w wieku</w:t>
        </w:r>
        <w:del w:id="66" w:author="Autor">
          <w:r w:rsidR="001A6289" w:rsidRPr="001A6289" w:rsidDel="00560A67">
            <w:rPr>
              <w:lang w:val="pl-PL"/>
              <w:rPrChange w:id="67" w:author="Autor">
                <w:rPr/>
              </w:rPrChange>
            </w:rPr>
            <w:delText>miało</w:delText>
          </w:r>
        </w:del>
        <w:r w:rsidR="001A6289" w:rsidRPr="001A6289">
          <w:rPr>
            <w:lang w:val="pl-PL"/>
            <w:rPrChange w:id="68" w:author="Autor">
              <w:rPr/>
            </w:rPrChange>
          </w:rPr>
          <w:t xml:space="preserve"> ≤3</w:t>
        </w:r>
        <w:r w:rsidR="00560A67">
          <w:rPr>
            <w:lang w:val="pl-PL"/>
          </w:rPr>
          <w:t> </w:t>
        </w:r>
        <w:del w:id="69" w:author="Autor">
          <w:r w:rsidR="001A6289" w:rsidRPr="001A6289" w:rsidDel="00560A67">
            <w:rPr>
              <w:lang w:val="pl-PL"/>
              <w:rPrChange w:id="70" w:author="Autor">
                <w:rPr/>
              </w:rPrChange>
            </w:rPr>
            <w:delText xml:space="preserve"> </w:delText>
          </w:r>
        </w:del>
        <w:r w:rsidR="001A6289" w:rsidRPr="001A6289">
          <w:rPr>
            <w:lang w:val="pl-PL"/>
            <w:rPrChange w:id="71" w:author="Autor">
              <w:rPr/>
            </w:rPrChange>
          </w:rPr>
          <w:t>miesi</w:t>
        </w:r>
        <w:r w:rsidR="00560A67">
          <w:rPr>
            <w:lang w:val="pl-PL"/>
          </w:rPr>
          <w:t>ęcy</w:t>
        </w:r>
        <w:del w:id="72" w:author="Autor">
          <w:r w:rsidR="001A6289" w:rsidRPr="001A6289" w:rsidDel="00560A67">
            <w:rPr>
              <w:lang w:val="pl-PL"/>
              <w:rPrChange w:id="73" w:author="Autor">
                <w:rPr/>
              </w:rPrChange>
            </w:rPr>
            <w:delText>ące</w:delText>
          </w:r>
        </w:del>
        <w:r w:rsidR="001A6289" w:rsidRPr="001A6289">
          <w:rPr>
            <w:lang w:val="pl-PL"/>
            <w:rPrChange w:id="74" w:author="Autor">
              <w:rPr/>
            </w:rPrChange>
          </w:rPr>
          <w:t xml:space="preserve">; 23,7% </w:t>
        </w:r>
        <w:r w:rsidR="00560A67">
          <w:rPr>
            <w:lang w:val="pl-PL"/>
          </w:rPr>
          <w:t>było w wieku</w:t>
        </w:r>
        <w:del w:id="75" w:author="Autor">
          <w:r w:rsidR="001A6289" w:rsidRPr="001A6289" w:rsidDel="00560A67">
            <w:rPr>
              <w:lang w:val="pl-PL"/>
              <w:rPrChange w:id="76" w:author="Autor">
                <w:rPr/>
              </w:rPrChange>
            </w:rPr>
            <w:delText>miało</w:delText>
          </w:r>
        </w:del>
        <w:r w:rsidR="001A6289" w:rsidRPr="001A6289">
          <w:rPr>
            <w:lang w:val="pl-PL"/>
            <w:rPrChange w:id="77" w:author="Autor">
              <w:rPr/>
            </w:rPrChange>
          </w:rPr>
          <w:t xml:space="preserve"> </w:t>
        </w:r>
        <w:r w:rsidR="005E23A7">
          <w:rPr>
            <w:lang w:val="pl-PL"/>
          </w:rPr>
          <w:t>od </w:t>
        </w:r>
        <w:r w:rsidR="001A6289" w:rsidRPr="001A6289">
          <w:rPr>
            <w:lang w:val="pl-PL"/>
            <w:rPrChange w:id="78" w:author="Autor">
              <w:rPr/>
            </w:rPrChange>
          </w:rPr>
          <w:t xml:space="preserve">&gt;3 do ≤6 miesięcy; a 27,7% </w:t>
        </w:r>
        <w:r w:rsidR="005E23A7">
          <w:rPr>
            <w:lang w:val="pl-PL"/>
          </w:rPr>
          <w:t>było w wieku</w:t>
        </w:r>
        <w:r w:rsidR="001A6289" w:rsidRPr="001A6289">
          <w:rPr>
            <w:lang w:val="pl-PL"/>
            <w:rPrChange w:id="79" w:author="Autor">
              <w:rPr/>
            </w:rPrChange>
          </w:rPr>
          <w:t xml:space="preserve"> &gt;6 miesięcy. Spośród tych niemowląt 52,1% było płci męskiej, a 47,9% płci żeńskiej. Połowa niemowląt urodziła się podczas sezonu występowania zakażeń RSV. Większość uczestników </w:t>
        </w:r>
        <w:r w:rsidR="005E23A7">
          <w:rPr>
            <w:lang w:val="pl-PL"/>
          </w:rPr>
          <w:t>stanowiły</w:t>
        </w:r>
        <w:r w:rsidR="001A6289" w:rsidRPr="001A6289">
          <w:rPr>
            <w:lang w:val="pl-PL"/>
            <w:rPrChange w:id="80" w:author="Autor">
              <w:rPr/>
            </w:rPrChange>
          </w:rPr>
          <w:t xml:space="preserve"> niemowlęta urodzone w terminie, z wiekiem ciążowym przy urodzeniu </w:t>
        </w:r>
        <w:r w:rsidR="005E23A7">
          <w:rPr>
            <w:lang w:val="pl-PL"/>
          </w:rPr>
          <w:t xml:space="preserve">wynoszącym </w:t>
        </w:r>
        <w:r w:rsidR="001A6289" w:rsidRPr="001A6289">
          <w:rPr>
            <w:lang w:val="pl-PL"/>
            <w:rPrChange w:id="81" w:author="Autor">
              <w:rPr/>
            </w:rPrChange>
          </w:rPr>
          <w:t>≥37 tygodni (85,2%).</w:t>
        </w:r>
      </w:ins>
    </w:p>
    <w:p w14:paraId="0C23B3D2" w14:textId="77777777" w:rsidR="00D2117B" w:rsidRPr="001A6289" w:rsidRDefault="00D2117B" w:rsidP="00D2117B">
      <w:pPr>
        <w:spacing w:line="240" w:lineRule="auto"/>
        <w:rPr>
          <w:ins w:id="82" w:author="Autor"/>
          <w:lang w:val="pl-PL"/>
          <w:rPrChange w:id="83" w:author="Autor">
            <w:rPr>
              <w:ins w:id="84" w:author="Autor"/>
            </w:rPr>
          </w:rPrChange>
        </w:rPr>
      </w:pPr>
    </w:p>
    <w:p w14:paraId="00FB2577" w14:textId="45649ED3" w:rsidR="001A6289" w:rsidRDefault="001A6289" w:rsidP="00D2117B">
      <w:pPr>
        <w:spacing w:line="240" w:lineRule="auto"/>
        <w:rPr>
          <w:lang w:val="pl-PL"/>
        </w:rPr>
      </w:pPr>
      <w:ins w:id="85" w:author="Autor">
        <w:r w:rsidRPr="001A6289">
          <w:rPr>
            <w:lang w:val="pl-PL"/>
            <w:rPrChange w:id="86" w:author="Autor">
              <w:rPr/>
            </w:rPrChange>
          </w:rPr>
          <w:t xml:space="preserve">Pierwszorzędowym punktem końcowym </w:t>
        </w:r>
        <w:del w:id="87" w:author="Autor">
          <w:r w:rsidRPr="001A6289" w:rsidDel="00DA1DA8">
            <w:rPr>
              <w:lang w:val="pl-PL"/>
              <w:rPrChange w:id="88" w:author="Autor">
                <w:rPr/>
              </w:rPrChange>
            </w:rPr>
            <w:delText xml:space="preserve">w </w:delText>
          </w:r>
        </w:del>
        <w:r w:rsidRPr="001A6289">
          <w:rPr>
            <w:lang w:val="pl-PL"/>
            <w:rPrChange w:id="89" w:author="Autor">
              <w:rPr/>
            </w:rPrChange>
          </w:rPr>
          <w:t>badani</w:t>
        </w:r>
        <w:r w:rsidR="00DA1DA8">
          <w:rPr>
            <w:lang w:val="pl-PL"/>
          </w:rPr>
          <w:t>a</w:t>
        </w:r>
        <w:del w:id="90" w:author="Autor">
          <w:r w:rsidRPr="001A6289" w:rsidDel="00DA1DA8">
            <w:rPr>
              <w:lang w:val="pl-PL"/>
              <w:rPrChange w:id="91" w:author="Autor">
                <w:rPr/>
              </w:rPrChange>
            </w:rPr>
            <w:delText>u</w:delText>
          </w:r>
        </w:del>
        <w:r w:rsidRPr="001A6289">
          <w:rPr>
            <w:lang w:val="pl-PL"/>
            <w:rPrChange w:id="92" w:author="Autor">
              <w:rPr/>
            </w:rPrChange>
          </w:rPr>
          <w:t xml:space="preserve"> HARMONIE była ogólna częstość hospitalizacji z powodu RSV LRTI w sezonie występowania zakażeń RSV u niemowląt urodzonych w terminie i wcześniaków</w:t>
        </w:r>
        <w:r w:rsidR="00DA1DA8">
          <w:rPr>
            <w:lang w:val="pl-PL"/>
          </w:rPr>
          <w:t>,</w:t>
        </w:r>
        <w:r w:rsidRPr="001A6289">
          <w:rPr>
            <w:lang w:val="pl-PL"/>
            <w:rPrChange w:id="93" w:author="Autor">
              <w:rPr/>
            </w:rPrChange>
          </w:rPr>
          <w:t xml:space="preserve"> spowodowana potwierdzon</w:t>
        </w:r>
        <w:r w:rsidR="0024264D">
          <w:rPr>
            <w:lang w:val="pl-PL"/>
          </w:rPr>
          <w:t xml:space="preserve">ym zakażeniem </w:t>
        </w:r>
        <w:r w:rsidRPr="001A6289">
          <w:rPr>
            <w:lang w:val="pl-PL"/>
            <w:rPrChange w:id="94" w:author="Autor">
              <w:rPr/>
            </w:rPrChange>
          </w:rPr>
          <w:t xml:space="preserve">RSV. Skuteczność nirsewimabu w zapobieganiu hospitalizacji z powodu RSV LRTI w porównaniu z </w:t>
        </w:r>
        <w:r w:rsidR="00D6374F" w:rsidRPr="003E2285">
          <w:rPr>
            <w:lang w:val="pl-PL"/>
          </w:rPr>
          <w:t>nieotrzymaniem nirsewimabu</w:t>
        </w:r>
        <w:r w:rsidR="00D6374F">
          <w:rPr>
            <w:lang w:val="pl-PL"/>
          </w:rPr>
          <w:t xml:space="preserve"> </w:t>
        </w:r>
        <w:del w:id="95" w:author="Autor">
          <w:r w:rsidRPr="001A6289" w:rsidDel="00D6374F">
            <w:rPr>
              <w:lang w:val="pl-PL"/>
              <w:rPrChange w:id="96" w:author="Autor">
                <w:rPr/>
              </w:rPrChange>
            </w:rPr>
            <w:delText>brakiem interwencji</w:delText>
          </w:r>
          <w:r w:rsidR="0024264D" w:rsidDel="00D6374F">
            <w:rPr>
              <w:lang w:val="pl-PL"/>
            </w:rPr>
            <w:delText xml:space="preserve"> RSV</w:delText>
          </w:r>
          <w:r w:rsidRPr="001A6289" w:rsidDel="00D6374F">
            <w:rPr>
              <w:lang w:val="pl-PL"/>
              <w:rPrChange w:id="97" w:author="Autor">
                <w:rPr/>
              </w:rPrChange>
            </w:rPr>
            <w:delText xml:space="preserve"> </w:delText>
          </w:r>
          <w:r w:rsidR="0024264D" w:rsidDel="00D6374F">
            <w:rPr>
              <w:lang w:val="pl-PL"/>
            </w:rPr>
            <w:delText xml:space="preserve"> </w:delText>
          </w:r>
        </w:del>
        <w:r w:rsidRPr="001A6289">
          <w:rPr>
            <w:lang w:val="pl-PL"/>
            <w:rPrChange w:id="98" w:author="Autor">
              <w:rPr/>
            </w:rPrChange>
          </w:rPr>
          <w:t>oszacowan</w:t>
        </w:r>
        <w:r w:rsidR="0024264D">
          <w:rPr>
            <w:lang w:val="pl-PL"/>
          </w:rPr>
          <w:t>o</w:t>
        </w:r>
        <w:r w:rsidRPr="001A6289">
          <w:rPr>
            <w:lang w:val="pl-PL"/>
            <w:rPrChange w:id="99" w:author="Autor">
              <w:rPr/>
            </w:rPrChange>
          </w:rPr>
          <w:t xml:space="preserve">, uwzględniając czas obserwacji w celu </w:t>
        </w:r>
        <w:r w:rsidR="00CB2776">
          <w:rPr>
            <w:lang w:val="pl-PL"/>
          </w:rPr>
          <w:t>odwzorowania</w:t>
        </w:r>
        <w:r w:rsidRPr="001A6289">
          <w:rPr>
            <w:lang w:val="pl-PL"/>
            <w:rPrChange w:id="100" w:author="Autor">
              <w:rPr/>
            </w:rPrChange>
          </w:rPr>
          <w:t xml:space="preserve"> stosowania w warunkach rzeczywistych. Mediana czasu obserwacji uczestników wynosiła 2,3 miesiąca (zakres: 0 do 7,0 miesięcy) w grupie </w:t>
        </w:r>
        <w:r w:rsidR="00CB2776">
          <w:rPr>
            <w:lang w:val="pl-PL"/>
          </w:rPr>
          <w:t>otrzymującej</w:t>
        </w:r>
        <w:r w:rsidRPr="001A6289">
          <w:rPr>
            <w:lang w:val="pl-PL"/>
            <w:rPrChange w:id="101" w:author="Autor">
              <w:rPr/>
            </w:rPrChange>
          </w:rPr>
          <w:t xml:space="preserve"> nirsewimab i 2,0 miesią</w:t>
        </w:r>
        <w:r w:rsidR="0024264D">
          <w:rPr>
            <w:lang w:val="pl-PL"/>
          </w:rPr>
          <w:t>ce</w:t>
        </w:r>
        <w:r w:rsidRPr="001A6289">
          <w:rPr>
            <w:lang w:val="pl-PL"/>
            <w:rPrChange w:id="102" w:author="Autor">
              <w:rPr/>
            </w:rPrChange>
          </w:rPr>
          <w:t xml:space="preserve"> (zakres: 0 do 6,8 miesięcy) w grupie bez interwencji.</w:t>
        </w:r>
      </w:ins>
    </w:p>
    <w:p w14:paraId="6525C247" w14:textId="77777777" w:rsidR="00D2117B" w:rsidRPr="001A6289" w:rsidRDefault="00D2117B" w:rsidP="00D2117B">
      <w:pPr>
        <w:spacing w:line="240" w:lineRule="auto"/>
        <w:rPr>
          <w:ins w:id="103" w:author="Autor"/>
          <w:lang w:val="pl-PL"/>
          <w:rPrChange w:id="104" w:author="Autor">
            <w:rPr>
              <w:ins w:id="105" w:author="Autor"/>
            </w:rPr>
          </w:rPrChange>
        </w:rPr>
      </w:pPr>
    </w:p>
    <w:p w14:paraId="4D632A37" w14:textId="6F85571A" w:rsidR="00A076CB" w:rsidRPr="001A6289" w:rsidRDefault="001A6289">
      <w:pPr>
        <w:spacing w:line="240" w:lineRule="auto"/>
        <w:rPr>
          <w:lang w:val="pl-PL"/>
        </w:rPr>
        <w:pPrChange w:id="106" w:author="Autor">
          <w:pPr>
            <w:keepNext/>
            <w:autoSpaceDE w:val="0"/>
            <w:autoSpaceDN w:val="0"/>
            <w:adjustRightInd w:val="0"/>
            <w:spacing w:line="240" w:lineRule="auto"/>
          </w:pPr>
        </w:pPrChange>
      </w:pPr>
      <w:ins w:id="107" w:author="Autor">
        <w:r w:rsidRPr="001A6289">
          <w:rPr>
            <w:lang w:val="pl-PL"/>
            <w:rPrChange w:id="108" w:author="Autor">
              <w:rPr/>
            </w:rPrChange>
          </w:rPr>
          <w:t>Hospitalizacje z powodu RSV LRTI wystąpiły u 11 z 4</w:t>
        </w:r>
        <w:r w:rsidR="00DA1DA8">
          <w:rPr>
            <w:lang w:val="pl-PL"/>
          </w:rPr>
          <w:t> </w:t>
        </w:r>
        <w:del w:id="109" w:author="Autor">
          <w:r w:rsidRPr="001A6289" w:rsidDel="00DA1DA8">
            <w:rPr>
              <w:lang w:val="pl-PL"/>
              <w:rPrChange w:id="110" w:author="Autor">
                <w:rPr/>
              </w:rPrChange>
            </w:rPr>
            <w:delText xml:space="preserve"> </w:delText>
          </w:r>
        </w:del>
        <w:r w:rsidRPr="001A6289">
          <w:rPr>
            <w:lang w:val="pl-PL"/>
            <w:rPrChange w:id="111" w:author="Autor">
              <w:rPr/>
            </w:rPrChange>
          </w:rPr>
          <w:t xml:space="preserve">037 niemowląt w grupie </w:t>
        </w:r>
        <w:r w:rsidR="00CB2776">
          <w:rPr>
            <w:lang w:val="pl-PL"/>
          </w:rPr>
          <w:t>otrzymującej</w:t>
        </w:r>
        <w:r w:rsidRPr="001A6289">
          <w:rPr>
            <w:lang w:val="pl-PL"/>
            <w:rPrChange w:id="112" w:author="Autor">
              <w:rPr/>
            </w:rPrChange>
          </w:rPr>
          <w:t xml:space="preserve"> </w:t>
        </w:r>
        <w:del w:id="113" w:author="Autor">
          <w:r w:rsidRPr="001A6289" w:rsidDel="00DA1DA8">
            <w:rPr>
              <w:lang w:val="pl-PL"/>
              <w:rPrChange w:id="114" w:author="Autor">
                <w:rPr/>
              </w:rPrChange>
            </w:rPr>
            <w:delText xml:space="preserve"> </w:delText>
          </w:r>
        </w:del>
        <w:r w:rsidRPr="001A6289">
          <w:rPr>
            <w:lang w:val="pl-PL"/>
            <w:rPrChange w:id="115" w:author="Autor">
              <w:rPr/>
            </w:rPrChange>
          </w:rPr>
          <w:t>nirsewimab (wskaźnik zapadalności = 0,001) i u 60 z 4</w:t>
        </w:r>
        <w:r w:rsidR="00F077D4">
          <w:rPr>
            <w:lang w:val="pl-PL"/>
          </w:rPr>
          <w:t> </w:t>
        </w:r>
        <w:del w:id="116" w:author="Autor">
          <w:r w:rsidRPr="001A6289" w:rsidDel="00F077D4">
            <w:rPr>
              <w:lang w:val="pl-PL"/>
              <w:rPrChange w:id="117" w:author="Autor">
                <w:rPr/>
              </w:rPrChange>
            </w:rPr>
            <w:delText xml:space="preserve"> </w:delText>
          </w:r>
        </w:del>
        <w:r w:rsidRPr="001A6289">
          <w:rPr>
            <w:lang w:val="pl-PL"/>
            <w:rPrChange w:id="118" w:author="Autor">
              <w:rPr/>
            </w:rPrChange>
          </w:rPr>
          <w:t>021 niemowląt w grupie</w:t>
        </w:r>
        <w:r w:rsidR="00D6374F" w:rsidRPr="003E2285">
          <w:rPr>
            <w:lang w:val="pl-PL"/>
          </w:rPr>
          <w:t>, która nie otrzymała nirsewimabu</w:t>
        </w:r>
        <w:r w:rsidRPr="001A6289">
          <w:rPr>
            <w:lang w:val="pl-PL"/>
            <w:rPrChange w:id="119" w:author="Autor">
              <w:rPr/>
            </w:rPrChange>
          </w:rPr>
          <w:t xml:space="preserve"> </w:t>
        </w:r>
        <w:del w:id="120" w:author="Autor">
          <w:r w:rsidRPr="001A6289" w:rsidDel="00D6374F">
            <w:rPr>
              <w:lang w:val="pl-PL"/>
              <w:rPrChange w:id="121" w:author="Autor">
                <w:rPr/>
              </w:rPrChange>
            </w:rPr>
            <w:delText xml:space="preserve">bez interwencji </w:delText>
          </w:r>
        </w:del>
        <w:r w:rsidRPr="001A6289">
          <w:rPr>
            <w:lang w:val="pl-PL"/>
            <w:rPrChange w:id="122" w:author="Autor">
              <w:rPr/>
            </w:rPrChange>
          </w:rPr>
          <w:t>(wskaźnik zapadalności = 0,006), co odpowiada</w:t>
        </w:r>
        <w:r w:rsidR="00A51520">
          <w:rPr>
            <w:lang w:val="pl-PL"/>
          </w:rPr>
          <w:t>ło</w:t>
        </w:r>
        <w:r w:rsidRPr="001A6289">
          <w:rPr>
            <w:lang w:val="pl-PL"/>
            <w:rPrChange w:id="123" w:author="Autor">
              <w:rPr/>
            </w:rPrChange>
          </w:rPr>
          <w:t xml:space="preserve"> skuteczności na poziomie 83,2% (95% CI, 67,8 do 92,0) w zapobieganiu hospitalizacji z powodu RSV LRTI w sezonie występowania zakażeń RSV, a skuteczność utrzymywała się przez 180 dni po podaniu</w:t>
        </w:r>
        <w:r w:rsidR="00DA1DA8">
          <w:rPr>
            <w:lang w:val="pl-PL"/>
          </w:rPr>
          <w:t xml:space="preserve"> dawki</w:t>
        </w:r>
        <w:r w:rsidRPr="001A6289">
          <w:rPr>
            <w:lang w:val="pl-PL"/>
            <w:rPrChange w:id="124" w:author="Autor">
              <w:rPr/>
            </w:rPrChange>
          </w:rPr>
          <w:t>/randomizacji (82,7%; 95% CI, 67,8 do 91,5).</w:t>
        </w:r>
      </w:ins>
    </w:p>
    <w:p w14:paraId="699979FF" w14:textId="134C283C" w:rsidR="00327088" w:rsidRPr="00940AD8" w:rsidRDefault="00327088" w:rsidP="002B070A">
      <w:pPr>
        <w:keepNext/>
        <w:autoSpaceDE w:val="0"/>
        <w:autoSpaceDN w:val="0"/>
        <w:adjustRightInd w:val="0"/>
        <w:spacing w:line="240" w:lineRule="auto"/>
        <w:rPr>
          <w:szCs w:val="22"/>
          <w:lang w:val="pl-PL"/>
        </w:rPr>
      </w:pPr>
    </w:p>
    <w:p w14:paraId="1F8B1360" w14:textId="384B0A14" w:rsidR="002B070A" w:rsidRPr="00940AD8" w:rsidRDefault="00DE7543" w:rsidP="002B070A">
      <w:pPr>
        <w:keepNext/>
        <w:autoSpaceDE w:val="0"/>
        <w:autoSpaceDN w:val="0"/>
        <w:adjustRightInd w:val="0"/>
        <w:spacing w:line="240" w:lineRule="auto"/>
        <w:rPr>
          <w:i/>
          <w:iCs/>
          <w:szCs w:val="22"/>
          <w:u w:val="single"/>
          <w:lang w:val="pl-PL"/>
        </w:rPr>
      </w:pPr>
      <w:r>
        <w:rPr>
          <w:i/>
          <w:iCs/>
          <w:szCs w:val="22"/>
          <w:u w:val="single"/>
          <w:lang w:val="pl-PL"/>
        </w:rPr>
        <w:t>Czas trwania ochrony</w:t>
      </w:r>
    </w:p>
    <w:p w14:paraId="62342528" w14:textId="77777777" w:rsidR="002B070A" w:rsidRPr="00940AD8" w:rsidRDefault="002B070A" w:rsidP="002B070A">
      <w:pPr>
        <w:keepNext/>
        <w:autoSpaceDE w:val="0"/>
        <w:autoSpaceDN w:val="0"/>
        <w:adjustRightInd w:val="0"/>
        <w:spacing w:line="240" w:lineRule="auto"/>
        <w:rPr>
          <w:szCs w:val="22"/>
          <w:lang w:val="pl-PL"/>
        </w:rPr>
      </w:pPr>
    </w:p>
    <w:p w14:paraId="136C169B" w14:textId="210B123E" w:rsidR="004B446C" w:rsidRPr="00940AD8" w:rsidRDefault="006A0C8F" w:rsidP="00F02EB6">
      <w:pPr>
        <w:autoSpaceDE w:val="0"/>
        <w:autoSpaceDN w:val="0"/>
        <w:adjustRightInd w:val="0"/>
        <w:spacing w:line="240" w:lineRule="auto"/>
        <w:rPr>
          <w:szCs w:val="22"/>
          <w:lang w:val="pl-PL"/>
        </w:rPr>
      </w:pPr>
      <w:r>
        <w:rPr>
          <w:szCs w:val="22"/>
          <w:lang w:val="pl-PL"/>
        </w:rPr>
        <w:t xml:space="preserve">Dane kliniczne i farmakokinetyczne wskazują, że czas trwania ochrony </w:t>
      </w:r>
      <w:r w:rsidR="00823ABB">
        <w:rPr>
          <w:szCs w:val="22"/>
          <w:lang w:val="pl-PL"/>
        </w:rPr>
        <w:t xml:space="preserve">zapewnianej </w:t>
      </w:r>
      <w:r>
        <w:rPr>
          <w:szCs w:val="22"/>
          <w:lang w:val="pl-PL"/>
        </w:rPr>
        <w:t>przez</w:t>
      </w:r>
      <w:r w:rsidR="002B070A" w:rsidRPr="00940AD8">
        <w:rPr>
          <w:szCs w:val="22"/>
          <w:lang w:val="pl-PL"/>
        </w:rPr>
        <w:t xml:space="preserve"> nirse</w:t>
      </w:r>
      <w:r>
        <w:rPr>
          <w:szCs w:val="22"/>
          <w:lang w:val="pl-PL"/>
        </w:rPr>
        <w:t>w</w:t>
      </w:r>
      <w:r w:rsidR="002B070A" w:rsidRPr="00940AD8">
        <w:rPr>
          <w:szCs w:val="22"/>
          <w:lang w:val="pl-PL"/>
        </w:rPr>
        <w:t xml:space="preserve">imab </w:t>
      </w:r>
      <w:r>
        <w:rPr>
          <w:szCs w:val="22"/>
          <w:lang w:val="pl-PL"/>
        </w:rPr>
        <w:t xml:space="preserve">wynosi </w:t>
      </w:r>
      <w:r w:rsidR="007429E8">
        <w:rPr>
          <w:szCs w:val="22"/>
          <w:lang w:val="pl-PL"/>
        </w:rPr>
        <w:t xml:space="preserve">co </w:t>
      </w:r>
      <w:r>
        <w:rPr>
          <w:szCs w:val="22"/>
          <w:lang w:val="pl-PL"/>
        </w:rPr>
        <w:t>najmniej 5</w:t>
      </w:r>
      <w:ins w:id="125" w:author="Autor">
        <w:r w:rsidR="001A6289">
          <w:rPr>
            <w:szCs w:val="22"/>
            <w:lang w:val="pl-PL"/>
          </w:rPr>
          <w:t xml:space="preserve"> do 6</w:t>
        </w:r>
      </w:ins>
      <w:r>
        <w:rPr>
          <w:szCs w:val="22"/>
          <w:lang w:val="pl-PL"/>
        </w:rPr>
        <w:t xml:space="preserve"> miesięcy.</w:t>
      </w:r>
    </w:p>
    <w:p w14:paraId="23F58B9B" w14:textId="77777777" w:rsidR="00812D16" w:rsidRPr="00940AD8" w:rsidRDefault="00812D16" w:rsidP="00F02EB6">
      <w:pPr>
        <w:numPr>
          <w:ilvl w:val="12"/>
          <w:numId w:val="0"/>
        </w:numPr>
        <w:spacing w:line="240" w:lineRule="auto"/>
        <w:ind w:right="-2"/>
        <w:rPr>
          <w:iCs/>
          <w:szCs w:val="22"/>
          <w:lang w:val="pl-PL"/>
        </w:rPr>
      </w:pPr>
    </w:p>
    <w:p w14:paraId="1DF96BF6" w14:textId="7057E91D" w:rsidR="00812D16" w:rsidRPr="00940AD8" w:rsidRDefault="00812D16" w:rsidP="00574B30">
      <w:pPr>
        <w:keepNext/>
        <w:spacing w:line="240" w:lineRule="auto"/>
        <w:ind w:left="567" w:hanging="567"/>
        <w:outlineLvl w:val="1"/>
        <w:rPr>
          <w:b/>
          <w:szCs w:val="22"/>
          <w:lang w:val="pl-PL"/>
        </w:rPr>
      </w:pPr>
      <w:r w:rsidRPr="00940AD8">
        <w:rPr>
          <w:b/>
          <w:szCs w:val="22"/>
          <w:lang w:val="pl-PL"/>
        </w:rPr>
        <w:t>5.2</w:t>
      </w:r>
      <w:r w:rsidRPr="00940AD8">
        <w:rPr>
          <w:b/>
          <w:szCs w:val="22"/>
          <w:lang w:val="pl-PL"/>
        </w:rPr>
        <w:tab/>
      </w:r>
      <w:r w:rsidR="00E321A0">
        <w:rPr>
          <w:b/>
          <w:szCs w:val="22"/>
          <w:lang w:val="pl-PL"/>
        </w:rPr>
        <w:t>Właściwości farmakokinetyczne</w:t>
      </w:r>
      <w:r w:rsidR="00F81E5C">
        <w:rPr>
          <w:b/>
          <w:szCs w:val="22"/>
          <w:lang w:val="pl-PL"/>
        </w:rPr>
        <w:fldChar w:fldCharType="begin"/>
      </w:r>
      <w:r w:rsidR="00F81E5C">
        <w:rPr>
          <w:b/>
          <w:szCs w:val="22"/>
          <w:lang w:val="pl-PL"/>
        </w:rPr>
        <w:instrText xml:space="preserve"> DOCVARIABLE vault_nd_fa8106a7-1e74-4be3-a4d8-30958ada0998 \* MERGEFORMAT </w:instrText>
      </w:r>
      <w:r w:rsidR="00F81E5C">
        <w:rPr>
          <w:b/>
          <w:szCs w:val="22"/>
          <w:lang w:val="pl-PL"/>
        </w:rPr>
        <w:fldChar w:fldCharType="separate"/>
      </w:r>
      <w:r w:rsidR="00F81E5C">
        <w:rPr>
          <w:b/>
          <w:szCs w:val="22"/>
          <w:lang w:val="pl-PL"/>
        </w:rPr>
        <w:t xml:space="preserve"> </w:t>
      </w:r>
      <w:r w:rsidR="00F81E5C">
        <w:rPr>
          <w:b/>
          <w:szCs w:val="22"/>
          <w:lang w:val="pl-PL"/>
        </w:rPr>
        <w:fldChar w:fldCharType="end"/>
      </w:r>
    </w:p>
    <w:p w14:paraId="61D6C8C9" w14:textId="77777777" w:rsidR="002B070A" w:rsidRPr="00940AD8" w:rsidRDefault="002B070A" w:rsidP="004B446C">
      <w:pPr>
        <w:keepNext/>
        <w:spacing w:line="240" w:lineRule="auto"/>
        <w:ind w:left="567" w:hanging="567"/>
        <w:rPr>
          <w:b/>
          <w:szCs w:val="22"/>
          <w:lang w:val="pl-PL"/>
        </w:rPr>
      </w:pPr>
    </w:p>
    <w:p w14:paraId="0285A34E" w14:textId="4EBE7D81" w:rsidR="002B070A" w:rsidRPr="00940AD8" w:rsidRDefault="00CD7A11" w:rsidP="004B446C">
      <w:pPr>
        <w:keepNext/>
        <w:numPr>
          <w:ilvl w:val="12"/>
          <w:numId w:val="0"/>
        </w:numPr>
        <w:spacing w:line="240" w:lineRule="auto"/>
        <w:rPr>
          <w:lang w:val="pl-PL"/>
        </w:rPr>
      </w:pPr>
      <w:r>
        <w:rPr>
          <w:lang w:val="pl-PL"/>
        </w:rPr>
        <w:t xml:space="preserve">Właściwości farmakokinetyczne </w:t>
      </w:r>
      <w:r w:rsidR="002B070A" w:rsidRPr="00940AD8">
        <w:rPr>
          <w:lang w:val="pl-PL"/>
        </w:rPr>
        <w:t>nirse</w:t>
      </w:r>
      <w:r>
        <w:rPr>
          <w:lang w:val="pl-PL"/>
        </w:rPr>
        <w:t>w</w:t>
      </w:r>
      <w:r w:rsidR="002B070A" w:rsidRPr="00940AD8">
        <w:rPr>
          <w:lang w:val="pl-PL"/>
        </w:rPr>
        <w:t>imab</w:t>
      </w:r>
      <w:r>
        <w:rPr>
          <w:lang w:val="pl-PL"/>
        </w:rPr>
        <w:t xml:space="preserve">u opierają się na danych pochodzących z poszczególnych badań oraz </w:t>
      </w:r>
      <w:r w:rsidR="00290FC2">
        <w:rPr>
          <w:lang w:val="pl-PL"/>
        </w:rPr>
        <w:t>na analizach farmakokinetyki populacyjnej</w:t>
      </w:r>
      <w:r w:rsidR="002B070A" w:rsidRPr="00940AD8">
        <w:rPr>
          <w:lang w:val="pl-PL"/>
        </w:rPr>
        <w:t xml:space="preserve">. </w:t>
      </w:r>
      <w:r w:rsidR="00290FC2">
        <w:rPr>
          <w:lang w:val="pl-PL"/>
        </w:rPr>
        <w:t>Farmakokinetyka</w:t>
      </w:r>
      <w:r w:rsidR="002B070A" w:rsidRPr="00940AD8">
        <w:rPr>
          <w:lang w:val="pl-PL"/>
        </w:rPr>
        <w:t xml:space="preserve"> nirse</w:t>
      </w:r>
      <w:r w:rsidR="00290FC2">
        <w:rPr>
          <w:lang w:val="pl-PL"/>
        </w:rPr>
        <w:t>w</w:t>
      </w:r>
      <w:r w:rsidR="002B070A" w:rsidRPr="00940AD8">
        <w:rPr>
          <w:lang w:val="pl-PL"/>
        </w:rPr>
        <w:t>imab</w:t>
      </w:r>
      <w:r w:rsidR="00290FC2">
        <w:rPr>
          <w:lang w:val="pl-PL"/>
        </w:rPr>
        <w:t xml:space="preserve">u była </w:t>
      </w:r>
      <w:r w:rsidR="00290FC2">
        <w:rPr>
          <w:lang w:val="pl-PL"/>
        </w:rPr>
        <w:lastRenderedPageBreak/>
        <w:t xml:space="preserve">proporcjonalna do dawki u </w:t>
      </w:r>
      <w:r w:rsidR="003C55F2">
        <w:rPr>
          <w:lang w:val="pl-PL"/>
        </w:rPr>
        <w:t>dzieci</w:t>
      </w:r>
      <w:r w:rsidR="00290FC2">
        <w:rPr>
          <w:lang w:val="pl-PL"/>
        </w:rPr>
        <w:t xml:space="preserve"> i osób dorosłych po domięśniowy</w:t>
      </w:r>
      <w:r w:rsidR="007429E8">
        <w:rPr>
          <w:lang w:val="pl-PL"/>
        </w:rPr>
        <w:t>m</w:t>
      </w:r>
      <w:r w:rsidR="00290FC2">
        <w:rPr>
          <w:lang w:val="pl-PL"/>
        </w:rPr>
        <w:t xml:space="preserve"> podaniu klinicznie istotnych dawek w zakresie dawek od</w:t>
      </w:r>
      <w:r w:rsidR="002B070A" w:rsidRPr="00940AD8">
        <w:rPr>
          <w:lang w:val="pl-PL"/>
        </w:rPr>
        <w:t xml:space="preserve"> 25</w:t>
      </w:r>
      <w:r w:rsidR="00692050" w:rsidRPr="00940AD8">
        <w:rPr>
          <w:lang w:val="pl-PL"/>
        </w:rPr>
        <w:t> </w:t>
      </w:r>
      <w:r w:rsidR="002B070A" w:rsidRPr="00940AD8">
        <w:rPr>
          <w:lang w:val="pl-PL"/>
        </w:rPr>
        <w:t xml:space="preserve">mg </w:t>
      </w:r>
      <w:r w:rsidR="00290FC2">
        <w:rPr>
          <w:lang w:val="pl-PL"/>
        </w:rPr>
        <w:t>do</w:t>
      </w:r>
      <w:r w:rsidR="002B070A" w:rsidRPr="00940AD8">
        <w:rPr>
          <w:lang w:val="pl-PL"/>
        </w:rPr>
        <w:t xml:space="preserve"> 300</w:t>
      </w:r>
      <w:r w:rsidR="00692050" w:rsidRPr="00940AD8">
        <w:rPr>
          <w:lang w:val="pl-PL"/>
        </w:rPr>
        <w:t> </w:t>
      </w:r>
      <w:r w:rsidR="002B070A" w:rsidRPr="00940AD8">
        <w:rPr>
          <w:lang w:val="pl-PL"/>
        </w:rPr>
        <w:t>mg.</w:t>
      </w:r>
    </w:p>
    <w:p w14:paraId="69D5432F" w14:textId="77777777" w:rsidR="002B070A" w:rsidRPr="00940AD8" w:rsidRDefault="002B070A" w:rsidP="004B446C">
      <w:pPr>
        <w:keepNext/>
        <w:numPr>
          <w:ilvl w:val="12"/>
          <w:numId w:val="0"/>
        </w:numPr>
        <w:spacing w:line="240" w:lineRule="auto"/>
        <w:rPr>
          <w:lang w:val="pl-PL"/>
        </w:rPr>
      </w:pPr>
    </w:p>
    <w:p w14:paraId="5DEBCEE4" w14:textId="67C46ED0" w:rsidR="00812D16" w:rsidRPr="00940AD8" w:rsidRDefault="00E321A0" w:rsidP="003069D4">
      <w:pPr>
        <w:keepNext/>
        <w:numPr>
          <w:ilvl w:val="12"/>
          <w:numId w:val="0"/>
        </w:numPr>
        <w:rPr>
          <w:u w:val="single"/>
          <w:lang w:val="pl-PL"/>
        </w:rPr>
      </w:pPr>
      <w:r>
        <w:rPr>
          <w:u w:val="single"/>
          <w:lang w:val="pl-PL"/>
        </w:rPr>
        <w:t>Wchłanianie</w:t>
      </w:r>
    </w:p>
    <w:p w14:paraId="3A6CF14C" w14:textId="5BA1D26D" w:rsidR="004B446C" w:rsidRPr="00940AD8" w:rsidRDefault="004B446C" w:rsidP="004B446C">
      <w:pPr>
        <w:keepNext/>
        <w:numPr>
          <w:ilvl w:val="12"/>
          <w:numId w:val="0"/>
        </w:numPr>
        <w:spacing w:line="240" w:lineRule="auto"/>
        <w:rPr>
          <w:u w:val="single"/>
          <w:lang w:val="pl-PL"/>
        </w:rPr>
      </w:pPr>
    </w:p>
    <w:p w14:paraId="2260CB35" w14:textId="7CE193E1" w:rsidR="00B360C5" w:rsidRPr="00940AD8" w:rsidRDefault="00290FC2" w:rsidP="00B360C5">
      <w:pPr>
        <w:rPr>
          <w:lang w:val="pl-PL"/>
        </w:rPr>
      </w:pPr>
      <w:r>
        <w:rPr>
          <w:lang w:val="pl-PL"/>
        </w:rPr>
        <w:t>Po podaniu domięśniowym stężenie maksymalne było osiągane w ciągu</w:t>
      </w:r>
      <w:r w:rsidR="00A93662" w:rsidRPr="00940AD8">
        <w:rPr>
          <w:lang w:val="pl-PL"/>
        </w:rPr>
        <w:t xml:space="preserve"> 6 </w:t>
      </w:r>
      <w:r>
        <w:rPr>
          <w:lang w:val="pl-PL"/>
        </w:rPr>
        <w:t>dni</w:t>
      </w:r>
      <w:r w:rsidR="00A93662" w:rsidRPr="00940AD8">
        <w:rPr>
          <w:lang w:val="pl-PL"/>
        </w:rPr>
        <w:t xml:space="preserve"> (</w:t>
      </w:r>
      <w:r>
        <w:rPr>
          <w:lang w:val="pl-PL"/>
        </w:rPr>
        <w:t>zakres:</w:t>
      </w:r>
      <w:r w:rsidR="00A93662" w:rsidRPr="00940AD8">
        <w:rPr>
          <w:lang w:val="pl-PL"/>
        </w:rPr>
        <w:t xml:space="preserve"> 1 </w:t>
      </w:r>
      <w:r>
        <w:rPr>
          <w:lang w:val="pl-PL"/>
        </w:rPr>
        <w:t>do</w:t>
      </w:r>
      <w:r w:rsidR="00A93662" w:rsidRPr="00940AD8">
        <w:rPr>
          <w:lang w:val="pl-PL"/>
        </w:rPr>
        <w:t xml:space="preserve"> 28 </w:t>
      </w:r>
      <w:r>
        <w:rPr>
          <w:lang w:val="pl-PL"/>
        </w:rPr>
        <w:t>dni</w:t>
      </w:r>
      <w:r w:rsidR="00A93662" w:rsidRPr="00940AD8">
        <w:rPr>
          <w:lang w:val="pl-PL"/>
        </w:rPr>
        <w:t>)</w:t>
      </w:r>
      <w:r>
        <w:rPr>
          <w:lang w:val="pl-PL"/>
        </w:rPr>
        <w:t>, a szacunkowa bezwzględna dostępność biologiczna wyniosła</w:t>
      </w:r>
      <w:r w:rsidR="00D433EC" w:rsidRPr="00940AD8">
        <w:rPr>
          <w:lang w:val="pl-PL"/>
        </w:rPr>
        <w:t xml:space="preserve"> 8</w:t>
      </w:r>
      <w:r w:rsidR="003C55F2">
        <w:rPr>
          <w:lang w:val="pl-PL"/>
        </w:rPr>
        <w:t>4</w:t>
      </w:r>
      <w:r w:rsidR="00D433EC" w:rsidRPr="00940AD8">
        <w:rPr>
          <w:lang w:val="pl-PL"/>
        </w:rPr>
        <w:t>%</w:t>
      </w:r>
      <w:r w:rsidR="002B070A" w:rsidRPr="00940AD8">
        <w:rPr>
          <w:lang w:val="pl-PL"/>
        </w:rPr>
        <w:t>.</w:t>
      </w:r>
    </w:p>
    <w:p w14:paraId="6E5146E6" w14:textId="77777777" w:rsidR="00B360C5" w:rsidRPr="00940AD8" w:rsidRDefault="00B360C5" w:rsidP="00B360C5">
      <w:pPr>
        <w:rPr>
          <w:lang w:val="pl-PL"/>
        </w:rPr>
      </w:pPr>
    </w:p>
    <w:p w14:paraId="00B4DC07" w14:textId="6C1E4261" w:rsidR="00B360C5" w:rsidRPr="00940AD8" w:rsidRDefault="00E321A0" w:rsidP="003069D4">
      <w:pPr>
        <w:keepNext/>
        <w:rPr>
          <w:u w:val="single"/>
          <w:lang w:val="pl-PL"/>
        </w:rPr>
      </w:pPr>
      <w:r>
        <w:rPr>
          <w:u w:val="single"/>
          <w:lang w:val="pl-PL"/>
        </w:rPr>
        <w:t>Dystrybucja</w:t>
      </w:r>
    </w:p>
    <w:p w14:paraId="32DF0325" w14:textId="77777777" w:rsidR="00B360C5" w:rsidRPr="00940AD8" w:rsidRDefault="00B360C5" w:rsidP="000060A1">
      <w:pPr>
        <w:keepNext/>
        <w:rPr>
          <w:lang w:val="pl-PL"/>
        </w:rPr>
      </w:pPr>
    </w:p>
    <w:p w14:paraId="0C73D38C" w14:textId="6E6BF884" w:rsidR="002B070A" w:rsidRPr="00940AD8" w:rsidRDefault="00AD4FAC" w:rsidP="00B360C5">
      <w:pPr>
        <w:rPr>
          <w:lang w:val="pl-PL"/>
        </w:rPr>
      </w:pPr>
      <w:r>
        <w:rPr>
          <w:lang w:val="pl-PL"/>
        </w:rPr>
        <w:t xml:space="preserve">Szacunkowa objętość dystrybucji nirsewimabu w </w:t>
      </w:r>
      <w:proofErr w:type="spellStart"/>
      <w:r>
        <w:rPr>
          <w:lang w:val="pl-PL"/>
        </w:rPr>
        <w:t>kompartmencie</w:t>
      </w:r>
      <w:proofErr w:type="spellEnd"/>
      <w:r>
        <w:rPr>
          <w:lang w:val="pl-PL"/>
        </w:rPr>
        <w:t xml:space="preserve"> centralnym i obwodowym </w:t>
      </w:r>
      <w:r w:rsidR="008A0563">
        <w:rPr>
          <w:lang w:val="pl-PL"/>
        </w:rPr>
        <w:t>wynosiła</w:t>
      </w:r>
      <w:r>
        <w:rPr>
          <w:lang w:val="pl-PL"/>
        </w:rPr>
        <w:t xml:space="preserve"> odpowiednio</w:t>
      </w:r>
      <w:r w:rsidR="002B070A" w:rsidRPr="00940AD8">
        <w:rPr>
          <w:lang w:val="pl-PL"/>
        </w:rPr>
        <w:t xml:space="preserve"> 2</w:t>
      </w:r>
      <w:r w:rsidR="003C55F2">
        <w:rPr>
          <w:lang w:val="pl-PL"/>
        </w:rPr>
        <w:t>16</w:t>
      </w:r>
      <w:r w:rsidR="00D97FAF" w:rsidRPr="00940AD8">
        <w:rPr>
          <w:lang w:val="pl-PL"/>
        </w:rPr>
        <w:t> m</w:t>
      </w:r>
      <w:r w:rsidR="003804A0">
        <w:rPr>
          <w:lang w:val="pl-PL"/>
        </w:rPr>
        <w:t>l</w:t>
      </w:r>
      <w:r w:rsidR="002B070A" w:rsidRPr="00940AD8">
        <w:rPr>
          <w:lang w:val="pl-PL"/>
        </w:rPr>
        <w:t xml:space="preserve"> </w:t>
      </w:r>
      <w:r>
        <w:rPr>
          <w:lang w:val="pl-PL"/>
        </w:rPr>
        <w:t>i</w:t>
      </w:r>
      <w:r w:rsidR="002B070A" w:rsidRPr="00940AD8">
        <w:rPr>
          <w:lang w:val="pl-PL"/>
        </w:rPr>
        <w:t xml:space="preserve"> </w:t>
      </w:r>
      <w:r w:rsidR="00D97FAF" w:rsidRPr="00940AD8">
        <w:rPr>
          <w:lang w:val="pl-PL"/>
        </w:rPr>
        <w:t>2</w:t>
      </w:r>
      <w:r w:rsidR="003C55F2">
        <w:rPr>
          <w:lang w:val="pl-PL"/>
        </w:rPr>
        <w:t>61</w:t>
      </w:r>
      <w:r w:rsidR="00D97FAF" w:rsidRPr="00940AD8">
        <w:rPr>
          <w:lang w:val="pl-PL"/>
        </w:rPr>
        <w:t> </w:t>
      </w:r>
      <w:r w:rsidR="003804A0" w:rsidRPr="00940AD8">
        <w:rPr>
          <w:lang w:val="pl-PL"/>
        </w:rPr>
        <w:t>m</w:t>
      </w:r>
      <w:r w:rsidR="003804A0">
        <w:rPr>
          <w:lang w:val="pl-PL"/>
        </w:rPr>
        <w:t xml:space="preserve">l </w:t>
      </w:r>
      <w:r>
        <w:rPr>
          <w:lang w:val="pl-PL"/>
        </w:rPr>
        <w:t xml:space="preserve">dla niemowlęcia </w:t>
      </w:r>
      <w:r w:rsidR="008A0563">
        <w:rPr>
          <w:lang w:val="pl-PL"/>
        </w:rPr>
        <w:t>o masie ciała</w:t>
      </w:r>
      <w:r w:rsidR="002B070A" w:rsidRPr="00940AD8">
        <w:rPr>
          <w:lang w:val="pl-PL"/>
        </w:rPr>
        <w:t xml:space="preserve"> 5</w:t>
      </w:r>
      <w:r w:rsidR="0008367D" w:rsidRPr="00940AD8">
        <w:rPr>
          <w:lang w:val="pl-PL"/>
        </w:rPr>
        <w:t> </w:t>
      </w:r>
      <w:r w:rsidR="002B070A" w:rsidRPr="00940AD8">
        <w:rPr>
          <w:lang w:val="pl-PL"/>
        </w:rPr>
        <w:t>kg.</w:t>
      </w:r>
      <w:r w:rsidR="00EC3F97" w:rsidRPr="00940AD8">
        <w:rPr>
          <w:lang w:val="pl-PL"/>
        </w:rPr>
        <w:t xml:space="preserve"> </w:t>
      </w:r>
      <w:r>
        <w:rPr>
          <w:lang w:val="pl-PL"/>
        </w:rPr>
        <w:t>Objętość dystrybucji wzrasta wraz ze zwiększeniem się masy ciała</w:t>
      </w:r>
      <w:r w:rsidR="006063EE" w:rsidRPr="00940AD8">
        <w:rPr>
          <w:lang w:val="pl-PL"/>
        </w:rPr>
        <w:t>.</w:t>
      </w:r>
      <w:r w:rsidR="00EC3F97" w:rsidRPr="00940AD8">
        <w:rPr>
          <w:lang w:val="pl-PL"/>
        </w:rPr>
        <w:t xml:space="preserve"> </w:t>
      </w:r>
    </w:p>
    <w:p w14:paraId="49F4EA21" w14:textId="77777777" w:rsidR="002B070A" w:rsidRPr="00940AD8" w:rsidRDefault="002B070A" w:rsidP="00B360C5">
      <w:pPr>
        <w:rPr>
          <w:lang w:val="pl-PL"/>
        </w:rPr>
      </w:pPr>
    </w:p>
    <w:p w14:paraId="281AB62E" w14:textId="26A62316" w:rsidR="00812D16" w:rsidRPr="00940AD8" w:rsidRDefault="00E321A0" w:rsidP="003069D4">
      <w:pPr>
        <w:keepNext/>
        <w:rPr>
          <w:u w:val="single"/>
          <w:lang w:val="pl-PL"/>
        </w:rPr>
      </w:pPr>
      <w:r>
        <w:rPr>
          <w:u w:val="single"/>
          <w:lang w:val="pl-PL"/>
        </w:rPr>
        <w:t>Metabolizm</w:t>
      </w:r>
    </w:p>
    <w:p w14:paraId="23CBBE3E" w14:textId="38668B93" w:rsidR="004B446C" w:rsidRPr="00940AD8" w:rsidRDefault="004B446C" w:rsidP="00B360C5">
      <w:pPr>
        <w:rPr>
          <w:lang w:val="pl-PL"/>
        </w:rPr>
      </w:pPr>
    </w:p>
    <w:p w14:paraId="51054B43" w14:textId="10FABB95" w:rsidR="002B070A" w:rsidRPr="00940AD8" w:rsidRDefault="002B070A" w:rsidP="00B360C5">
      <w:pPr>
        <w:rPr>
          <w:lang w:val="pl-PL"/>
        </w:rPr>
      </w:pPr>
      <w:r w:rsidRPr="00940AD8">
        <w:rPr>
          <w:lang w:val="pl-PL"/>
        </w:rPr>
        <w:t>Nirse</w:t>
      </w:r>
      <w:r w:rsidR="00AD4FAC">
        <w:rPr>
          <w:lang w:val="pl-PL"/>
        </w:rPr>
        <w:t>w</w:t>
      </w:r>
      <w:r w:rsidRPr="00940AD8">
        <w:rPr>
          <w:lang w:val="pl-PL"/>
        </w:rPr>
        <w:t xml:space="preserve">imab </w:t>
      </w:r>
      <w:r w:rsidR="00AD4FAC">
        <w:rPr>
          <w:lang w:val="pl-PL"/>
        </w:rPr>
        <w:t>jest ludzkim przeciwciałem monoklonalnym klasy</w:t>
      </w:r>
      <w:r w:rsidRPr="00940AD8">
        <w:rPr>
          <w:lang w:val="pl-PL"/>
        </w:rPr>
        <w:t xml:space="preserve"> IgG1κ</w:t>
      </w:r>
      <w:r w:rsidR="00AD4FAC">
        <w:rPr>
          <w:lang w:val="pl-PL"/>
        </w:rPr>
        <w:t xml:space="preserve">, </w:t>
      </w:r>
      <w:r w:rsidR="00BC2DEF">
        <w:rPr>
          <w:lang w:val="pl-PL"/>
        </w:rPr>
        <w:t>rozkładanym przez enzymy proteolityczne obecne w całym organizmie i nie jest on metabolizowany przez enzymy wątrobowe</w:t>
      </w:r>
      <w:r w:rsidRPr="00940AD8">
        <w:rPr>
          <w:lang w:val="pl-PL"/>
        </w:rPr>
        <w:t>.</w:t>
      </w:r>
    </w:p>
    <w:p w14:paraId="51387242" w14:textId="77777777" w:rsidR="002B070A" w:rsidRPr="00940AD8" w:rsidRDefault="002B070A" w:rsidP="00B360C5">
      <w:pPr>
        <w:rPr>
          <w:lang w:val="pl-PL"/>
        </w:rPr>
      </w:pPr>
    </w:p>
    <w:p w14:paraId="5A4E2335" w14:textId="74E621CD" w:rsidR="00812D16" w:rsidRPr="00940AD8" w:rsidRDefault="00E321A0" w:rsidP="003069D4">
      <w:pPr>
        <w:keepNext/>
        <w:rPr>
          <w:u w:val="single"/>
          <w:lang w:val="pl-PL"/>
        </w:rPr>
      </w:pPr>
      <w:r>
        <w:rPr>
          <w:u w:val="single"/>
          <w:lang w:val="pl-PL"/>
        </w:rPr>
        <w:t>Eliminacja</w:t>
      </w:r>
    </w:p>
    <w:p w14:paraId="02A97FD0" w14:textId="09AC4ED7" w:rsidR="004B446C" w:rsidRPr="00940AD8" w:rsidRDefault="004B446C" w:rsidP="00B360C5">
      <w:pPr>
        <w:rPr>
          <w:lang w:val="pl-PL"/>
        </w:rPr>
      </w:pPr>
    </w:p>
    <w:p w14:paraId="6D1D0E5A" w14:textId="14A8E307" w:rsidR="002B070A" w:rsidRPr="00940AD8" w:rsidRDefault="00BC2DEF" w:rsidP="00B360C5">
      <w:pPr>
        <w:rPr>
          <w:lang w:val="pl-PL"/>
        </w:rPr>
      </w:pPr>
      <w:r>
        <w:rPr>
          <w:lang w:val="pl-PL"/>
        </w:rPr>
        <w:t>Jako typowe przeciwciało monoklonalne</w:t>
      </w:r>
      <w:r w:rsidR="002B070A" w:rsidRPr="00940AD8">
        <w:rPr>
          <w:lang w:val="pl-PL"/>
        </w:rPr>
        <w:t xml:space="preserve"> nirse</w:t>
      </w:r>
      <w:r>
        <w:rPr>
          <w:lang w:val="pl-PL"/>
        </w:rPr>
        <w:t>w</w:t>
      </w:r>
      <w:r w:rsidR="002B070A" w:rsidRPr="00940AD8">
        <w:rPr>
          <w:lang w:val="pl-PL"/>
        </w:rPr>
        <w:t xml:space="preserve">imab </w:t>
      </w:r>
      <w:r>
        <w:rPr>
          <w:lang w:val="pl-PL"/>
        </w:rPr>
        <w:t xml:space="preserve">jest eliminowany w mechanizmie katabolizmu wewnątrzkomórkowego i brak dowodów na szlak </w:t>
      </w:r>
      <w:proofErr w:type="spellStart"/>
      <w:r>
        <w:rPr>
          <w:lang w:val="pl-PL"/>
        </w:rPr>
        <w:t>klirensu</w:t>
      </w:r>
      <w:proofErr w:type="spellEnd"/>
      <w:r>
        <w:rPr>
          <w:lang w:val="pl-PL"/>
        </w:rPr>
        <w:t xml:space="preserve"> zależny od receptorów docelowych po podaniu dawek badanych klinicznie</w:t>
      </w:r>
      <w:r w:rsidR="002B070A" w:rsidRPr="00940AD8">
        <w:rPr>
          <w:lang w:val="pl-PL"/>
        </w:rPr>
        <w:t>.</w:t>
      </w:r>
    </w:p>
    <w:p w14:paraId="323A268C" w14:textId="77777777" w:rsidR="00692050" w:rsidRPr="00940AD8" w:rsidRDefault="00692050" w:rsidP="00B360C5">
      <w:pPr>
        <w:rPr>
          <w:lang w:val="pl-PL"/>
        </w:rPr>
      </w:pPr>
    </w:p>
    <w:p w14:paraId="237BC6E8" w14:textId="7982A0F6" w:rsidR="000954A2" w:rsidRPr="00940AD8" w:rsidRDefault="00BC2DEF" w:rsidP="00B360C5">
      <w:pPr>
        <w:rPr>
          <w:lang w:val="pl-PL"/>
        </w:rPr>
      </w:pPr>
      <w:r>
        <w:rPr>
          <w:lang w:val="pl-PL"/>
        </w:rPr>
        <w:t xml:space="preserve">Szacunkowy </w:t>
      </w:r>
      <w:proofErr w:type="spellStart"/>
      <w:r>
        <w:rPr>
          <w:lang w:val="pl-PL"/>
        </w:rPr>
        <w:t>klirens</w:t>
      </w:r>
      <w:proofErr w:type="spellEnd"/>
      <w:r w:rsidR="002B070A" w:rsidRPr="00940AD8">
        <w:rPr>
          <w:lang w:val="pl-PL"/>
        </w:rPr>
        <w:t xml:space="preserve"> nirse</w:t>
      </w:r>
      <w:r>
        <w:rPr>
          <w:lang w:val="pl-PL"/>
        </w:rPr>
        <w:t>w</w:t>
      </w:r>
      <w:r w:rsidR="002B070A" w:rsidRPr="00940AD8">
        <w:rPr>
          <w:lang w:val="pl-PL"/>
        </w:rPr>
        <w:t>imab</w:t>
      </w:r>
      <w:r>
        <w:rPr>
          <w:lang w:val="pl-PL"/>
        </w:rPr>
        <w:t>u wyniósł</w:t>
      </w:r>
      <w:r w:rsidR="002B070A" w:rsidRPr="00940AD8">
        <w:rPr>
          <w:lang w:val="pl-PL"/>
        </w:rPr>
        <w:t xml:space="preserve"> 3</w:t>
      </w:r>
      <w:r>
        <w:rPr>
          <w:lang w:val="pl-PL"/>
        </w:rPr>
        <w:t>,</w:t>
      </w:r>
      <w:r w:rsidR="00A12A41">
        <w:rPr>
          <w:lang w:val="pl-PL"/>
        </w:rPr>
        <w:t>42</w:t>
      </w:r>
      <w:r w:rsidR="002844D2" w:rsidRPr="00940AD8">
        <w:rPr>
          <w:lang w:val="pl-PL"/>
        </w:rPr>
        <w:t> </w:t>
      </w:r>
      <w:r w:rsidR="00D97FAF" w:rsidRPr="00940AD8">
        <w:rPr>
          <w:lang w:val="pl-PL"/>
        </w:rPr>
        <w:t>m</w:t>
      </w:r>
      <w:r w:rsidR="003804A0">
        <w:rPr>
          <w:lang w:val="pl-PL"/>
        </w:rPr>
        <w:t>l</w:t>
      </w:r>
      <w:r w:rsidR="002B070A" w:rsidRPr="00940AD8">
        <w:rPr>
          <w:lang w:val="pl-PL"/>
        </w:rPr>
        <w:t>/</w:t>
      </w:r>
      <w:r>
        <w:rPr>
          <w:lang w:val="pl-PL"/>
        </w:rPr>
        <w:t xml:space="preserve">dobę dla niemowlęcia </w:t>
      </w:r>
      <w:r w:rsidR="00E8054D">
        <w:rPr>
          <w:lang w:val="pl-PL"/>
        </w:rPr>
        <w:t>o masie ciała</w:t>
      </w:r>
      <w:r w:rsidR="002B070A" w:rsidRPr="00940AD8">
        <w:rPr>
          <w:lang w:val="pl-PL"/>
        </w:rPr>
        <w:t xml:space="preserve"> 5</w:t>
      </w:r>
      <w:r w:rsidR="0008367D" w:rsidRPr="00940AD8">
        <w:rPr>
          <w:lang w:val="pl-PL"/>
        </w:rPr>
        <w:t> </w:t>
      </w:r>
      <w:r w:rsidR="002B070A" w:rsidRPr="00940AD8">
        <w:rPr>
          <w:lang w:val="pl-PL"/>
        </w:rPr>
        <w:t>kg</w:t>
      </w:r>
      <w:r>
        <w:rPr>
          <w:lang w:val="pl-PL"/>
        </w:rPr>
        <w:t>, a okres półtrwania w fazie końcowej wyniósł około</w:t>
      </w:r>
      <w:r w:rsidR="002B070A" w:rsidRPr="00940AD8">
        <w:rPr>
          <w:lang w:val="pl-PL"/>
        </w:rPr>
        <w:t xml:space="preserve"> </w:t>
      </w:r>
      <w:r w:rsidR="00A12A41">
        <w:rPr>
          <w:lang w:val="pl-PL"/>
        </w:rPr>
        <w:t>71</w:t>
      </w:r>
      <w:r w:rsidR="00692050" w:rsidRPr="00940AD8">
        <w:rPr>
          <w:lang w:val="pl-PL"/>
        </w:rPr>
        <w:t> </w:t>
      </w:r>
      <w:r>
        <w:rPr>
          <w:lang w:val="pl-PL"/>
        </w:rPr>
        <w:t>dni</w:t>
      </w:r>
      <w:r w:rsidR="002B070A" w:rsidRPr="00940AD8">
        <w:rPr>
          <w:lang w:val="pl-PL"/>
        </w:rPr>
        <w:t>.</w:t>
      </w:r>
      <w:r w:rsidR="000A083F" w:rsidRPr="00940AD8">
        <w:rPr>
          <w:lang w:val="pl-PL"/>
        </w:rPr>
        <w:t xml:space="preserve"> </w:t>
      </w:r>
      <w:proofErr w:type="spellStart"/>
      <w:r>
        <w:rPr>
          <w:lang w:val="pl-PL"/>
        </w:rPr>
        <w:t>Klirens</w:t>
      </w:r>
      <w:proofErr w:type="spellEnd"/>
      <w:r>
        <w:rPr>
          <w:lang w:val="pl-PL"/>
        </w:rPr>
        <w:t xml:space="preserve"> n</w:t>
      </w:r>
      <w:r w:rsidR="000A083F" w:rsidRPr="00940AD8">
        <w:rPr>
          <w:lang w:val="pl-PL"/>
        </w:rPr>
        <w:t>irse</w:t>
      </w:r>
      <w:r>
        <w:rPr>
          <w:lang w:val="pl-PL"/>
        </w:rPr>
        <w:t>w</w:t>
      </w:r>
      <w:r w:rsidR="000A083F" w:rsidRPr="00940AD8">
        <w:rPr>
          <w:lang w:val="pl-PL"/>
        </w:rPr>
        <w:t>imab</w:t>
      </w:r>
      <w:r>
        <w:rPr>
          <w:lang w:val="pl-PL"/>
        </w:rPr>
        <w:t>u wzrasta wraz ze zwiększaniem się masy ciała</w:t>
      </w:r>
      <w:r w:rsidR="000A083F" w:rsidRPr="00940AD8">
        <w:rPr>
          <w:lang w:val="pl-PL"/>
        </w:rPr>
        <w:t>.</w:t>
      </w:r>
    </w:p>
    <w:p w14:paraId="7EC60E97" w14:textId="77777777" w:rsidR="00C81F25" w:rsidRDefault="00C81F25" w:rsidP="003069D4">
      <w:pPr>
        <w:keepNext/>
        <w:rPr>
          <w:u w:val="single"/>
          <w:lang w:val="pl-PL"/>
        </w:rPr>
      </w:pPr>
    </w:p>
    <w:p w14:paraId="0483AB27" w14:textId="46672A14" w:rsidR="00B360C5" w:rsidRPr="00940AD8" w:rsidRDefault="00BC2DEF" w:rsidP="003069D4">
      <w:pPr>
        <w:keepNext/>
        <w:rPr>
          <w:u w:val="single"/>
          <w:lang w:val="pl-PL"/>
        </w:rPr>
      </w:pPr>
      <w:r>
        <w:rPr>
          <w:u w:val="single"/>
          <w:lang w:val="pl-PL"/>
        </w:rPr>
        <w:t>Specjalne populacje pacjentów</w:t>
      </w:r>
    </w:p>
    <w:p w14:paraId="097A32B8" w14:textId="77777777" w:rsidR="00B360C5" w:rsidRPr="00940AD8" w:rsidRDefault="00B360C5" w:rsidP="003069D4">
      <w:pPr>
        <w:keepNext/>
        <w:rPr>
          <w:lang w:val="pl-PL"/>
        </w:rPr>
      </w:pPr>
    </w:p>
    <w:p w14:paraId="70CD125D" w14:textId="34EDA8D6" w:rsidR="00B360C5" w:rsidRPr="00940AD8" w:rsidRDefault="00455A0F" w:rsidP="003069D4">
      <w:pPr>
        <w:keepNext/>
        <w:rPr>
          <w:i/>
          <w:iCs/>
          <w:u w:val="single"/>
          <w:lang w:val="pl-PL"/>
        </w:rPr>
      </w:pPr>
      <w:r>
        <w:rPr>
          <w:i/>
          <w:iCs/>
          <w:u w:val="single"/>
          <w:lang w:val="pl-PL"/>
        </w:rPr>
        <w:t>Rasa</w:t>
      </w:r>
    </w:p>
    <w:p w14:paraId="57BFFC4C" w14:textId="77777777" w:rsidR="00B360C5" w:rsidRPr="00940AD8" w:rsidRDefault="00B360C5" w:rsidP="003069D4">
      <w:pPr>
        <w:keepNext/>
        <w:rPr>
          <w:i/>
          <w:iCs/>
          <w:u w:val="single"/>
          <w:lang w:val="pl-PL"/>
        </w:rPr>
      </w:pPr>
    </w:p>
    <w:p w14:paraId="043C58CE" w14:textId="7CED6837" w:rsidR="00B0378F" w:rsidRPr="00940AD8" w:rsidRDefault="00455A0F" w:rsidP="00B0378F">
      <w:pPr>
        <w:rPr>
          <w:lang w:val="pl-PL"/>
        </w:rPr>
      </w:pPr>
      <w:r>
        <w:rPr>
          <w:lang w:val="pl-PL"/>
        </w:rPr>
        <w:t>Nie obserwowano klinicznie istotnego wpływu rasy</w:t>
      </w:r>
      <w:r w:rsidR="00225D13">
        <w:rPr>
          <w:lang w:val="pl-PL"/>
        </w:rPr>
        <w:t xml:space="preserve"> pacjenta</w:t>
      </w:r>
      <w:r w:rsidR="000954A2" w:rsidRPr="00940AD8">
        <w:rPr>
          <w:lang w:val="pl-PL"/>
        </w:rPr>
        <w:t>.</w:t>
      </w:r>
    </w:p>
    <w:p w14:paraId="783744A6" w14:textId="77777777" w:rsidR="00B0378F" w:rsidRPr="00940AD8" w:rsidRDefault="00B0378F" w:rsidP="00B0378F">
      <w:pPr>
        <w:rPr>
          <w:lang w:val="pl-PL"/>
        </w:rPr>
      </w:pPr>
    </w:p>
    <w:p w14:paraId="12A6676C" w14:textId="52386A20" w:rsidR="00B0378F" w:rsidRPr="00940AD8" w:rsidRDefault="00455A0F" w:rsidP="003069D4">
      <w:pPr>
        <w:keepNext/>
        <w:rPr>
          <w:lang w:val="pl-PL"/>
        </w:rPr>
      </w:pPr>
      <w:r>
        <w:rPr>
          <w:i/>
          <w:iCs/>
          <w:u w:val="single"/>
          <w:lang w:val="pl-PL"/>
        </w:rPr>
        <w:t>Zaburzenia czynności nerek</w:t>
      </w:r>
    </w:p>
    <w:p w14:paraId="16068F3D" w14:textId="77777777" w:rsidR="00B0378F" w:rsidRPr="00940AD8" w:rsidRDefault="00B0378F" w:rsidP="00C11D2F">
      <w:pPr>
        <w:keepNext/>
        <w:rPr>
          <w:lang w:val="pl-PL"/>
        </w:rPr>
      </w:pPr>
    </w:p>
    <w:p w14:paraId="647C6EDB" w14:textId="180E9A9F" w:rsidR="00B0378F" w:rsidRPr="00940AD8" w:rsidRDefault="00455A0F" w:rsidP="00B0378F">
      <w:pPr>
        <w:rPr>
          <w:lang w:val="pl-PL"/>
        </w:rPr>
      </w:pPr>
      <w:r>
        <w:rPr>
          <w:lang w:val="pl-PL"/>
        </w:rPr>
        <w:t>Jako typowe przeciwciało monoklonalne klasy</w:t>
      </w:r>
      <w:r w:rsidR="000954A2" w:rsidRPr="00940AD8">
        <w:rPr>
          <w:lang w:val="pl-PL"/>
        </w:rPr>
        <w:t xml:space="preserve"> </w:t>
      </w:r>
      <w:proofErr w:type="spellStart"/>
      <w:r w:rsidR="000954A2" w:rsidRPr="00940AD8">
        <w:rPr>
          <w:lang w:val="pl-PL"/>
        </w:rPr>
        <w:t>IgG</w:t>
      </w:r>
      <w:proofErr w:type="spellEnd"/>
      <w:r w:rsidR="000954A2" w:rsidRPr="00940AD8">
        <w:rPr>
          <w:lang w:val="pl-PL"/>
        </w:rPr>
        <w:t xml:space="preserve"> nirse</w:t>
      </w:r>
      <w:r>
        <w:rPr>
          <w:lang w:val="pl-PL"/>
        </w:rPr>
        <w:t>w</w:t>
      </w:r>
      <w:r w:rsidR="000954A2" w:rsidRPr="00940AD8">
        <w:rPr>
          <w:lang w:val="pl-PL"/>
        </w:rPr>
        <w:t xml:space="preserve">imab </w:t>
      </w:r>
      <w:r>
        <w:rPr>
          <w:lang w:val="pl-PL"/>
        </w:rPr>
        <w:t xml:space="preserve">nie jest usuwany przez nerki </w:t>
      </w:r>
      <w:r w:rsidR="00E8054D">
        <w:rPr>
          <w:lang w:val="pl-PL"/>
        </w:rPr>
        <w:t>ze względu</w:t>
      </w:r>
      <w:r>
        <w:rPr>
          <w:lang w:val="pl-PL"/>
        </w:rPr>
        <w:t xml:space="preserve"> na swoją dużą masę cząsteczkową</w:t>
      </w:r>
      <w:r w:rsidR="000954A2" w:rsidRPr="00940AD8">
        <w:rPr>
          <w:lang w:val="pl-PL"/>
        </w:rPr>
        <w:t xml:space="preserve">, </w:t>
      </w:r>
      <w:r>
        <w:rPr>
          <w:lang w:val="pl-PL"/>
        </w:rPr>
        <w:t>nie należy spodziewać się, by zmian</w:t>
      </w:r>
      <w:r w:rsidR="00E8054D">
        <w:rPr>
          <w:lang w:val="pl-PL"/>
        </w:rPr>
        <w:t>a</w:t>
      </w:r>
      <w:r>
        <w:rPr>
          <w:lang w:val="pl-PL"/>
        </w:rPr>
        <w:t xml:space="preserve"> czynności nerek miał</w:t>
      </w:r>
      <w:r w:rsidR="00E8054D">
        <w:rPr>
          <w:lang w:val="pl-PL"/>
        </w:rPr>
        <w:t>a</w:t>
      </w:r>
      <w:r>
        <w:rPr>
          <w:lang w:val="pl-PL"/>
        </w:rPr>
        <w:t xml:space="preserve"> wpływ na </w:t>
      </w:r>
      <w:proofErr w:type="spellStart"/>
      <w:r>
        <w:rPr>
          <w:lang w:val="pl-PL"/>
        </w:rPr>
        <w:t>klirens</w:t>
      </w:r>
      <w:proofErr w:type="spellEnd"/>
      <w:r w:rsidR="000954A2" w:rsidRPr="00940AD8">
        <w:rPr>
          <w:lang w:val="pl-PL"/>
        </w:rPr>
        <w:t xml:space="preserve"> nirse</w:t>
      </w:r>
      <w:r>
        <w:rPr>
          <w:lang w:val="pl-PL"/>
        </w:rPr>
        <w:t>w</w:t>
      </w:r>
      <w:r w:rsidR="000954A2" w:rsidRPr="00940AD8">
        <w:rPr>
          <w:lang w:val="pl-PL"/>
        </w:rPr>
        <w:t>imab</w:t>
      </w:r>
      <w:r>
        <w:rPr>
          <w:lang w:val="pl-PL"/>
        </w:rPr>
        <w:t>u</w:t>
      </w:r>
      <w:r w:rsidR="000954A2" w:rsidRPr="00940AD8">
        <w:rPr>
          <w:lang w:val="pl-PL"/>
        </w:rPr>
        <w:t>.</w:t>
      </w:r>
      <w:r w:rsidR="00D15429">
        <w:rPr>
          <w:lang w:val="pl-PL"/>
        </w:rPr>
        <w:t xml:space="preserve"> Jednakże u jednego pacjenta z zespołem nerczycowym </w:t>
      </w:r>
      <w:r w:rsidR="00D15429" w:rsidRPr="00D15429">
        <w:rPr>
          <w:lang w:val="pl-PL"/>
        </w:rPr>
        <w:t xml:space="preserve">zaobserwowano zwiększony </w:t>
      </w:r>
      <w:proofErr w:type="spellStart"/>
      <w:r w:rsidR="00D15429" w:rsidRPr="00D15429">
        <w:rPr>
          <w:lang w:val="pl-PL"/>
        </w:rPr>
        <w:t>klirens</w:t>
      </w:r>
      <w:proofErr w:type="spellEnd"/>
      <w:r w:rsidR="00D15429" w:rsidRPr="00D15429">
        <w:rPr>
          <w:lang w:val="pl-PL"/>
        </w:rPr>
        <w:t xml:space="preserve"> nirsewimabu</w:t>
      </w:r>
      <w:r w:rsidR="00610151">
        <w:rPr>
          <w:lang w:val="pl-PL"/>
        </w:rPr>
        <w:t xml:space="preserve"> w badaniach klinicznych</w:t>
      </w:r>
      <w:r w:rsidR="00D15429" w:rsidRPr="00D15429">
        <w:rPr>
          <w:lang w:val="pl-PL"/>
        </w:rPr>
        <w:t>.</w:t>
      </w:r>
    </w:p>
    <w:p w14:paraId="185F27D2" w14:textId="77777777" w:rsidR="00B0378F" w:rsidRPr="00940AD8" w:rsidRDefault="00B0378F" w:rsidP="00B0378F">
      <w:pPr>
        <w:rPr>
          <w:lang w:val="pl-PL"/>
        </w:rPr>
      </w:pPr>
    </w:p>
    <w:p w14:paraId="5F8BBEB4" w14:textId="57190B0C" w:rsidR="00B0378F" w:rsidRPr="00940AD8" w:rsidRDefault="00455A0F" w:rsidP="003069D4">
      <w:pPr>
        <w:keepNext/>
        <w:rPr>
          <w:lang w:val="pl-PL"/>
        </w:rPr>
      </w:pPr>
      <w:r>
        <w:rPr>
          <w:i/>
          <w:iCs/>
          <w:u w:val="single"/>
          <w:lang w:val="pl-PL"/>
        </w:rPr>
        <w:t>Zaburzenia czynności wątroby</w:t>
      </w:r>
    </w:p>
    <w:p w14:paraId="5792136D" w14:textId="77777777" w:rsidR="00B0378F" w:rsidRPr="00940AD8" w:rsidRDefault="00B0378F" w:rsidP="00B0378F">
      <w:pPr>
        <w:rPr>
          <w:lang w:val="pl-PL"/>
        </w:rPr>
      </w:pPr>
    </w:p>
    <w:p w14:paraId="629F63D0" w14:textId="0AFF5AED" w:rsidR="00B0378F" w:rsidRPr="00940AD8" w:rsidRDefault="00D15429" w:rsidP="00B0378F">
      <w:pPr>
        <w:rPr>
          <w:lang w:val="pl-PL"/>
        </w:rPr>
      </w:pPr>
      <w:r>
        <w:rPr>
          <w:lang w:val="pl-PL"/>
        </w:rPr>
        <w:t>P</w:t>
      </w:r>
      <w:r w:rsidR="00455A0F">
        <w:rPr>
          <w:lang w:val="pl-PL"/>
        </w:rPr>
        <w:t>rzeciwciała monoklonalne klasy</w:t>
      </w:r>
      <w:r w:rsidR="000954A2" w:rsidRPr="00940AD8">
        <w:rPr>
          <w:lang w:val="pl-PL"/>
        </w:rPr>
        <w:t xml:space="preserve"> </w:t>
      </w:r>
      <w:proofErr w:type="spellStart"/>
      <w:r w:rsidR="000954A2" w:rsidRPr="00940AD8">
        <w:rPr>
          <w:lang w:val="pl-PL"/>
        </w:rPr>
        <w:t>IgG</w:t>
      </w:r>
      <w:proofErr w:type="spellEnd"/>
      <w:r w:rsidR="00455A0F">
        <w:rPr>
          <w:lang w:val="pl-PL"/>
        </w:rPr>
        <w:t xml:space="preserve"> nie są usuwane głównie w drodze metabolizmu wątrobowego</w:t>
      </w:r>
      <w:r w:rsidR="000954A2" w:rsidRPr="00940AD8">
        <w:rPr>
          <w:lang w:val="pl-PL"/>
        </w:rPr>
        <w:t>.</w:t>
      </w:r>
      <w:r w:rsidRPr="000E2BD5">
        <w:rPr>
          <w:lang w:val="pl-PL"/>
        </w:rPr>
        <w:t xml:space="preserve"> </w:t>
      </w:r>
      <w:r w:rsidRPr="00D15429">
        <w:rPr>
          <w:lang w:val="pl-PL"/>
        </w:rPr>
        <w:t xml:space="preserve">Jednakże u niektórych osób z przewlekłą chorobą wątroby, która może </w:t>
      </w:r>
      <w:r w:rsidR="00CB105A">
        <w:rPr>
          <w:lang w:val="pl-PL"/>
        </w:rPr>
        <w:t>być z</w:t>
      </w:r>
      <w:r w:rsidRPr="00D15429">
        <w:rPr>
          <w:lang w:val="pl-PL"/>
        </w:rPr>
        <w:t>wiąza</w:t>
      </w:r>
      <w:r w:rsidR="00CB105A">
        <w:rPr>
          <w:lang w:val="pl-PL"/>
        </w:rPr>
        <w:t>na</w:t>
      </w:r>
      <w:r w:rsidRPr="00D15429">
        <w:rPr>
          <w:lang w:val="pl-PL"/>
        </w:rPr>
        <w:t xml:space="preserve"> z utratą białka, </w:t>
      </w:r>
      <w:r w:rsidR="00610151" w:rsidRPr="00D15429">
        <w:rPr>
          <w:lang w:val="pl-PL"/>
        </w:rPr>
        <w:t xml:space="preserve">w badaniach klinicznych </w:t>
      </w:r>
      <w:r w:rsidRPr="00D15429">
        <w:rPr>
          <w:lang w:val="pl-PL"/>
        </w:rPr>
        <w:t xml:space="preserve">obserwowano zwiększony </w:t>
      </w:r>
      <w:proofErr w:type="spellStart"/>
      <w:r w:rsidRPr="00D15429">
        <w:rPr>
          <w:lang w:val="pl-PL"/>
        </w:rPr>
        <w:t>klirens</w:t>
      </w:r>
      <w:proofErr w:type="spellEnd"/>
      <w:r w:rsidRPr="00D15429">
        <w:rPr>
          <w:lang w:val="pl-PL"/>
        </w:rPr>
        <w:t xml:space="preserve"> nirsewimabu.</w:t>
      </w:r>
    </w:p>
    <w:p w14:paraId="7C1F210F" w14:textId="77777777" w:rsidR="00B0378F" w:rsidRPr="00940AD8" w:rsidRDefault="00B0378F" w:rsidP="00B0378F">
      <w:pPr>
        <w:rPr>
          <w:lang w:val="pl-PL"/>
        </w:rPr>
      </w:pPr>
    </w:p>
    <w:p w14:paraId="320C2118" w14:textId="470CA089" w:rsidR="00B0378F" w:rsidRPr="00940AD8" w:rsidRDefault="0004011A" w:rsidP="003069D4">
      <w:pPr>
        <w:keepNext/>
        <w:rPr>
          <w:i/>
          <w:iCs/>
          <w:u w:val="single"/>
          <w:lang w:val="pl-PL"/>
        </w:rPr>
      </w:pPr>
      <w:r>
        <w:rPr>
          <w:i/>
          <w:iCs/>
          <w:u w:val="single"/>
          <w:lang w:val="pl-PL"/>
        </w:rPr>
        <w:t xml:space="preserve">Niemowlęta </w:t>
      </w:r>
      <w:r w:rsidR="002A1386">
        <w:rPr>
          <w:i/>
          <w:iCs/>
          <w:u w:val="single"/>
          <w:lang w:val="pl-PL"/>
        </w:rPr>
        <w:t>ze zwiększonym</w:t>
      </w:r>
      <w:r>
        <w:rPr>
          <w:i/>
          <w:iCs/>
          <w:u w:val="single"/>
          <w:lang w:val="pl-PL"/>
        </w:rPr>
        <w:t xml:space="preserve"> ryzyk</w:t>
      </w:r>
      <w:r w:rsidR="002A1386">
        <w:rPr>
          <w:i/>
          <w:iCs/>
          <w:u w:val="single"/>
          <w:lang w:val="pl-PL"/>
        </w:rPr>
        <w:t>iem</w:t>
      </w:r>
      <w:r w:rsidR="00D15429">
        <w:rPr>
          <w:i/>
          <w:iCs/>
          <w:u w:val="single"/>
          <w:lang w:val="pl-PL"/>
        </w:rPr>
        <w:t xml:space="preserve"> i dzieci, które pozostają narażone </w:t>
      </w:r>
      <w:r w:rsidR="008C2549">
        <w:rPr>
          <w:i/>
          <w:iCs/>
          <w:u w:val="single"/>
          <w:lang w:val="pl-PL"/>
        </w:rPr>
        <w:t>na</w:t>
      </w:r>
      <w:r>
        <w:rPr>
          <w:i/>
          <w:iCs/>
          <w:u w:val="single"/>
          <w:lang w:val="pl-PL"/>
        </w:rPr>
        <w:t xml:space="preserve"> ciężk</w:t>
      </w:r>
      <w:r w:rsidR="008C2549">
        <w:rPr>
          <w:i/>
          <w:iCs/>
          <w:u w:val="single"/>
          <w:lang w:val="pl-PL"/>
        </w:rPr>
        <w:t>ą</w:t>
      </w:r>
      <w:r>
        <w:rPr>
          <w:i/>
          <w:iCs/>
          <w:u w:val="single"/>
          <w:lang w:val="pl-PL"/>
        </w:rPr>
        <w:t xml:space="preserve"> chorob</w:t>
      </w:r>
      <w:r w:rsidR="008C2549">
        <w:rPr>
          <w:i/>
          <w:iCs/>
          <w:u w:val="single"/>
          <w:lang w:val="pl-PL"/>
        </w:rPr>
        <w:t>ę</w:t>
      </w:r>
      <w:r>
        <w:rPr>
          <w:i/>
          <w:iCs/>
          <w:u w:val="single"/>
          <w:lang w:val="pl-PL"/>
        </w:rPr>
        <w:t xml:space="preserve"> spowodowan</w:t>
      </w:r>
      <w:r w:rsidR="008C2549">
        <w:rPr>
          <w:i/>
          <w:iCs/>
          <w:u w:val="single"/>
          <w:lang w:val="pl-PL"/>
        </w:rPr>
        <w:t>ą</w:t>
      </w:r>
      <w:r>
        <w:rPr>
          <w:i/>
          <w:iCs/>
          <w:u w:val="single"/>
          <w:lang w:val="pl-PL"/>
        </w:rPr>
        <w:t xml:space="preserve"> zakażeniem </w:t>
      </w:r>
      <w:r w:rsidR="000954A2" w:rsidRPr="00940AD8">
        <w:rPr>
          <w:i/>
          <w:iCs/>
          <w:u w:val="single"/>
          <w:lang w:val="pl-PL"/>
        </w:rPr>
        <w:t>RS</w:t>
      </w:r>
      <w:r w:rsidR="00213AF6">
        <w:rPr>
          <w:i/>
          <w:iCs/>
          <w:u w:val="single"/>
          <w:lang w:val="pl-PL"/>
        </w:rPr>
        <w:t>V</w:t>
      </w:r>
      <w:r w:rsidR="008C2549">
        <w:rPr>
          <w:i/>
          <w:iCs/>
          <w:u w:val="single"/>
          <w:lang w:val="pl-PL"/>
        </w:rPr>
        <w:t xml:space="preserve"> w drugim dla nich sezonie występowania zakażeń RS</w:t>
      </w:r>
      <w:r w:rsidR="009D524F">
        <w:rPr>
          <w:i/>
          <w:iCs/>
          <w:u w:val="single"/>
          <w:lang w:val="pl-PL"/>
        </w:rPr>
        <w:t>V</w:t>
      </w:r>
    </w:p>
    <w:p w14:paraId="40E7873E" w14:textId="77777777" w:rsidR="00B0378F" w:rsidRPr="00940AD8" w:rsidRDefault="00B0378F" w:rsidP="00B0378F">
      <w:pPr>
        <w:rPr>
          <w:i/>
          <w:iCs/>
          <w:u w:val="single"/>
          <w:lang w:val="pl-PL"/>
        </w:rPr>
      </w:pPr>
    </w:p>
    <w:p w14:paraId="01CCEE5B" w14:textId="72BD3602" w:rsidR="000954A2" w:rsidRDefault="0004011A" w:rsidP="00B0378F">
      <w:pPr>
        <w:rPr>
          <w:lang w:val="pl-PL"/>
        </w:rPr>
      </w:pPr>
      <w:r>
        <w:rPr>
          <w:lang w:val="pl-PL"/>
        </w:rPr>
        <w:t xml:space="preserve">Nie obserwowano istotnego wpływu przewlekłej choroby płuc </w:t>
      </w:r>
      <w:r w:rsidR="008C2549">
        <w:rPr>
          <w:lang w:val="pl-PL"/>
        </w:rPr>
        <w:t xml:space="preserve">wcześniaków </w:t>
      </w:r>
      <w:r>
        <w:rPr>
          <w:lang w:val="pl-PL"/>
        </w:rPr>
        <w:t xml:space="preserve">lub </w:t>
      </w:r>
      <w:r w:rsidR="008C2549">
        <w:rPr>
          <w:lang w:val="pl-PL"/>
        </w:rPr>
        <w:t xml:space="preserve">hemodynamicznie istotnej </w:t>
      </w:r>
      <w:r>
        <w:rPr>
          <w:lang w:val="pl-PL"/>
        </w:rPr>
        <w:t>wrodzonej choroby serca na farmakokinetykę</w:t>
      </w:r>
      <w:r w:rsidR="00D97FAF" w:rsidRPr="00940AD8">
        <w:rPr>
          <w:lang w:val="pl-PL"/>
        </w:rPr>
        <w:t xml:space="preserve"> nirse</w:t>
      </w:r>
      <w:r>
        <w:rPr>
          <w:lang w:val="pl-PL"/>
        </w:rPr>
        <w:t>w</w:t>
      </w:r>
      <w:r w:rsidR="00D97FAF" w:rsidRPr="00940AD8">
        <w:rPr>
          <w:lang w:val="pl-PL"/>
        </w:rPr>
        <w:t>imab</w:t>
      </w:r>
      <w:r>
        <w:rPr>
          <w:lang w:val="pl-PL"/>
        </w:rPr>
        <w:t>u</w:t>
      </w:r>
      <w:r w:rsidR="000954A2" w:rsidRPr="00940AD8">
        <w:rPr>
          <w:lang w:val="pl-PL"/>
        </w:rPr>
        <w:t>.</w:t>
      </w:r>
      <w:r w:rsidR="008C2549">
        <w:rPr>
          <w:lang w:val="pl-PL"/>
        </w:rPr>
        <w:t xml:space="preserve"> </w:t>
      </w:r>
      <w:r w:rsidR="008C2549" w:rsidRPr="008C2549">
        <w:rPr>
          <w:lang w:val="pl-PL"/>
        </w:rPr>
        <w:t xml:space="preserve">Stężenia w surowicy w </w:t>
      </w:r>
      <w:r w:rsidR="00DD40C6">
        <w:rPr>
          <w:lang w:val="pl-PL"/>
        </w:rPr>
        <w:t xml:space="preserve">dniu </w:t>
      </w:r>
      <w:r w:rsidR="00202069">
        <w:rPr>
          <w:lang w:val="pl-PL"/>
        </w:rPr>
        <w:t>151</w:t>
      </w:r>
      <w:r w:rsidR="00DD40C6">
        <w:rPr>
          <w:lang w:val="pl-PL"/>
        </w:rPr>
        <w:t xml:space="preserve">. </w:t>
      </w:r>
      <w:r w:rsidR="00202069">
        <w:rPr>
          <w:lang w:val="pl-PL"/>
        </w:rPr>
        <w:t xml:space="preserve"> </w:t>
      </w:r>
      <w:r w:rsidR="000614C1">
        <w:rPr>
          <w:lang w:val="pl-PL"/>
        </w:rPr>
        <w:t xml:space="preserve">w </w:t>
      </w:r>
      <w:r w:rsidR="008C2549" w:rsidRPr="008C2549">
        <w:rPr>
          <w:lang w:val="pl-PL"/>
        </w:rPr>
        <w:t>badani</w:t>
      </w:r>
      <w:r w:rsidR="000614C1">
        <w:rPr>
          <w:lang w:val="pl-PL"/>
        </w:rPr>
        <w:t>u</w:t>
      </w:r>
      <w:r w:rsidR="008C2549" w:rsidRPr="008C2549">
        <w:rPr>
          <w:lang w:val="pl-PL"/>
        </w:rPr>
        <w:t xml:space="preserve"> MEDLEY były porównywalne z</w:t>
      </w:r>
      <w:r w:rsidR="00610151">
        <w:rPr>
          <w:lang w:val="pl-PL"/>
        </w:rPr>
        <w:t>e</w:t>
      </w:r>
      <w:r w:rsidR="008C2549" w:rsidRPr="008C2549">
        <w:rPr>
          <w:lang w:val="pl-PL"/>
        </w:rPr>
        <w:t xml:space="preserve"> stężeniami </w:t>
      </w:r>
      <w:r w:rsidR="000614C1">
        <w:rPr>
          <w:lang w:val="pl-PL"/>
        </w:rPr>
        <w:t>w</w:t>
      </w:r>
      <w:r w:rsidR="008C2549" w:rsidRPr="008C2549">
        <w:rPr>
          <w:lang w:val="pl-PL"/>
        </w:rPr>
        <w:t xml:space="preserve"> badani</w:t>
      </w:r>
      <w:r w:rsidR="000614C1">
        <w:rPr>
          <w:lang w:val="pl-PL"/>
        </w:rPr>
        <w:t>u</w:t>
      </w:r>
      <w:r w:rsidR="008C2549" w:rsidRPr="008C2549">
        <w:rPr>
          <w:lang w:val="pl-PL"/>
        </w:rPr>
        <w:t xml:space="preserve"> MELODY.</w:t>
      </w:r>
    </w:p>
    <w:p w14:paraId="095B20A7" w14:textId="77777777" w:rsidR="008C2549" w:rsidRDefault="008C2549" w:rsidP="00B0378F">
      <w:pPr>
        <w:rPr>
          <w:lang w:val="pl-PL"/>
        </w:rPr>
      </w:pPr>
    </w:p>
    <w:p w14:paraId="1E1C9146" w14:textId="679419BF" w:rsidR="008C2549" w:rsidRDefault="008C2549" w:rsidP="008C2549">
      <w:pPr>
        <w:rPr>
          <w:lang w:val="pl-PL"/>
        </w:rPr>
      </w:pPr>
      <w:r w:rsidRPr="008C2549">
        <w:rPr>
          <w:lang w:val="pl-PL"/>
        </w:rPr>
        <w:lastRenderedPageBreak/>
        <w:t>U dzieci z przewlekłą chorobą płuc wcześniaków lub hemodynamicznie istotną wrodzoną chorobą serca (</w:t>
      </w:r>
      <w:r>
        <w:rPr>
          <w:lang w:val="pl-PL"/>
        </w:rPr>
        <w:t xml:space="preserve">badanie </w:t>
      </w:r>
      <w:r w:rsidRPr="008C2549">
        <w:rPr>
          <w:lang w:val="pl-PL"/>
        </w:rPr>
        <w:t>MEDLEY) i dzieci z obniżoną odpornością (</w:t>
      </w:r>
      <w:r>
        <w:rPr>
          <w:lang w:val="pl-PL"/>
        </w:rPr>
        <w:t xml:space="preserve">badanie </w:t>
      </w:r>
      <w:r w:rsidRPr="008C2549">
        <w:rPr>
          <w:lang w:val="pl-PL"/>
        </w:rPr>
        <w:t xml:space="preserve">MUSIC), otrzymujących domięśniowo nirsewimab w dawce 200 mg w drugim </w:t>
      </w:r>
      <w:r>
        <w:rPr>
          <w:lang w:val="pl-PL"/>
        </w:rPr>
        <w:t xml:space="preserve">dla nich </w:t>
      </w:r>
      <w:r w:rsidRPr="008C2549">
        <w:rPr>
          <w:lang w:val="pl-PL"/>
        </w:rPr>
        <w:t>sezonie występowania zakażeń</w:t>
      </w:r>
      <w:r w:rsidR="000614C1">
        <w:rPr>
          <w:lang w:val="pl-PL"/>
        </w:rPr>
        <w:t xml:space="preserve"> </w:t>
      </w:r>
      <w:r w:rsidRPr="008C2549">
        <w:rPr>
          <w:lang w:val="pl-PL"/>
        </w:rPr>
        <w:t>RS</w:t>
      </w:r>
      <w:r w:rsidR="00E25509">
        <w:rPr>
          <w:lang w:val="pl-PL"/>
        </w:rPr>
        <w:t>V</w:t>
      </w:r>
      <w:r w:rsidRPr="008C2549">
        <w:rPr>
          <w:lang w:val="pl-PL"/>
        </w:rPr>
        <w:t>, ekspozycj</w:t>
      </w:r>
      <w:r w:rsidR="00D81809">
        <w:rPr>
          <w:lang w:val="pl-PL"/>
        </w:rPr>
        <w:t>e</w:t>
      </w:r>
      <w:r w:rsidRPr="008C2549">
        <w:rPr>
          <w:lang w:val="pl-PL"/>
        </w:rPr>
        <w:t xml:space="preserve"> na nirsewimab w surowicy był</w:t>
      </w:r>
      <w:r w:rsidR="00D81809">
        <w:rPr>
          <w:lang w:val="pl-PL"/>
        </w:rPr>
        <w:t>y</w:t>
      </w:r>
      <w:r w:rsidRPr="008C2549">
        <w:rPr>
          <w:lang w:val="pl-PL"/>
        </w:rPr>
        <w:t xml:space="preserve"> nieznacznie </w:t>
      </w:r>
      <w:r w:rsidR="00CB105A">
        <w:rPr>
          <w:lang w:val="pl-PL"/>
        </w:rPr>
        <w:t>większe</w:t>
      </w:r>
      <w:r w:rsidRPr="008C2549">
        <w:rPr>
          <w:lang w:val="pl-PL"/>
        </w:rPr>
        <w:t xml:space="preserve"> </w:t>
      </w:r>
      <w:r w:rsidR="00D81809">
        <w:rPr>
          <w:lang w:val="pl-PL"/>
        </w:rPr>
        <w:t>i</w:t>
      </w:r>
      <w:r w:rsidRPr="008C2549">
        <w:rPr>
          <w:lang w:val="pl-PL"/>
        </w:rPr>
        <w:t xml:space="preserve"> </w:t>
      </w:r>
      <w:r w:rsidR="000614C1">
        <w:rPr>
          <w:lang w:val="pl-PL"/>
        </w:rPr>
        <w:t xml:space="preserve">w </w:t>
      </w:r>
      <w:r w:rsidRPr="008C2549">
        <w:rPr>
          <w:lang w:val="pl-PL"/>
        </w:rPr>
        <w:t xml:space="preserve">znacznym </w:t>
      </w:r>
      <w:r w:rsidR="00D81809">
        <w:rPr>
          <w:lang w:val="pl-PL"/>
        </w:rPr>
        <w:t>stopniu</w:t>
      </w:r>
      <w:r w:rsidRPr="008C2549">
        <w:rPr>
          <w:lang w:val="pl-PL"/>
        </w:rPr>
        <w:t xml:space="preserve"> się</w:t>
      </w:r>
      <w:r w:rsidR="00D81809">
        <w:rPr>
          <w:lang w:val="pl-PL"/>
        </w:rPr>
        <w:t xml:space="preserve"> pokrywały</w:t>
      </w:r>
      <w:r w:rsidRPr="008C2549">
        <w:rPr>
          <w:lang w:val="pl-PL"/>
        </w:rPr>
        <w:t xml:space="preserve"> w porównaniu z </w:t>
      </w:r>
      <w:r w:rsidR="00D81809">
        <w:rPr>
          <w:lang w:val="pl-PL"/>
        </w:rPr>
        <w:t xml:space="preserve">ekspozycją </w:t>
      </w:r>
      <w:r w:rsidRPr="008C2549">
        <w:rPr>
          <w:lang w:val="pl-PL"/>
        </w:rPr>
        <w:t>w badaniu MELODY (patrz Tabela 3)</w:t>
      </w:r>
      <w:r w:rsidR="00D81809">
        <w:rPr>
          <w:lang w:val="pl-PL"/>
        </w:rPr>
        <w:t>.</w:t>
      </w:r>
    </w:p>
    <w:p w14:paraId="209F7062" w14:textId="77777777" w:rsidR="008C2549" w:rsidRPr="008C2549" w:rsidRDefault="008C2549" w:rsidP="008C2549">
      <w:pPr>
        <w:rPr>
          <w:lang w:val="pl-PL"/>
        </w:rPr>
      </w:pPr>
    </w:p>
    <w:p w14:paraId="42714A4B" w14:textId="4781F104" w:rsidR="008C2549" w:rsidRPr="009854D6" w:rsidRDefault="008C2549" w:rsidP="008C2549">
      <w:pPr>
        <w:rPr>
          <w:b/>
          <w:bCs/>
          <w:lang w:val="pl-PL"/>
        </w:rPr>
      </w:pPr>
      <w:r w:rsidRPr="009854D6">
        <w:rPr>
          <w:b/>
          <w:bCs/>
          <w:lang w:val="pl-PL"/>
        </w:rPr>
        <w:t>Tabela 3:</w:t>
      </w:r>
      <w:r w:rsidR="000614C1">
        <w:rPr>
          <w:b/>
          <w:bCs/>
          <w:lang w:val="pl-PL"/>
        </w:rPr>
        <w:t xml:space="preserve"> </w:t>
      </w:r>
      <w:r w:rsidRPr="009854D6">
        <w:rPr>
          <w:b/>
          <w:bCs/>
          <w:lang w:val="pl-PL"/>
        </w:rPr>
        <w:t>Ekspozycja na dawki domięśniowe nirsewimabu, średnia (odchylenie standardowe) [zakres], uzyskana na podstawie parametrów farmakokinetycznych poszczególnych populacji</w:t>
      </w:r>
    </w:p>
    <w:p w14:paraId="2CB4BDFC" w14:textId="77777777" w:rsidR="008C2549" w:rsidRDefault="008C2549" w:rsidP="00B0378F">
      <w:pPr>
        <w:rPr>
          <w:lang w:val="pl-PL"/>
        </w:rPr>
      </w:pPr>
    </w:p>
    <w:tbl>
      <w:tblPr>
        <w:tblStyle w:val="Tabela-Siatka"/>
        <w:tblpPr w:leftFromText="180" w:rightFromText="180" w:vertAnchor="text" w:tblpXSpec="center" w:tblpY="1"/>
        <w:tblOverlap w:val="never"/>
        <w:tblW w:w="9209" w:type="dxa"/>
        <w:jc w:val="center"/>
        <w:tblLook w:val="04A0" w:firstRow="1" w:lastRow="0" w:firstColumn="1" w:lastColumn="0" w:noHBand="0" w:noVBand="1"/>
      </w:tblPr>
      <w:tblGrid>
        <w:gridCol w:w="1744"/>
        <w:gridCol w:w="857"/>
        <w:gridCol w:w="2038"/>
        <w:gridCol w:w="2038"/>
        <w:gridCol w:w="1073"/>
        <w:gridCol w:w="1459"/>
      </w:tblGrid>
      <w:tr w:rsidR="008944EA" w:rsidRPr="000A635B" w14:paraId="25C36224" w14:textId="77777777" w:rsidTr="003862DF">
        <w:trPr>
          <w:trHeight w:val="506"/>
          <w:jc w:val="center"/>
        </w:trPr>
        <w:tc>
          <w:tcPr>
            <w:tcW w:w="1744" w:type="dxa"/>
            <w:vAlign w:val="center"/>
          </w:tcPr>
          <w:p w14:paraId="7CDA1628" w14:textId="4D18F0FD" w:rsidR="008C2549" w:rsidRPr="003804A0" w:rsidRDefault="008C2549" w:rsidP="00D90BF2">
            <w:pPr>
              <w:spacing w:line="360" w:lineRule="auto"/>
              <w:jc w:val="center"/>
              <w:rPr>
                <w:rFonts w:ascii="Times New Roman" w:hAnsi="Times New Roman" w:cs="Times New Roman"/>
                <w:b/>
                <w:bCs/>
              </w:rPr>
            </w:pPr>
            <w:proofErr w:type="spellStart"/>
            <w:r w:rsidRPr="003804A0">
              <w:rPr>
                <w:rFonts w:ascii="Times New Roman" w:hAnsi="Times New Roman" w:cs="Times New Roman"/>
                <w:b/>
                <w:bCs/>
                <w:color w:val="000000"/>
              </w:rPr>
              <w:t>Badanie</w:t>
            </w:r>
            <w:proofErr w:type="spellEnd"/>
            <w:r w:rsidRPr="003804A0">
              <w:rPr>
                <w:rFonts w:ascii="Times New Roman" w:hAnsi="Times New Roman" w:cs="Times New Roman"/>
                <w:b/>
                <w:bCs/>
                <w:color w:val="000000"/>
              </w:rPr>
              <w:t>/</w:t>
            </w:r>
            <w:proofErr w:type="spellStart"/>
            <w:r w:rsidRPr="003804A0">
              <w:rPr>
                <w:rFonts w:ascii="Times New Roman" w:hAnsi="Times New Roman" w:cs="Times New Roman"/>
                <w:b/>
                <w:bCs/>
                <w:color w:val="000000"/>
              </w:rPr>
              <w:t>Sezon</w:t>
            </w:r>
            <w:proofErr w:type="spellEnd"/>
          </w:p>
        </w:tc>
        <w:tc>
          <w:tcPr>
            <w:tcW w:w="857" w:type="dxa"/>
            <w:vAlign w:val="center"/>
          </w:tcPr>
          <w:p w14:paraId="5590F756" w14:textId="77777777" w:rsidR="008C2549" w:rsidRPr="003804A0" w:rsidRDefault="008C2549" w:rsidP="00D90BF2">
            <w:pPr>
              <w:spacing w:line="240" w:lineRule="auto"/>
              <w:jc w:val="center"/>
              <w:rPr>
                <w:rFonts w:ascii="Times New Roman" w:hAnsi="Times New Roman" w:cs="Times New Roman"/>
                <w:b/>
                <w:bCs/>
                <w:color w:val="000000"/>
              </w:rPr>
            </w:pPr>
            <w:r w:rsidRPr="003804A0">
              <w:rPr>
                <w:rFonts w:ascii="Times New Roman" w:hAnsi="Times New Roman" w:cs="Times New Roman"/>
                <w:b/>
                <w:bCs/>
                <w:color w:val="000000"/>
              </w:rPr>
              <w:t>N</w:t>
            </w:r>
            <w:r w:rsidRPr="003804A0">
              <w:rPr>
                <w:rFonts w:ascii="Times New Roman" w:hAnsi="Times New Roman" w:cs="Times New Roman"/>
                <w:b/>
                <w:bCs/>
                <w:color w:val="000000"/>
              </w:rPr>
              <w:br/>
              <w:t>(AUC)</w:t>
            </w:r>
          </w:p>
        </w:tc>
        <w:tc>
          <w:tcPr>
            <w:tcW w:w="2038" w:type="dxa"/>
            <w:vAlign w:val="center"/>
          </w:tcPr>
          <w:p w14:paraId="356D935B" w14:textId="77777777" w:rsidR="008C2549" w:rsidRPr="003804A0" w:rsidRDefault="008C2549" w:rsidP="00D90BF2">
            <w:pPr>
              <w:spacing w:line="240" w:lineRule="auto"/>
              <w:jc w:val="center"/>
              <w:rPr>
                <w:rFonts w:ascii="Times New Roman" w:hAnsi="Times New Roman" w:cs="Times New Roman"/>
                <w:b/>
                <w:bCs/>
                <w:color w:val="000000"/>
              </w:rPr>
            </w:pPr>
            <w:r w:rsidRPr="003804A0">
              <w:rPr>
                <w:rFonts w:ascii="Times New Roman" w:hAnsi="Times New Roman" w:cs="Times New Roman"/>
                <w:b/>
                <w:bCs/>
                <w:color w:val="000000"/>
              </w:rPr>
              <w:t>AUC</w:t>
            </w:r>
            <w:r w:rsidRPr="003862DF">
              <w:rPr>
                <w:rFonts w:ascii="Times New Roman" w:hAnsi="Times New Roman"/>
                <w:b/>
                <w:bCs/>
                <w:color w:val="000000"/>
                <w:vertAlign w:val="subscript"/>
              </w:rPr>
              <w:t>0-365</w:t>
            </w:r>
          </w:p>
          <w:p w14:paraId="47BAE03A" w14:textId="7220F582" w:rsidR="008C2549" w:rsidRPr="003804A0" w:rsidRDefault="008C2549" w:rsidP="00D90BF2">
            <w:pPr>
              <w:spacing w:line="240" w:lineRule="auto"/>
              <w:jc w:val="center"/>
              <w:rPr>
                <w:rFonts w:ascii="Times New Roman" w:hAnsi="Times New Roman" w:cs="Times New Roman"/>
                <w:b/>
                <w:bCs/>
              </w:rPr>
            </w:pPr>
            <w:r w:rsidRPr="003804A0">
              <w:rPr>
                <w:rFonts w:ascii="Times New Roman" w:hAnsi="Times New Roman" w:cs="Times New Roman"/>
                <w:b/>
                <w:bCs/>
              </w:rPr>
              <w:t>mg*</w:t>
            </w:r>
            <w:proofErr w:type="spellStart"/>
            <w:r w:rsidR="00CB105A" w:rsidRPr="003804A0">
              <w:rPr>
                <w:rFonts w:ascii="Times New Roman" w:hAnsi="Times New Roman" w:cs="Times New Roman"/>
                <w:b/>
                <w:bCs/>
              </w:rPr>
              <w:t>doba</w:t>
            </w:r>
            <w:proofErr w:type="spellEnd"/>
            <w:r w:rsidRPr="003804A0">
              <w:rPr>
                <w:rFonts w:ascii="Times New Roman" w:hAnsi="Times New Roman" w:cs="Times New Roman"/>
                <w:b/>
                <w:bCs/>
              </w:rPr>
              <w:t>/m</w:t>
            </w:r>
            <w:r w:rsidR="003804A0" w:rsidRPr="003804A0">
              <w:rPr>
                <w:rFonts w:ascii="Times New Roman" w:hAnsi="Times New Roman" w:cs="Times New Roman"/>
                <w:b/>
                <w:bCs/>
              </w:rPr>
              <w:t>l</w:t>
            </w:r>
          </w:p>
        </w:tc>
        <w:tc>
          <w:tcPr>
            <w:tcW w:w="2038" w:type="dxa"/>
            <w:vAlign w:val="center"/>
          </w:tcPr>
          <w:p w14:paraId="6738E690" w14:textId="7157DD7D" w:rsidR="008C2549" w:rsidRPr="003862DF" w:rsidRDefault="008C2549" w:rsidP="00D90BF2">
            <w:pPr>
              <w:spacing w:line="240" w:lineRule="auto"/>
              <w:jc w:val="center"/>
              <w:rPr>
                <w:rFonts w:ascii="Times New Roman" w:hAnsi="Times New Roman" w:cs="Times New Roman"/>
                <w:b/>
                <w:bCs/>
                <w:color w:val="000000"/>
                <w:lang w:val="pl-PL"/>
              </w:rPr>
            </w:pPr>
            <w:proofErr w:type="spellStart"/>
            <w:r w:rsidRPr="003862DF">
              <w:rPr>
                <w:b/>
                <w:bCs/>
                <w:color w:val="000000"/>
                <w:lang w:val="pl-PL"/>
              </w:rPr>
              <w:t>AUC</w:t>
            </w:r>
            <w:r w:rsidR="008944EA" w:rsidRPr="003862DF">
              <w:rPr>
                <w:rFonts w:ascii="Times New Roman" w:hAnsi="Times New Roman"/>
                <w:b/>
                <w:bCs/>
                <w:color w:val="000000"/>
                <w:vertAlign w:val="subscript"/>
                <w:lang w:val="pl-PL"/>
              </w:rPr>
              <w:t>pocz</w:t>
            </w:r>
            <w:r w:rsidR="008944EA" w:rsidRPr="003862DF">
              <w:rPr>
                <w:rFonts w:ascii="Times New Roman" w:hAnsi="Times New Roman" w:hint="eastAsia"/>
                <w:b/>
                <w:bCs/>
                <w:color w:val="000000"/>
                <w:vertAlign w:val="subscript"/>
                <w:lang w:val="pl-PL"/>
              </w:rPr>
              <w:t>ą</w:t>
            </w:r>
            <w:r w:rsidR="008944EA" w:rsidRPr="003862DF">
              <w:rPr>
                <w:rFonts w:ascii="Times New Roman" w:hAnsi="Times New Roman"/>
                <w:b/>
                <w:bCs/>
                <w:color w:val="000000"/>
                <w:vertAlign w:val="subscript"/>
                <w:lang w:val="pl-PL"/>
              </w:rPr>
              <w:t>tkowe</w:t>
            </w:r>
            <w:proofErr w:type="spellEnd"/>
            <w:r w:rsidR="000614C1" w:rsidRPr="003862DF">
              <w:rPr>
                <w:rFonts w:ascii="Times New Roman" w:hAnsi="Times New Roman"/>
                <w:b/>
                <w:bCs/>
                <w:color w:val="000000"/>
                <w:vertAlign w:val="subscript"/>
                <w:lang w:val="pl-PL"/>
              </w:rPr>
              <w:t xml:space="preserve"> </w:t>
            </w:r>
            <w:r w:rsidRPr="003862DF">
              <w:rPr>
                <w:rFonts w:ascii="Times New Roman" w:hAnsi="Times New Roman"/>
                <w:b/>
                <w:bCs/>
                <w:color w:val="000000"/>
                <w:vertAlign w:val="subscript"/>
                <w:lang w:val="pl-PL"/>
              </w:rPr>
              <w:t>CL</w:t>
            </w:r>
          </w:p>
          <w:p w14:paraId="0CF205D2" w14:textId="7FEB27F3" w:rsidR="008C2549" w:rsidRPr="003862DF" w:rsidRDefault="008C2549" w:rsidP="00D90BF2">
            <w:pPr>
              <w:spacing w:line="240" w:lineRule="auto"/>
              <w:jc w:val="center"/>
              <w:rPr>
                <w:rFonts w:ascii="Times New Roman" w:hAnsi="Times New Roman" w:cs="Times New Roman"/>
                <w:b/>
                <w:bCs/>
                <w:lang w:val="pl-PL"/>
              </w:rPr>
            </w:pPr>
            <w:r w:rsidRPr="003862DF">
              <w:rPr>
                <w:b/>
                <w:bCs/>
                <w:lang w:val="pl-PL"/>
              </w:rPr>
              <w:t>mg*</w:t>
            </w:r>
            <w:r w:rsidR="00CB105A" w:rsidRPr="00FA1B2E">
              <w:rPr>
                <w:b/>
                <w:bCs/>
                <w:lang w:val="pl-PL"/>
              </w:rPr>
              <w:t>doba</w:t>
            </w:r>
            <w:r w:rsidRPr="003862DF">
              <w:rPr>
                <w:b/>
                <w:bCs/>
                <w:lang w:val="pl-PL"/>
              </w:rPr>
              <w:t>/m</w:t>
            </w:r>
            <w:r w:rsidR="003804A0" w:rsidRPr="00FA1B2E">
              <w:rPr>
                <w:b/>
                <w:bCs/>
                <w:lang w:val="pl-PL"/>
              </w:rPr>
              <w:t>l</w:t>
            </w:r>
          </w:p>
        </w:tc>
        <w:tc>
          <w:tcPr>
            <w:tcW w:w="1073" w:type="dxa"/>
            <w:vAlign w:val="center"/>
          </w:tcPr>
          <w:p w14:paraId="3BD60528" w14:textId="0E135ECB" w:rsidR="008C2549" w:rsidRPr="003804A0" w:rsidRDefault="008C2549" w:rsidP="00D90BF2">
            <w:pPr>
              <w:spacing w:line="240" w:lineRule="auto"/>
              <w:jc w:val="center"/>
              <w:rPr>
                <w:rFonts w:ascii="Times New Roman" w:hAnsi="Times New Roman" w:cs="Times New Roman"/>
                <w:b/>
                <w:bCs/>
                <w:color w:val="000000"/>
                <w:lang w:val="pl-PL"/>
              </w:rPr>
            </w:pPr>
            <w:r w:rsidRPr="003862DF">
              <w:rPr>
                <w:b/>
                <w:bCs/>
                <w:color w:val="000000"/>
                <w:sz w:val="20"/>
                <w:lang w:val="pl-PL"/>
              </w:rPr>
              <w:t>N</w:t>
            </w:r>
            <w:r w:rsidRPr="003862DF">
              <w:rPr>
                <w:b/>
                <w:bCs/>
                <w:color w:val="000000"/>
                <w:sz w:val="20"/>
                <w:lang w:val="pl-PL"/>
              </w:rPr>
              <w:br/>
              <w:t>(stęż</w:t>
            </w:r>
            <w:r w:rsidR="009601AC" w:rsidRPr="003862DF">
              <w:rPr>
                <w:b/>
                <w:bCs/>
                <w:color w:val="000000"/>
                <w:sz w:val="20"/>
                <w:lang w:val="pl-PL"/>
              </w:rPr>
              <w:t xml:space="preserve">enie </w:t>
            </w:r>
            <w:r w:rsidRPr="003862DF">
              <w:rPr>
                <w:b/>
                <w:bCs/>
                <w:color w:val="000000"/>
                <w:sz w:val="20"/>
                <w:lang w:val="pl-PL"/>
              </w:rPr>
              <w:t>w surowicy</w:t>
            </w:r>
            <w:r w:rsidR="008944EA" w:rsidRPr="003862DF">
              <w:rPr>
                <w:b/>
                <w:bCs/>
                <w:color w:val="000000"/>
                <w:sz w:val="20"/>
                <w:lang w:val="pl-PL"/>
              </w:rPr>
              <w:t xml:space="preserve"> w </w:t>
            </w:r>
            <w:r w:rsidR="00202069" w:rsidRPr="003862DF">
              <w:rPr>
                <w:b/>
                <w:bCs/>
                <w:color w:val="000000"/>
                <w:sz w:val="20"/>
                <w:lang w:val="pl-PL"/>
              </w:rPr>
              <w:t>151</w:t>
            </w:r>
            <w:r w:rsidR="00CB105A" w:rsidRPr="003862DF">
              <w:rPr>
                <w:b/>
                <w:bCs/>
                <w:color w:val="000000"/>
                <w:sz w:val="20"/>
                <w:lang w:val="pl-PL"/>
              </w:rPr>
              <w:t>.</w:t>
            </w:r>
            <w:r w:rsidR="00202069" w:rsidRPr="003862DF">
              <w:rPr>
                <w:b/>
                <w:bCs/>
                <w:color w:val="000000"/>
                <w:sz w:val="20"/>
                <w:lang w:val="pl-PL"/>
              </w:rPr>
              <w:t xml:space="preserve"> </w:t>
            </w:r>
            <w:r w:rsidR="008944EA" w:rsidRPr="003862DF">
              <w:rPr>
                <w:b/>
                <w:bCs/>
                <w:color w:val="000000"/>
                <w:sz w:val="20"/>
                <w:lang w:val="pl-PL"/>
              </w:rPr>
              <w:t>dniu</w:t>
            </w:r>
            <w:r w:rsidRPr="003862DF">
              <w:rPr>
                <w:b/>
                <w:bCs/>
                <w:color w:val="000000"/>
                <w:sz w:val="20"/>
                <w:lang w:val="pl-PL"/>
              </w:rPr>
              <w:t>)</w:t>
            </w:r>
          </w:p>
        </w:tc>
        <w:tc>
          <w:tcPr>
            <w:tcW w:w="1459" w:type="dxa"/>
            <w:vAlign w:val="center"/>
          </w:tcPr>
          <w:p w14:paraId="1C90AE65" w14:textId="72C7EC36" w:rsidR="008C2549" w:rsidRPr="003804A0" w:rsidRDefault="009601AC" w:rsidP="00D90BF2">
            <w:pPr>
              <w:spacing w:line="240" w:lineRule="auto"/>
              <w:jc w:val="center"/>
              <w:rPr>
                <w:rFonts w:ascii="Times New Roman" w:hAnsi="Times New Roman" w:cs="Times New Roman"/>
                <w:b/>
                <w:bCs/>
                <w:color w:val="000000"/>
                <w:lang w:val="pl-PL"/>
              </w:rPr>
            </w:pPr>
            <w:r w:rsidRPr="003804A0">
              <w:rPr>
                <w:rFonts w:ascii="Times New Roman" w:hAnsi="Times New Roman" w:cs="Times New Roman"/>
                <w:b/>
                <w:bCs/>
                <w:color w:val="000000"/>
                <w:lang w:val="pl-PL"/>
              </w:rPr>
              <w:t>S</w:t>
            </w:r>
            <w:r w:rsidR="008C2549" w:rsidRPr="003804A0">
              <w:rPr>
                <w:rFonts w:ascii="Times New Roman" w:hAnsi="Times New Roman" w:cs="Times New Roman"/>
                <w:b/>
                <w:bCs/>
                <w:color w:val="000000"/>
                <w:lang w:val="pl-PL"/>
              </w:rPr>
              <w:t xml:space="preserve">tężenie </w:t>
            </w:r>
            <w:r w:rsidR="008C2549" w:rsidRPr="003804A0">
              <w:rPr>
                <w:rFonts w:ascii="Times New Roman" w:hAnsi="Times New Roman" w:cs="Times New Roman"/>
                <w:b/>
                <w:bCs/>
                <w:color w:val="000000"/>
                <w:lang w:val="pl-PL"/>
              </w:rPr>
              <w:br/>
              <w:t>w surowicy</w:t>
            </w:r>
            <w:r w:rsidRPr="003804A0">
              <w:rPr>
                <w:rFonts w:ascii="Times New Roman" w:hAnsi="Times New Roman" w:cs="Times New Roman"/>
                <w:b/>
                <w:bCs/>
                <w:color w:val="000000"/>
                <w:lang w:val="pl-PL"/>
              </w:rPr>
              <w:t xml:space="preserve"> w </w:t>
            </w:r>
            <w:r w:rsidR="00202069" w:rsidRPr="003804A0">
              <w:rPr>
                <w:rFonts w:ascii="Times New Roman" w:hAnsi="Times New Roman" w:cs="Times New Roman"/>
                <w:b/>
                <w:bCs/>
                <w:color w:val="000000"/>
                <w:lang w:val="pl-PL"/>
              </w:rPr>
              <w:t>151</w:t>
            </w:r>
            <w:r w:rsidR="00CB105A" w:rsidRPr="003804A0">
              <w:rPr>
                <w:rFonts w:ascii="Times New Roman" w:hAnsi="Times New Roman" w:cs="Times New Roman"/>
                <w:b/>
                <w:bCs/>
                <w:color w:val="000000"/>
                <w:lang w:val="pl-PL"/>
              </w:rPr>
              <w:t>.</w:t>
            </w:r>
            <w:r w:rsidR="00202069" w:rsidRPr="003804A0">
              <w:rPr>
                <w:rFonts w:ascii="Times New Roman" w:hAnsi="Times New Roman" w:cs="Times New Roman"/>
                <w:b/>
                <w:bCs/>
                <w:color w:val="000000"/>
                <w:lang w:val="pl-PL"/>
              </w:rPr>
              <w:t xml:space="preserve"> </w:t>
            </w:r>
            <w:r w:rsidRPr="003804A0">
              <w:rPr>
                <w:rFonts w:ascii="Times New Roman" w:hAnsi="Times New Roman" w:cs="Times New Roman"/>
                <w:b/>
                <w:bCs/>
                <w:color w:val="000000"/>
                <w:lang w:val="pl-PL"/>
              </w:rPr>
              <w:t>dniu</w:t>
            </w:r>
          </w:p>
          <w:p w14:paraId="757F0A84" w14:textId="7B688A16" w:rsidR="008C2549" w:rsidRPr="003804A0" w:rsidRDefault="008C2549" w:rsidP="00D90BF2">
            <w:pPr>
              <w:spacing w:line="240" w:lineRule="auto"/>
              <w:jc w:val="center"/>
              <w:rPr>
                <w:rFonts w:ascii="Times New Roman" w:hAnsi="Times New Roman" w:cs="Times New Roman"/>
                <w:b/>
                <w:bCs/>
                <w:lang w:val="pl-PL"/>
              </w:rPr>
            </w:pPr>
            <w:r w:rsidRPr="003804A0">
              <w:rPr>
                <w:rFonts w:ascii="Times New Roman" w:hAnsi="Times New Roman" w:cs="Times New Roman"/>
                <w:b/>
                <w:bCs/>
                <w:color w:val="000000"/>
                <w:lang w:val="pl-PL"/>
              </w:rPr>
              <w:t>µg/m</w:t>
            </w:r>
            <w:r w:rsidR="003804A0">
              <w:rPr>
                <w:rFonts w:ascii="Times New Roman" w:hAnsi="Times New Roman" w:cs="Times New Roman"/>
                <w:b/>
                <w:bCs/>
                <w:color w:val="000000"/>
                <w:lang w:val="pl-PL"/>
              </w:rPr>
              <w:t>l</w:t>
            </w:r>
          </w:p>
        </w:tc>
      </w:tr>
      <w:tr w:rsidR="008944EA" w:rsidRPr="003804A0" w14:paraId="20963B37" w14:textId="77777777" w:rsidTr="003862DF">
        <w:trPr>
          <w:trHeight w:val="506"/>
          <w:jc w:val="center"/>
        </w:trPr>
        <w:tc>
          <w:tcPr>
            <w:tcW w:w="1744" w:type="dxa"/>
            <w:vAlign w:val="center"/>
          </w:tcPr>
          <w:p w14:paraId="5398C00A" w14:textId="77777777" w:rsidR="008C2549" w:rsidRPr="003804A0" w:rsidRDefault="008C2549" w:rsidP="00D90BF2">
            <w:pPr>
              <w:spacing w:line="240" w:lineRule="auto"/>
              <w:jc w:val="center"/>
              <w:rPr>
                <w:rFonts w:ascii="Times New Roman" w:hAnsi="Times New Roman" w:cs="Times New Roman"/>
                <w:color w:val="000000"/>
              </w:rPr>
            </w:pPr>
            <w:r w:rsidRPr="003804A0">
              <w:rPr>
                <w:rFonts w:ascii="Times New Roman" w:hAnsi="Times New Roman" w:cs="Times New Roman"/>
                <w:color w:val="000000"/>
              </w:rPr>
              <w:t xml:space="preserve">MELODY </w:t>
            </w:r>
          </w:p>
          <w:p w14:paraId="260C2BFB" w14:textId="47C0EADB" w:rsidR="008C2549" w:rsidRPr="003804A0" w:rsidRDefault="008C2549" w:rsidP="00D90BF2">
            <w:pPr>
              <w:spacing w:line="240" w:lineRule="auto"/>
              <w:jc w:val="center"/>
              <w:rPr>
                <w:rFonts w:ascii="Times New Roman" w:hAnsi="Times New Roman" w:cs="Times New Roman"/>
              </w:rPr>
            </w:pPr>
            <w:r w:rsidRPr="003804A0">
              <w:rPr>
                <w:rFonts w:ascii="Times New Roman" w:hAnsi="Times New Roman" w:cs="Times New Roman"/>
                <w:color w:val="000000"/>
              </w:rPr>
              <w:t>(</w:t>
            </w:r>
            <w:proofErr w:type="spellStart"/>
            <w:r w:rsidRPr="003804A0">
              <w:rPr>
                <w:rFonts w:ascii="Times New Roman" w:hAnsi="Times New Roman" w:cs="Times New Roman"/>
                <w:color w:val="000000"/>
              </w:rPr>
              <w:t>kohorta</w:t>
            </w:r>
            <w:proofErr w:type="spellEnd"/>
            <w:r w:rsidRPr="003804A0">
              <w:rPr>
                <w:rFonts w:ascii="Times New Roman" w:hAnsi="Times New Roman" w:cs="Times New Roman"/>
                <w:color w:val="000000"/>
              </w:rPr>
              <w:t xml:space="preserve"> </w:t>
            </w:r>
            <w:proofErr w:type="spellStart"/>
            <w:r w:rsidRPr="003804A0">
              <w:rPr>
                <w:rFonts w:ascii="Times New Roman" w:hAnsi="Times New Roman" w:cs="Times New Roman"/>
                <w:color w:val="000000"/>
              </w:rPr>
              <w:t>podstawowa</w:t>
            </w:r>
            <w:proofErr w:type="spellEnd"/>
            <w:r w:rsidRPr="003804A0">
              <w:rPr>
                <w:rFonts w:ascii="Times New Roman" w:hAnsi="Times New Roman" w:cs="Times New Roman"/>
                <w:color w:val="000000"/>
              </w:rPr>
              <w:t>)</w:t>
            </w:r>
          </w:p>
        </w:tc>
        <w:tc>
          <w:tcPr>
            <w:tcW w:w="857" w:type="dxa"/>
            <w:vAlign w:val="center"/>
          </w:tcPr>
          <w:p w14:paraId="3C0008B0"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954</w:t>
            </w:r>
          </w:p>
        </w:tc>
        <w:tc>
          <w:tcPr>
            <w:tcW w:w="2038" w:type="dxa"/>
            <w:vAlign w:val="center"/>
          </w:tcPr>
          <w:p w14:paraId="685A0CDF" w14:textId="7E56ED84"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12</w:t>
            </w:r>
            <w:r w:rsidR="009854D6" w:rsidRPr="003804A0">
              <w:rPr>
                <w:rFonts w:ascii="Times New Roman" w:hAnsi="Times New Roman" w:cs="Times New Roman"/>
                <w:color w:val="000000"/>
              </w:rPr>
              <w:t>,</w:t>
            </w:r>
            <w:r w:rsidRPr="003804A0">
              <w:rPr>
                <w:rFonts w:ascii="Times New Roman" w:hAnsi="Times New Roman" w:cs="Times New Roman"/>
                <w:color w:val="000000"/>
              </w:rPr>
              <w:t>2 (3</w:t>
            </w:r>
            <w:r w:rsidR="009854D6" w:rsidRPr="003804A0">
              <w:rPr>
                <w:rFonts w:ascii="Times New Roman" w:hAnsi="Times New Roman" w:cs="Times New Roman"/>
                <w:color w:val="000000"/>
              </w:rPr>
              <w:t>,</w:t>
            </w:r>
            <w:r w:rsidRPr="003804A0">
              <w:rPr>
                <w:rFonts w:ascii="Times New Roman" w:hAnsi="Times New Roman" w:cs="Times New Roman"/>
                <w:color w:val="000000"/>
              </w:rPr>
              <w:t>5) [3</w:t>
            </w:r>
            <w:r w:rsidR="009854D6" w:rsidRPr="003804A0">
              <w:rPr>
                <w:rFonts w:ascii="Times New Roman" w:hAnsi="Times New Roman" w:cs="Times New Roman"/>
                <w:color w:val="000000"/>
              </w:rPr>
              <w:t>,</w:t>
            </w:r>
            <w:r w:rsidRPr="003804A0">
              <w:rPr>
                <w:rFonts w:ascii="Times New Roman" w:hAnsi="Times New Roman" w:cs="Times New Roman"/>
                <w:color w:val="000000"/>
              </w:rPr>
              <w:t>3</w:t>
            </w:r>
            <w:r w:rsidRPr="003804A0">
              <w:rPr>
                <w:rFonts w:ascii="Times New Roman" w:hAnsi="Times New Roman" w:cs="Times New Roman"/>
                <w:color w:val="000000"/>
              </w:rPr>
              <w:noBreakHyphen/>
              <w:t>24</w:t>
            </w:r>
            <w:r w:rsidR="009854D6" w:rsidRPr="003804A0">
              <w:rPr>
                <w:rFonts w:ascii="Times New Roman" w:hAnsi="Times New Roman" w:cs="Times New Roman"/>
                <w:color w:val="000000"/>
              </w:rPr>
              <w:t>,</w:t>
            </w:r>
            <w:r w:rsidRPr="003804A0">
              <w:rPr>
                <w:rFonts w:ascii="Times New Roman" w:hAnsi="Times New Roman" w:cs="Times New Roman"/>
                <w:color w:val="000000"/>
              </w:rPr>
              <w:t>9]</w:t>
            </w:r>
          </w:p>
        </w:tc>
        <w:tc>
          <w:tcPr>
            <w:tcW w:w="2038" w:type="dxa"/>
            <w:vAlign w:val="center"/>
          </w:tcPr>
          <w:p w14:paraId="61ACA50C" w14:textId="23BE7481"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21</w:t>
            </w:r>
            <w:r w:rsidR="009854D6" w:rsidRPr="003804A0">
              <w:rPr>
                <w:rFonts w:ascii="Times New Roman" w:hAnsi="Times New Roman" w:cs="Times New Roman"/>
                <w:color w:val="000000"/>
              </w:rPr>
              <w:t>,</w:t>
            </w:r>
            <w:r w:rsidRPr="003804A0">
              <w:rPr>
                <w:rFonts w:ascii="Times New Roman" w:hAnsi="Times New Roman" w:cs="Times New Roman"/>
                <w:color w:val="000000"/>
              </w:rPr>
              <w:t>3 (6</w:t>
            </w:r>
            <w:r w:rsidR="009854D6" w:rsidRPr="003804A0">
              <w:rPr>
                <w:rFonts w:ascii="Times New Roman" w:hAnsi="Times New Roman" w:cs="Times New Roman"/>
                <w:color w:val="000000"/>
              </w:rPr>
              <w:t>,</w:t>
            </w:r>
            <w:r w:rsidRPr="003804A0">
              <w:rPr>
                <w:rFonts w:ascii="Times New Roman" w:hAnsi="Times New Roman" w:cs="Times New Roman"/>
                <w:color w:val="000000"/>
              </w:rPr>
              <w:t>5) [5</w:t>
            </w:r>
            <w:r w:rsidR="009854D6" w:rsidRPr="003804A0">
              <w:rPr>
                <w:rFonts w:ascii="Times New Roman" w:hAnsi="Times New Roman" w:cs="Times New Roman"/>
                <w:color w:val="000000"/>
              </w:rPr>
              <w:t>,</w:t>
            </w:r>
            <w:r w:rsidRPr="003804A0">
              <w:rPr>
                <w:rFonts w:ascii="Times New Roman" w:hAnsi="Times New Roman" w:cs="Times New Roman"/>
                <w:color w:val="000000"/>
              </w:rPr>
              <w:t>2</w:t>
            </w:r>
            <w:r w:rsidRPr="003804A0">
              <w:rPr>
                <w:rFonts w:ascii="Times New Roman" w:hAnsi="Times New Roman" w:cs="Times New Roman"/>
                <w:color w:val="000000"/>
              </w:rPr>
              <w:noBreakHyphen/>
              <w:t>48</w:t>
            </w:r>
            <w:r w:rsidR="009854D6" w:rsidRPr="003804A0">
              <w:rPr>
                <w:rFonts w:ascii="Times New Roman" w:hAnsi="Times New Roman" w:cs="Times New Roman"/>
                <w:color w:val="000000"/>
              </w:rPr>
              <w:t>,</w:t>
            </w:r>
            <w:r w:rsidRPr="003804A0">
              <w:rPr>
                <w:rFonts w:ascii="Times New Roman" w:hAnsi="Times New Roman" w:cs="Times New Roman"/>
                <w:color w:val="000000"/>
              </w:rPr>
              <w:t>7]</w:t>
            </w:r>
          </w:p>
        </w:tc>
        <w:tc>
          <w:tcPr>
            <w:tcW w:w="1073" w:type="dxa"/>
            <w:vAlign w:val="center"/>
          </w:tcPr>
          <w:p w14:paraId="374495A0"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636</w:t>
            </w:r>
          </w:p>
        </w:tc>
        <w:tc>
          <w:tcPr>
            <w:tcW w:w="1459" w:type="dxa"/>
            <w:vAlign w:val="center"/>
          </w:tcPr>
          <w:p w14:paraId="5D2CF3EA" w14:textId="3A344A7F"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26</w:t>
            </w:r>
            <w:r w:rsidR="009854D6" w:rsidRPr="003804A0">
              <w:rPr>
                <w:rFonts w:ascii="Times New Roman" w:hAnsi="Times New Roman" w:cs="Times New Roman"/>
                <w:color w:val="000000"/>
              </w:rPr>
              <w:t>,</w:t>
            </w:r>
            <w:r w:rsidRPr="003804A0">
              <w:rPr>
                <w:rFonts w:ascii="Times New Roman" w:hAnsi="Times New Roman" w:cs="Times New Roman"/>
                <w:color w:val="000000"/>
              </w:rPr>
              <w:t>6 (11</w:t>
            </w:r>
            <w:r w:rsidR="009854D6" w:rsidRPr="003804A0">
              <w:rPr>
                <w:rFonts w:ascii="Times New Roman" w:hAnsi="Times New Roman" w:cs="Times New Roman"/>
                <w:color w:val="000000"/>
              </w:rPr>
              <w:t>,</w:t>
            </w:r>
            <w:r w:rsidRPr="003804A0">
              <w:rPr>
                <w:rFonts w:ascii="Times New Roman" w:hAnsi="Times New Roman" w:cs="Times New Roman"/>
                <w:color w:val="000000"/>
              </w:rPr>
              <w:t>1) [2</w:t>
            </w:r>
            <w:r w:rsidR="009854D6" w:rsidRPr="003804A0">
              <w:rPr>
                <w:rFonts w:ascii="Times New Roman" w:hAnsi="Times New Roman" w:cs="Times New Roman"/>
                <w:color w:val="000000"/>
              </w:rPr>
              <w:t>,</w:t>
            </w:r>
            <w:r w:rsidRPr="003804A0">
              <w:rPr>
                <w:rFonts w:ascii="Times New Roman" w:hAnsi="Times New Roman" w:cs="Times New Roman"/>
                <w:color w:val="000000"/>
              </w:rPr>
              <w:t>1</w:t>
            </w:r>
            <w:r w:rsidRPr="003804A0">
              <w:rPr>
                <w:rFonts w:ascii="Times New Roman" w:hAnsi="Times New Roman" w:cs="Times New Roman"/>
                <w:color w:val="000000"/>
              </w:rPr>
              <w:noBreakHyphen/>
              <w:t>76</w:t>
            </w:r>
            <w:r w:rsidR="009854D6" w:rsidRPr="003804A0">
              <w:rPr>
                <w:rFonts w:ascii="Times New Roman" w:hAnsi="Times New Roman" w:cs="Times New Roman"/>
                <w:color w:val="000000"/>
              </w:rPr>
              <w:t>,</w:t>
            </w:r>
            <w:r w:rsidRPr="003804A0">
              <w:rPr>
                <w:rFonts w:ascii="Times New Roman" w:hAnsi="Times New Roman" w:cs="Times New Roman"/>
                <w:color w:val="000000"/>
              </w:rPr>
              <w:t>6]</w:t>
            </w:r>
          </w:p>
        </w:tc>
      </w:tr>
      <w:tr w:rsidR="008944EA" w:rsidRPr="003804A0" w14:paraId="33CBAA98" w14:textId="77777777" w:rsidTr="003862DF">
        <w:trPr>
          <w:trHeight w:val="506"/>
          <w:jc w:val="center"/>
        </w:trPr>
        <w:tc>
          <w:tcPr>
            <w:tcW w:w="1744" w:type="dxa"/>
            <w:vAlign w:val="center"/>
          </w:tcPr>
          <w:p w14:paraId="3E6A7357" w14:textId="5E155BD7" w:rsidR="008C2549" w:rsidRPr="003804A0" w:rsidRDefault="008C2549" w:rsidP="00D90BF2">
            <w:pPr>
              <w:spacing w:line="360" w:lineRule="auto"/>
              <w:jc w:val="center"/>
              <w:rPr>
                <w:rFonts w:ascii="Times New Roman" w:hAnsi="Times New Roman" w:cs="Times New Roman"/>
              </w:rPr>
            </w:pPr>
            <w:r w:rsidRPr="003804A0">
              <w:rPr>
                <w:rFonts w:ascii="Times New Roman" w:hAnsi="Times New Roman" w:cs="Times New Roman"/>
                <w:color w:val="000000"/>
              </w:rPr>
              <w:t>MEDLEY/</w:t>
            </w:r>
            <w:proofErr w:type="spellStart"/>
            <w:r w:rsidRPr="003804A0">
              <w:rPr>
                <w:rFonts w:ascii="Times New Roman" w:hAnsi="Times New Roman" w:cs="Times New Roman"/>
                <w:color w:val="000000"/>
              </w:rPr>
              <w:t>Sezon</w:t>
            </w:r>
            <w:proofErr w:type="spellEnd"/>
            <w:r w:rsidRPr="003804A0">
              <w:rPr>
                <w:rFonts w:ascii="Times New Roman" w:hAnsi="Times New Roman" w:cs="Times New Roman"/>
                <w:color w:val="000000"/>
              </w:rPr>
              <w:t xml:space="preserve"> 1</w:t>
            </w:r>
          </w:p>
        </w:tc>
        <w:tc>
          <w:tcPr>
            <w:tcW w:w="857" w:type="dxa"/>
            <w:vAlign w:val="center"/>
          </w:tcPr>
          <w:p w14:paraId="14D79997"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591</w:t>
            </w:r>
          </w:p>
        </w:tc>
        <w:tc>
          <w:tcPr>
            <w:tcW w:w="2038" w:type="dxa"/>
            <w:vAlign w:val="center"/>
          </w:tcPr>
          <w:p w14:paraId="2E2BE630" w14:textId="361DA5AC"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12</w:t>
            </w:r>
            <w:r w:rsidR="009854D6" w:rsidRPr="003804A0">
              <w:rPr>
                <w:rFonts w:ascii="Times New Roman" w:hAnsi="Times New Roman" w:cs="Times New Roman"/>
                <w:color w:val="000000"/>
              </w:rPr>
              <w:t>,</w:t>
            </w:r>
            <w:r w:rsidRPr="003804A0">
              <w:rPr>
                <w:rFonts w:ascii="Times New Roman" w:hAnsi="Times New Roman" w:cs="Times New Roman"/>
                <w:color w:val="000000"/>
              </w:rPr>
              <w:t>3 (3</w:t>
            </w:r>
            <w:r w:rsidR="009854D6" w:rsidRPr="003804A0">
              <w:rPr>
                <w:rFonts w:ascii="Times New Roman" w:hAnsi="Times New Roman" w:cs="Times New Roman"/>
                <w:color w:val="000000"/>
              </w:rPr>
              <w:t>,</w:t>
            </w:r>
            <w:r w:rsidRPr="003804A0">
              <w:rPr>
                <w:rFonts w:ascii="Times New Roman" w:hAnsi="Times New Roman" w:cs="Times New Roman"/>
                <w:color w:val="000000"/>
              </w:rPr>
              <w:t>3) [4</w:t>
            </w:r>
            <w:r w:rsidR="009854D6" w:rsidRPr="003804A0">
              <w:rPr>
                <w:rFonts w:ascii="Times New Roman" w:hAnsi="Times New Roman" w:cs="Times New Roman"/>
                <w:color w:val="000000"/>
              </w:rPr>
              <w:t>,</w:t>
            </w:r>
            <w:r w:rsidRPr="003804A0">
              <w:rPr>
                <w:rFonts w:ascii="Times New Roman" w:hAnsi="Times New Roman" w:cs="Times New Roman"/>
                <w:color w:val="000000"/>
              </w:rPr>
              <w:t>1</w:t>
            </w:r>
            <w:r w:rsidRPr="003804A0">
              <w:rPr>
                <w:rFonts w:ascii="Times New Roman" w:hAnsi="Times New Roman" w:cs="Times New Roman"/>
                <w:color w:val="000000"/>
              </w:rPr>
              <w:noBreakHyphen/>
              <w:t>23</w:t>
            </w:r>
            <w:r w:rsidR="009854D6" w:rsidRPr="003804A0">
              <w:rPr>
                <w:rFonts w:ascii="Times New Roman" w:hAnsi="Times New Roman" w:cs="Times New Roman"/>
                <w:color w:val="000000"/>
              </w:rPr>
              <w:t>,</w:t>
            </w:r>
            <w:r w:rsidRPr="003804A0">
              <w:rPr>
                <w:rFonts w:ascii="Times New Roman" w:hAnsi="Times New Roman" w:cs="Times New Roman"/>
                <w:color w:val="000000"/>
              </w:rPr>
              <w:t>4]</w:t>
            </w:r>
          </w:p>
        </w:tc>
        <w:tc>
          <w:tcPr>
            <w:tcW w:w="2038" w:type="dxa"/>
            <w:vAlign w:val="center"/>
          </w:tcPr>
          <w:p w14:paraId="652A78FB" w14:textId="553AF7D6"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22</w:t>
            </w:r>
            <w:r w:rsidR="009854D6" w:rsidRPr="003804A0">
              <w:rPr>
                <w:rFonts w:ascii="Times New Roman" w:hAnsi="Times New Roman" w:cs="Times New Roman"/>
                <w:color w:val="000000"/>
              </w:rPr>
              <w:t>,</w:t>
            </w:r>
            <w:r w:rsidRPr="003804A0">
              <w:rPr>
                <w:rFonts w:ascii="Times New Roman" w:hAnsi="Times New Roman" w:cs="Times New Roman"/>
                <w:color w:val="000000"/>
              </w:rPr>
              <w:t>6 (6</w:t>
            </w:r>
            <w:r w:rsidR="009854D6" w:rsidRPr="003804A0">
              <w:rPr>
                <w:rFonts w:ascii="Times New Roman" w:hAnsi="Times New Roman" w:cs="Times New Roman"/>
                <w:color w:val="000000"/>
              </w:rPr>
              <w:t>,</w:t>
            </w:r>
            <w:r w:rsidRPr="003804A0">
              <w:rPr>
                <w:rFonts w:ascii="Times New Roman" w:hAnsi="Times New Roman" w:cs="Times New Roman"/>
                <w:color w:val="000000"/>
              </w:rPr>
              <w:t>2) [7</w:t>
            </w:r>
            <w:r w:rsidRPr="003804A0">
              <w:rPr>
                <w:rFonts w:ascii="Times New Roman" w:hAnsi="Times New Roman" w:cs="Times New Roman"/>
                <w:color w:val="000000"/>
              </w:rPr>
              <w:noBreakHyphen/>
              <w:t>43</w:t>
            </w:r>
            <w:r w:rsidR="009854D6" w:rsidRPr="003804A0">
              <w:rPr>
                <w:rFonts w:ascii="Times New Roman" w:hAnsi="Times New Roman" w:cs="Times New Roman"/>
                <w:color w:val="000000"/>
              </w:rPr>
              <w:t>,</w:t>
            </w:r>
            <w:r w:rsidRPr="003804A0">
              <w:rPr>
                <w:rFonts w:ascii="Times New Roman" w:hAnsi="Times New Roman" w:cs="Times New Roman"/>
                <w:color w:val="000000"/>
              </w:rPr>
              <w:t>8]</w:t>
            </w:r>
          </w:p>
        </w:tc>
        <w:tc>
          <w:tcPr>
            <w:tcW w:w="1073" w:type="dxa"/>
            <w:vAlign w:val="center"/>
          </w:tcPr>
          <w:p w14:paraId="29702235"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457</w:t>
            </w:r>
          </w:p>
        </w:tc>
        <w:tc>
          <w:tcPr>
            <w:tcW w:w="1459" w:type="dxa"/>
            <w:vAlign w:val="center"/>
          </w:tcPr>
          <w:p w14:paraId="4DDD09BE" w14:textId="5706380C"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27</w:t>
            </w:r>
            <w:r w:rsidR="009854D6" w:rsidRPr="003804A0">
              <w:rPr>
                <w:rFonts w:ascii="Times New Roman" w:hAnsi="Times New Roman" w:cs="Times New Roman"/>
                <w:color w:val="000000"/>
              </w:rPr>
              <w:t>,</w:t>
            </w:r>
            <w:r w:rsidRPr="003804A0">
              <w:rPr>
                <w:rFonts w:ascii="Times New Roman" w:hAnsi="Times New Roman" w:cs="Times New Roman"/>
                <w:color w:val="000000"/>
              </w:rPr>
              <w:t>8 (11</w:t>
            </w:r>
            <w:r w:rsidR="009854D6" w:rsidRPr="003804A0">
              <w:rPr>
                <w:rFonts w:ascii="Times New Roman" w:hAnsi="Times New Roman" w:cs="Times New Roman"/>
                <w:color w:val="000000"/>
              </w:rPr>
              <w:t>,</w:t>
            </w:r>
            <w:r w:rsidRPr="003804A0">
              <w:rPr>
                <w:rFonts w:ascii="Times New Roman" w:hAnsi="Times New Roman" w:cs="Times New Roman"/>
                <w:color w:val="000000"/>
              </w:rPr>
              <w:t>1) [2</w:t>
            </w:r>
            <w:r w:rsidR="009854D6" w:rsidRPr="003804A0">
              <w:rPr>
                <w:rFonts w:ascii="Times New Roman" w:hAnsi="Times New Roman" w:cs="Times New Roman"/>
                <w:color w:val="000000"/>
              </w:rPr>
              <w:t>,</w:t>
            </w:r>
            <w:r w:rsidRPr="003804A0">
              <w:rPr>
                <w:rFonts w:ascii="Times New Roman" w:hAnsi="Times New Roman" w:cs="Times New Roman"/>
                <w:color w:val="000000"/>
              </w:rPr>
              <w:t>1</w:t>
            </w:r>
            <w:r w:rsidRPr="003804A0">
              <w:rPr>
                <w:rFonts w:ascii="Times New Roman" w:hAnsi="Times New Roman" w:cs="Times New Roman"/>
                <w:color w:val="000000"/>
              </w:rPr>
              <w:noBreakHyphen/>
              <w:t>66</w:t>
            </w:r>
            <w:r w:rsidR="009854D6" w:rsidRPr="003804A0">
              <w:rPr>
                <w:rFonts w:ascii="Times New Roman" w:hAnsi="Times New Roman" w:cs="Times New Roman"/>
                <w:color w:val="000000"/>
              </w:rPr>
              <w:t>,</w:t>
            </w:r>
            <w:r w:rsidRPr="003804A0">
              <w:rPr>
                <w:rFonts w:ascii="Times New Roman" w:hAnsi="Times New Roman" w:cs="Times New Roman"/>
                <w:color w:val="000000"/>
              </w:rPr>
              <w:t>2]</w:t>
            </w:r>
          </w:p>
        </w:tc>
      </w:tr>
      <w:tr w:rsidR="008944EA" w:rsidRPr="003804A0" w14:paraId="0E4FB450" w14:textId="77777777" w:rsidTr="003862DF">
        <w:trPr>
          <w:trHeight w:val="506"/>
          <w:jc w:val="center"/>
        </w:trPr>
        <w:tc>
          <w:tcPr>
            <w:tcW w:w="1744" w:type="dxa"/>
            <w:vAlign w:val="center"/>
          </w:tcPr>
          <w:p w14:paraId="275C6AA1" w14:textId="49E2C03E" w:rsidR="008C2549" w:rsidRPr="003804A0" w:rsidRDefault="008C2549" w:rsidP="00D90BF2">
            <w:pPr>
              <w:spacing w:line="360" w:lineRule="auto"/>
              <w:jc w:val="center"/>
              <w:rPr>
                <w:rFonts w:ascii="Times New Roman" w:hAnsi="Times New Roman" w:cs="Times New Roman"/>
              </w:rPr>
            </w:pPr>
            <w:r w:rsidRPr="003804A0">
              <w:rPr>
                <w:rFonts w:ascii="Times New Roman" w:hAnsi="Times New Roman" w:cs="Times New Roman"/>
                <w:color w:val="000000"/>
              </w:rPr>
              <w:t>MEDLEY/</w:t>
            </w:r>
            <w:proofErr w:type="spellStart"/>
            <w:r w:rsidRPr="003804A0">
              <w:rPr>
                <w:rFonts w:ascii="Times New Roman" w:hAnsi="Times New Roman" w:cs="Times New Roman"/>
                <w:color w:val="000000"/>
              </w:rPr>
              <w:t>Sezon</w:t>
            </w:r>
            <w:proofErr w:type="spellEnd"/>
            <w:r w:rsidRPr="003804A0">
              <w:rPr>
                <w:rFonts w:ascii="Times New Roman" w:hAnsi="Times New Roman" w:cs="Times New Roman"/>
                <w:color w:val="000000"/>
              </w:rPr>
              <w:t xml:space="preserve"> 2</w:t>
            </w:r>
          </w:p>
        </w:tc>
        <w:tc>
          <w:tcPr>
            <w:tcW w:w="857" w:type="dxa"/>
            <w:vAlign w:val="center"/>
          </w:tcPr>
          <w:p w14:paraId="1F735B10"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189</w:t>
            </w:r>
          </w:p>
        </w:tc>
        <w:tc>
          <w:tcPr>
            <w:tcW w:w="2038" w:type="dxa"/>
            <w:vAlign w:val="center"/>
          </w:tcPr>
          <w:p w14:paraId="27792D9C" w14:textId="1CA5099F"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21</w:t>
            </w:r>
            <w:r w:rsidR="009854D6" w:rsidRPr="003804A0">
              <w:rPr>
                <w:rFonts w:ascii="Times New Roman" w:hAnsi="Times New Roman" w:cs="Times New Roman"/>
                <w:color w:val="000000"/>
              </w:rPr>
              <w:t>,</w:t>
            </w:r>
            <w:r w:rsidRPr="003804A0">
              <w:rPr>
                <w:rFonts w:ascii="Times New Roman" w:hAnsi="Times New Roman" w:cs="Times New Roman"/>
                <w:color w:val="000000"/>
              </w:rPr>
              <w:t>5 (5</w:t>
            </w:r>
            <w:r w:rsidR="009854D6" w:rsidRPr="003804A0">
              <w:rPr>
                <w:rFonts w:ascii="Times New Roman" w:hAnsi="Times New Roman" w:cs="Times New Roman"/>
                <w:color w:val="000000"/>
              </w:rPr>
              <w:t>,</w:t>
            </w:r>
            <w:r w:rsidRPr="003804A0">
              <w:rPr>
                <w:rFonts w:ascii="Times New Roman" w:hAnsi="Times New Roman" w:cs="Times New Roman"/>
                <w:color w:val="000000"/>
              </w:rPr>
              <w:t>5) [7</w:t>
            </w:r>
            <w:r w:rsidR="009854D6" w:rsidRPr="003804A0">
              <w:rPr>
                <w:rFonts w:ascii="Times New Roman" w:hAnsi="Times New Roman" w:cs="Times New Roman"/>
                <w:color w:val="000000"/>
              </w:rPr>
              <w:t>,</w:t>
            </w:r>
            <w:r w:rsidRPr="003804A0">
              <w:rPr>
                <w:rFonts w:ascii="Times New Roman" w:hAnsi="Times New Roman" w:cs="Times New Roman"/>
                <w:color w:val="000000"/>
              </w:rPr>
              <w:t>5</w:t>
            </w:r>
            <w:r w:rsidRPr="003804A0">
              <w:rPr>
                <w:rFonts w:ascii="Times New Roman" w:hAnsi="Times New Roman" w:cs="Times New Roman"/>
                <w:color w:val="000000"/>
              </w:rPr>
              <w:noBreakHyphen/>
              <w:t>41</w:t>
            </w:r>
            <w:r w:rsidR="009854D6" w:rsidRPr="003804A0">
              <w:rPr>
                <w:rFonts w:ascii="Times New Roman" w:hAnsi="Times New Roman" w:cs="Times New Roman"/>
                <w:color w:val="000000"/>
              </w:rPr>
              <w:t>,</w:t>
            </w:r>
            <w:r w:rsidRPr="003804A0">
              <w:rPr>
                <w:rFonts w:ascii="Times New Roman" w:hAnsi="Times New Roman" w:cs="Times New Roman"/>
                <w:color w:val="000000"/>
              </w:rPr>
              <w:t>9]</w:t>
            </w:r>
          </w:p>
        </w:tc>
        <w:tc>
          <w:tcPr>
            <w:tcW w:w="2038" w:type="dxa"/>
            <w:vAlign w:val="center"/>
          </w:tcPr>
          <w:p w14:paraId="6ED7875F" w14:textId="5E13A998"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23</w:t>
            </w:r>
            <w:r w:rsidR="009854D6" w:rsidRPr="003804A0">
              <w:rPr>
                <w:rFonts w:ascii="Times New Roman" w:hAnsi="Times New Roman" w:cs="Times New Roman"/>
                <w:color w:val="000000"/>
              </w:rPr>
              <w:t>,</w:t>
            </w:r>
            <w:r w:rsidRPr="003804A0">
              <w:rPr>
                <w:rFonts w:ascii="Times New Roman" w:hAnsi="Times New Roman" w:cs="Times New Roman"/>
                <w:color w:val="000000"/>
              </w:rPr>
              <w:t>6 (7</w:t>
            </w:r>
            <w:r w:rsidR="009854D6" w:rsidRPr="003804A0">
              <w:rPr>
                <w:rFonts w:ascii="Times New Roman" w:hAnsi="Times New Roman" w:cs="Times New Roman"/>
                <w:color w:val="000000"/>
              </w:rPr>
              <w:t>,</w:t>
            </w:r>
            <w:r w:rsidRPr="003804A0">
              <w:rPr>
                <w:rFonts w:ascii="Times New Roman" w:hAnsi="Times New Roman" w:cs="Times New Roman"/>
                <w:color w:val="000000"/>
              </w:rPr>
              <w:t>8) [8</w:t>
            </w:r>
            <w:r w:rsidR="009854D6" w:rsidRPr="003804A0">
              <w:rPr>
                <w:rFonts w:ascii="Times New Roman" w:hAnsi="Times New Roman" w:cs="Times New Roman"/>
                <w:color w:val="000000"/>
              </w:rPr>
              <w:t>,</w:t>
            </w:r>
            <w:r w:rsidRPr="003804A0">
              <w:rPr>
                <w:rFonts w:ascii="Times New Roman" w:hAnsi="Times New Roman" w:cs="Times New Roman"/>
                <w:color w:val="000000"/>
              </w:rPr>
              <w:t>2</w:t>
            </w:r>
            <w:r w:rsidRPr="003804A0">
              <w:rPr>
                <w:rFonts w:ascii="Times New Roman" w:hAnsi="Times New Roman" w:cs="Times New Roman"/>
                <w:color w:val="000000"/>
              </w:rPr>
              <w:noBreakHyphen/>
              <w:t>56</w:t>
            </w:r>
            <w:r w:rsidR="009854D6" w:rsidRPr="003804A0">
              <w:rPr>
                <w:rFonts w:ascii="Times New Roman" w:hAnsi="Times New Roman" w:cs="Times New Roman"/>
                <w:color w:val="000000"/>
              </w:rPr>
              <w:t>,</w:t>
            </w:r>
            <w:r w:rsidRPr="003804A0">
              <w:rPr>
                <w:rFonts w:ascii="Times New Roman" w:hAnsi="Times New Roman" w:cs="Times New Roman"/>
                <w:color w:val="000000"/>
              </w:rPr>
              <w:t>4]</w:t>
            </w:r>
          </w:p>
        </w:tc>
        <w:tc>
          <w:tcPr>
            <w:tcW w:w="1073" w:type="dxa"/>
            <w:vAlign w:val="center"/>
          </w:tcPr>
          <w:p w14:paraId="5D712F36"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163</w:t>
            </w:r>
          </w:p>
        </w:tc>
        <w:tc>
          <w:tcPr>
            <w:tcW w:w="1459" w:type="dxa"/>
            <w:vAlign w:val="center"/>
          </w:tcPr>
          <w:p w14:paraId="5A2D1371" w14:textId="16F83316"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55</w:t>
            </w:r>
            <w:r w:rsidR="009854D6" w:rsidRPr="003804A0">
              <w:rPr>
                <w:rFonts w:ascii="Times New Roman" w:hAnsi="Times New Roman" w:cs="Times New Roman"/>
                <w:color w:val="000000"/>
              </w:rPr>
              <w:t>,</w:t>
            </w:r>
            <w:r w:rsidRPr="003804A0">
              <w:rPr>
                <w:rFonts w:ascii="Times New Roman" w:hAnsi="Times New Roman" w:cs="Times New Roman"/>
                <w:color w:val="000000"/>
              </w:rPr>
              <w:t>6 (22</w:t>
            </w:r>
            <w:r w:rsidR="009854D6" w:rsidRPr="003804A0">
              <w:rPr>
                <w:rFonts w:ascii="Times New Roman" w:hAnsi="Times New Roman" w:cs="Times New Roman"/>
                <w:color w:val="000000"/>
              </w:rPr>
              <w:t>,</w:t>
            </w:r>
            <w:r w:rsidRPr="003804A0">
              <w:rPr>
                <w:rFonts w:ascii="Times New Roman" w:hAnsi="Times New Roman" w:cs="Times New Roman"/>
                <w:color w:val="000000"/>
              </w:rPr>
              <w:t>8) [11</w:t>
            </w:r>
            <w:r w:rsidR="009854D6" w:rsidRPr="003804A0">
              <w:rPr>
                <w:rFonts w:ascii="Times New Roman" w:hAnsi="Times New Roman" w:cs="Times New Roman"/>
                <w:color w:val="000000"/>
              </w:rPr>
              <w:t>,</w:t>
            </w:r>
            <w:r w:rsidRPr="003804A0">
              <w:rPr>
                <w:rFonts w:ascii="Times New Roman" w:hAnsi="Times New Roman" w:cs="Times New Roman"/>
                <w:color w:val="000000"/>
              </w:rPr>
              <w:t>2</w:t>
            </w:r>
            <w:r w:rsidRPr="003804A0">
              <w:rPr>
                <w:rFonts w:ascii="Times New Roman" w:hAnsi="Times New Roman" w:cs="Times New Roman"/>
                <w:color w:val="000000"/>
              </w:rPr>
              <w:noBreakHyphen/>
              <w:t>189</w:t>
            </w:r>
            <w:r w:rsidR="009854D6" w:rsidRPr="003804A0">
              <w:rPr>
                <w:rFonts w:ascii="Times New Roman" w:hAnsi="Times New Roman" w:cs="Times New Roman"/>
                <w:color w:val="000000"/>
              </w:rPr>
              <w:t>,</w:t>
            </w:r>
            <w:r w:rsidRPr="003804A0">
              <w:rPr>
                <w:rFonts w:ascii="Times New Roman" w:hAnsi="Times New Roman" w:cs="Times New Roman"/>
                <w:color w:val="000000"/>
              </w:rPr>
              <w:t>3]</w:t>
            </w:r>
          </w:p>
        </w:tc>
      </w:tr>
      <w:tr w:rsidR="008944EA" w:rsidRPr="003804A0" w14:paraId="48731AD8" w14:textId="77777777" w:rsidTr="003862DF">
        <w:trPr>
          <w:trHeight w:val="506"/>
          <w:jc w:val="center"/>
        </w:trPr>
        <w:tc>
          <w:tcPr>
            <w:tcW w:w="1744" w:type="dxa"/>
            <w:vAlign w:val="center"/>
          </w:tcPr>
          <w:p w14:paraId="22C527DF" w14:textId="74298700" w:rsidR="008C2549" w:rsidRPr="003804A0" w:rsidRDefault="008C2549" w:rsidP="00D90BF2">
            <w:pPr>
              <w:spacing w:line="360" w:lineRule="auto"/>
              <w:jc w:val="center"/>
              <w:rPr>
                <w:rFonts w:ascii="Times New Roman" w:hAnsi="Times New Roman" w:cs="Times New Roman"/>
              </w:rPr>
            </w:pPr>
            <w:r w:rsidRPr="003804A0">
              <w:rPr>
                <w:rFonts w:ascii="Times New Roman" w:hAnsi="Times New Roman" w:cs="Times New Roman"/>
                <w:color w:val="000000"/>
              </w:rPr>
              <w:t>MUSIC/</w:t>
            </w:r>
            <w:proofErr w:type="spellStart"/>
            <w:r w:rsidRPr="003804A0">
              <w:rPr>
                <w:rFonts w:ascii="Times New Roman" w:hAnsi="Times New Roman" w:cs="Times New Roman"/>
                <w:color w:val="000000"/>
              </w:rPr>
              <w:t>Sezon</w:t>
            </w:r>
            <w:proofErr w:type="spellEnd"/>
            <w:r w:rsidRPr="003804A0">
              <w:rPr>
                <w:rFonts w:ascii="Times New Roman" w:hAnsi="Times New Roman" w:cs="Times New Roman"/>
                <w:color w:val="000000"/>
              </w:rPr>
              <w:t xml:space="preserve"> 1</w:t>
            </w:r>
          </w:p>
        </w:tc>
        <w:tc>
          <w:tcPr>
            <w:tcW w:w="857" w:type="dxa"/>
            <w:vAlign w:val="center"/>
          </w:tcPr>
          <w:p w14:paraId="00976271"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46</w:t>
            </w:r>
          </w:p>
        </w:tc>
        <w:tc>
          <w:tcPr>
            <w:tcW w:w="2038" w:type="dxa"/>
            <w:vAlign w:val="center"/>
          </w:tcPr>
          <w:p w14:paraId="4AA84704" w14:textId="05CFBF40"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11</w:t>
            </w:r>
            <w:r w:rsidR="009854D6" w:rsidRPr="003804A0">
              <w:rPr>
                <w:rFonts w:ascii="Times New Roman" w:hAnsi="Times New Roman" w:cs="Times New Roman"/>
                <w:color w:val="000000"/>
              </w:rPr>
              <w:t>,</w:t>
            </w:r>
            <w:r w:rsidRPr="003804A0">
              <w:rPr>
                <w:rFonts w:ascii="Times New Roman" w:hAnsi="Times New Roman" w:cs="Times New Roman"/>
                <w:color w:val="000000"/>
              </w:rPr>
              <w:t>2 (4</w:t>
            </w:r>
            <w:r w:rsidR="009854D6" w:rsidRPr="003804A0">
              <w:rPr>
                <w:rFonts w:ascii="Times New Roman" w:hAnsi="Times New Roman" w:cs="Times New Roman"/>
                <w:color w:val="000000"/>
              </w:rPr>
              <w:t>,</w:t>
            </w:r>
            <w:r w:rsidRPr="003804A0">
              <w:rPr>
                <w:rFonts w:ascii="Times New Roman" w:hAnsi="Times New Roman" w:cs="Times New Roman"/>
                <w:color w:val="000000"/>
              </w:rPr>
              <w:t>3) [1</w:t>
            </w:r>
            <w:r w:rsidR="009854D6" w:rsidRPr="003804A0">
              <w:rPr>
                <w:rFonts w:ascii="Times New Roman" w:hAnsi="Times New Roman" w:cs="Times New Roman"/>
                <w:color w:val="000000"/>
              </w:rPr>
              <w:t>,</w:t>
            </w:r>
            <w:r w:rsidRPr="003804A0">
              <w:rPr>
                <w:rFonts w:ascii="Times New Roman" w:hAnsi="Times New Roman" w:cs="Times New Roman"/>
                <w:color w:val="000000"/>
              </w:rPr>
              <w:t>2</w:t>
            </w:r>
            <w:r w:rsidRPr="003804A0">
              <w:rPr>
                <w:rFonts w:ascii="Times New Roman" w:hAnsi="Times New Roman" w:cs="Times New Roman"/>
                <w:color w:val="000000"/>
              </w:rPr>
              <w:noBreakHyphen/>
              <w:t>24</w:t>
            </w:r>
            <w:r w:rsidR="009854D6" w:rsidRPr="003804A0">
              <w:rPr>
                <w:rFonts w:ascii="Times New Roman" w:hAnsi="Times New Roman" w:cs="Times New Roman"/>
                <w:color w:val="000000"/>
              </w:rPr>
              <w:t>,</w:t>
            </w:r>
            <w:r w:rsidRPr="003804A0">
              <w:rPr>
                <w:rFonts w:ascii="Times New Roman" w:hAnsi="Times New Roman" w:cs="Times New Roman"/>
                <w:color w:val="000000"/>
              </w:rPr>
              <w:t>6]</w:t>
            </w:r>
          </w:p>
        </w:tc>
        <w:tc>
          <w:tcPr>
            <w:tcW w:w="2038" w:type="dxa"/>
            <w:vAlign w:val="center"/>
          </w:tcPr>
          <w:p w14:paraId="34B9469D" w14:textId="5F2D1A07"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16</w:t>
            </w:r>
            <w:r w:rsidR="009854D6" w:rsidRPr="003804A0">
              <w:rPr>
                <w:rFonts w:ascii="Times New Roman" w:hAnsi="Times New Roman" w:cs="Times New Roman"/>
                <w:color w:val="000000"/>
              </w:rPr>
              <w:t>,</w:t>
            </w:r>
            <w:r w:rsidRPr="003804A0">
              <w:rPr>
                <w:rFonts w:ascii="Times New Roman" w:hAnsi="Times New Roman" w:cs="Times New Roman"/>
                <w:color w:val="000000"/>
              </w:rPr>
              <w:t>7 (7</w:t>
            </w:r>
            <w:r w:rsidR="009854D6" w:rsidRPr="003804A0">
              <w:rPr>
                <w:rFonts w:ascii="Times New Roman" w:hAnsi="Times New Roman" w:cs="Times New Roman"/>
                <w:color w:val="000000"/>
              </w:rPr>
              <w:t>,</w:t>
            </w:r>
            <w:r w:rsidRPr="003804A0">
              <w:rPr>
                <w:rFonts w:ascii="Times New Roman" w:hAnsi="Times New Roman" w:cs="Times New Roman"/>
                <w:color w:val="000000"/>
              </w:rPr>
              <w:t>3) [3</w:t>
            </w:r>
            <w:r w:rsidR="009854D6" w:rsidRPr="003804A0">
              <w:rPr>
                <w:rFonts w:ascii="Times New Roman" w:hAnsi="Times New Roman" w:cs="Times New Roman"/>
                <w:color w:val="000000"/>
              </w:rPr>
              <w:t>,</w:t>
            </w:r>
            <w:r w:rsidRPr="003804A0">
              <w:rPr>
                <w:rFonts w:ascii="Times New Roman" w:hAnsi="Times New Roman" w:cs="Times New Roman"/>
                <w:color w:val="000000"/>
              </w:rPr>
              <w:t>1</w:t>
            </w:r>
            <w:r w:rsidRPr="003804A0">
              <w:rPr>
                <w:rFonts w:ascii="Times New Roman" w:hAnsi="Times New Roman" w:cs="Times New Roman"/>
                <w:color w:val="000000"/>
              </w:rPr>
              <w:noBreakHyphen/>
              <w:t>43</w:t>
            </w:r>
            <w:r w:rsidR="009854D6" w:rsidRPr="003804A0">
              <w:rPr>
                <w:rFonts w:ascii="Times New Roman" w:hAnsi="Times New Roman" w:cs="Times New Roman"/>
                <w:color w:val="000000"/>
              </w:rPr>
              <w:t>,</w:t>
            </w:r>
            <w:r w:rsidRPr="003804A0">
              <w:rPr>
                <w:rFonts w:ascii="Times New Roman" w:hAnsi="Times New Roman" w:cs="Times New Roman"/>
                <w:color w:val="000000"/>
              </w:rPr>
              <w:t>4]</w:t>
            </w:r>
          </w:p>
        </w:tc>
        <w:tc>
          <w:tcPr>
            <w:tcW w:w="1073" w:type="dxa"/>
            <w:vAlign w:val="center"/>
          </w:tcPr>
          <w:p w14:paraId="42D6B207"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37</w:t>
            </w:r>
          </w:p>
        </w:tc>
        <w:tc>
          <w:tcPr>
            <w:tcW w:w="1459" w:type="dxa"/>
            <w:vAlign w:val="center"/>
          </w:tcPr>
          <w:p w14:paraId="41788AD6" w14:textId="5713675A"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25</w:t>
            </w:r>
            <w:r w:rsidR="009854D6" w:rsidRPr="003804A0">
              <w:rPr>
                <w:rFonts w:ascii="Times New Roman" w:hAnsi="Times New Roman" w:cs="Times New Roman"/>
                <w:color w:val="000000"/>
              </w:rPr>
              <w:t>,</w:t>
            </w:r>
            <w:r w:rsidRPr="003804A0">
              <w:rPr>
                <w:rFonts w:ascii="Times New Roman" w:hAnsi="Times New Roman" w:cs="Times New Roman"/>
                <w:color w:val="000000"/>
              </w:rPr>
              <w:t>6 (13</w:t>
            </w:r>
            <w:r w:rsidR="009854D6" w:rsidRPr="003804A0">
              <w:rPr>
                <w:rFonts w:ascii="Times New Roman" w:hAnsi="Times New Roman" w:cs="Times New Roman"/>
                <w:color w:val="000000"/>
              </w:rPr>
              <w:t>,</w:t>
            </w:r>
            <w:r w:rsidRPr="003804A0">
              <w:rPr>
                <w:rFonts w:ascii="Times New Roman" w:hAnsi="Times New Roman" w:cs="Times New Roman"/>
                <w:color w:val="000000"/>
              </w:rPr>
              <w:t>4) [5</w:t>
            </w:r>
            <w:r w:rsidR="009854D6" w:rsidRPr="003804A0">
              <w:rPr>
                <w:rFonts w:ascii="Times New Roman" w:hAnsi="Times New Roman" w:cs="Times New Roman"/>
                <w:color w:val="000000"/>
              </w:rPr>
              <w:t>,</w:t>
            </w:r>
            <w:r w:rsidRPr="003804A0">
              <w:rPr>
                <w:rFonts w:ascii="Times New Roman" w:hAnsi="Times New Roman" w:cs="Times New Roman"/>
                <w:color w:val="000000"/>
              </w:rPr>
              <w:t>1</w:t>
            </w:r>
            <w:r w:rsidRPr="003804A0">
              <w:rPr>
                <w:rFonts w:ascii="Times New Roman" w:hAnsi="Times New Roman" w:cs="Times New Roman"/>
                <w:color w:val="000000"/>
              </w:rPr>
              <w:noBreakHyphen/>
              <w:t>67</w:t>
            </w:r>
            <w:r w:rsidR="009854D6" w:rsidRPr="003804A0">
              <w:rPr>
                <w:rFonts w:ascii="Times New Roman" w:hAnsi="Times New Roman" w:cs="Times New Roman"/>
                <w:color w:val="000000"/>
              </w:rPr>
              <w:t>,</w:t>
            </w:r>
            <w:r w:rsidRPr="003804A0">
              <w:rPr>
                <w:rFonts w:ascii="Times New Roman" w:hAnsi="Times New Roman" w:cs="Times New Roman"/>
                <w:color w:val="000000"/>
              </w:rPr>
              <w:t>4]</w:t>
            </w:r>
          </w:p>
        </w:tc>
      </w:tr>
      <w:tr w:rsidR="008944EA" w:rsidRPr="003804A0" w14:paraId="4E6C0344" w14:textId="77777777" w:rsidTr="003862DF">
        <w:trPr>
          <w:trHeight w:val="506"/>
          <w:jc w:val="center"/>
        </w:trPr>
        <w:tc>
          <w:tcPr>
            <w:tcW w:w="1744" w:type="dxa"/>
            <w:vAlign w:val="center"/>
          </w:tcPr>
          <w:p w14:paraId="02D9A7EA" w14:textId="21F6F6CC" w:rsidR="008C2549" w:rsidRPr="003804A0" w:rsidRDefault="008C2549" w:rsidP="00D90BF2">
            <w:pPr>
              <w:spacing w:line="360" w:lineRule="auto"/>
              <w:jc w:val="center"/>
              <w:rPr>
                <w:rFonts w:ascii="Times New Roman" w:hAnsi="Times New Roman" w:cs="Times New Roman"/>
                <w:position w:val="6"/>
              </w:rPr>
            </w:pPr>
            <w:r w:rsidRPr="003804A0">
              <w:rPr>
                <w:rFonts w:ascii="Times New Roman" w:hAnsi="Times New Roman" w:cs="Times New Roman"/>
                <w:color w:val="000000"/>
                <w:position w:val="6"/>
              </w:rPr>
              <w:t>MUSIC/</w:t>
            </w:r>
            <w:proofErr w:type="spellStart"/>
            <w:r w:rsidRPr="003804A0">
              <w:rPr>
                <w:rFonts w:ascii="Times New Roman" w:hAnsi="Times New Roman" w:cs="Times New Roman"/>
                <w:color w:val="000000"/>
                <w:position w:val="6"/>
              </w:rPr>
              <w:t>Sezon</w:t>
            </w:r>
            <w:proofErr w:type="spellEnd"/>
            <w:r w:rsidRPr="003804A0">
              <w:rPr>
                <w:rFonts w:ascii="Times New Roman" w:hAnsi="Times New Roman" w:cs="Times New Roman"/>
                <w:color w:val="000000"/>
                <w:position w:val="6"/>
              </w:rPr>
              <w:t xml:space="preserve"> 2</w:t>
            </w:r>
          </w:p>
        </w:tc>
        <w:tc>
          <w:tcPr>
            <w:tcW w:w="857" w:type="dxa"/>
            <w:vAlign w:val="center"/>
          </w:tcPr>
          <w:p w14:paraId="730B6E82"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50</w:t>
            </w:r>
          </w:p>
        </w:tc>
        <w:tc>
          <w:tcPr>
            <w:tcW w:w="2038" w:type="dxa"/>
            <w:vAlign w:val="center"/>
          </w:tcPr>
          <w:p w14:paraId="312A73BC" w14:textId="77777777" w:rsidR="000614C1" w:rsidRPr="003804A0" w:rsidRDefault="008C2549" w:rsidP="00D90BF2">
            <w:pPr>
              <w:jc w:val="center"/>
              <w:rPr>
                <w:rFonts w:ascii="Times New Roman" w:hAnsi="Times New Roman" w:cs="Times New Roman"/>
                <w:color w:val="000000"/>
              </w:rPr>
            </w:pPr>
            <w:r w:rsidRPr="003804A0">
              <w:rPr>
                <w:rFonts w:ascii="Times New Roman" w:hAnsi="Times New Roman" w:cs="Times New Roman"/>
                <w:color w:val="000000"/>
              </w:rPr>
              <w:t>16 (6</w:t>
            </w:r>
            <w:r w:rsidR="009854D6" w:rsidRPr="003804A0">
              <w:rPr>
                <w:rFonts w:ascii="Times New Roman" w:hAnsi="Times New Roman" w:cs="Times New Roman"/>
                <w:color w:val="000000"/>
              </w:rPr>
              <w:t>,</w:t>
            </w:r>
            <w:r w:rsidRPr="003804A0">
              <w:rPr>
                <w:rFonts w:ascii="Times New Roman" w:hAnsi="Times New Roman" w:cs="Times New Roman"/>
                <w:color w:val="000000"/>
              </w:rPr>
              <w:t xml:space="preserve">3) </w:t>
            </w:r>
          </w:p>
          <w:p w14:paraId="189B5B68" w14:textId="013A35B1"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w:t>
            </w:r>
            <w:r w:rsidR="009854D6" w:rsidRPr="003804A0">
              <w:rPr>
                <w:rFonts w:ascii="Times New Roman" w:hAnsi="Times New Roman" w:cs="Times New Roman"/>
                <w:color w:val="000000"/>
              </w:rPr>
              <w:t>,</w:t>
            </w:r>
            <w:r w:rsidRPr="003804A0">
              <w:rPr>
                <w:rFonts w:ascii="Times New Roman" w:hAnsi="Times New Roman" w:cs="Times New Roman"/>
                <w:color w:val="000000"/>
              </w:rPr>
              <w:t>2-25</w:t>
            </w:r>
            <w:r w:rsidR="009854D6" w:rsidRPr="003804A0">
              <w:rPr>
                <w:rFonts w:ascii="Times New Roman" w:hAnsi="Times New Roman" w:cs="Times New Roman"/>
                <w:color w:val="000000"/>
              </w:rPr>
              <w:t>,</w:t>
            </w:r>
            <w:r w:rsidRPr="003804A0">
              <w:rPr>
                <w:rFonts w:ascii="Times New Roman" w:hAnsi="Times New Roman" w:cs="Times New Roman"/>
                <w:color w:val="000000"/>
              </w:rPr>
              <w:t>5]</w:t>
            </w:r>
          </w:p>
        </w:tc>
        <w:tc>
          <w:tcPr>
            <w:tcW w:w="2038" w:type="dxa"/>
            <w:vAlign w:val="center"/>
          </w:tcPr>
          <w:p w14:paraId="1B0E57A9" w14:textId="23A37546"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21 (8</w:t>
            </w:r>
            <w:r w:rsidR="009854D6" w:rsidRPr="003804A0">
              <w:rPr>
                <w:rFonts w:ascii="Times New Roman" w:hAnsi="Times New Roman" w:cs="Times New Roman"/>
                <w:color w:val="000000"/>
              </w:rPr>
              <w:t>,</w:t>
            </w:r>
            <w:r w:rsidRPr="003804A0">
              <w:rPr>
                <w:rFonts w:ascii="Times New Roman" w:hAnsi="Times New Roman" w:cs="Times New Roman"/>
                <w:color w:val="000000"/>
              </w:rPr>
              <w:t>4) [5</w:t>
            </w:r>
            <w:r w:rsidR="009854D6" w:rsidRPr="003804A0">
              <w:rPr>
                <w:rFonts w:ascii="Times New Roman" w:hAnsi="Times New Roman" w:cs="Times New Roman"/>
                <w:color w:val="000000"/>
              </w:rPr>
              <w:t>,</w:t>
            </w:r>
            <w:r w:rsidRPr="003804A0">
              <w:rPr>
                <w:rFonts w:ascii="Times New Roman" w:hAnsi="Times New Roman" w:cs="Times New Roman"/>
                <w:color w:val="000000"/>
              </w:rPr>
              <w:t>6</w:t>
            </w:r>
            <w:r w:rsidRPr="003804A0">
              <w:rPr>
                <w:rFonts w:ascii="Times New Roman" w:hAnsi="Times New Roman" w:cs="Times New Roman"/>
                <w:color w:val="000000"/>
              </w:rPr>
              <w:noBreakHyphen/>
              <w:t>35</w:t>
            </w:r>
            <w:r w:rsidR="009854D6" w:rsidRPr="003804A0">
              <w:rPr>
                <w:rFonts w:ascii="Times New Roman" w:hAnsi="Times New Roman" w:cs="Times New Roman"/>
                <w:color w:val="000000"/>
              </w:rPr>
              <w:t>,</w:t>
            </w:r>
            <w:r w:rsidRPr="003804A0">
              <w:rPr>
                <w:rFonts w:ascii="Times New Roman" w:hAnsi="Times New Roman" w:cs="Times New Roman"/>
                <w:color w:val="000000"/>
              </w:rPr>
              <w:t>5]</w:t>
            </w:r>
          </w:p>
        </w:tc>
        <w:tc>
          <w:tcPr>
            <w:tcW w:w="1073" w:type="dxa"/>
            <w:vAlign w:val="center"/>
          </w:tcPr>
          <w:p w14:paraId="1045AEB0" w14:textId="77777777" w:rsidR="008C2549" w:rsidRPr="003804A0" w:rsidRDefault="008C2549" w:rsidP="00D90BF2">
            <w:pPr>
              <w:spacing w:line="360" w:lineRule="auto"/>
              <w:jc w:val="center"/>
              <w:rPr>
                <w:rFonts w:ascii="Times New Roman" w:hAnsi="Times New Roman" w:cs="Times New Roman"/>
                <w:color w:val="000000"/>
              </w:rPr>
            </w:pPr>
            <w:r w:rsidRPr="003804A0">
              <w:rPr>
                <w:rFonts w:ascii="Times New Roman" w:hAnsi="Times New Roman" w:cs="Times New Roman"/>
                <w:color w:val="000000"/>
              </w:rPr>
              <w:t>42</w:t>
            </w:r>
          </w:p>
        </w:tc>
        <w:tc>
          <w:tcPr>
            <w:tcW w:w="1459" w:type="dxa"/>
            <w:vAlign w:val="center"/>
          </w:tcPr>
          <w:p w14:paraId="5C4B4391" w14:textId="66CA2CEA" w:rsidR="008C2549" w:rsidRPr="003804A0" w:rsidRDefault="008C2549" w:rsidP="00D90BF2">
            <w:pPr>
              <w:jc w:val="center"/>
              <w:rPr>
                <w:rFonts w:ascii="Times New Roman" w:hAnsi="Times New Roman" w:cs="Times New Roman"/>
              </w:rPr>
            </w:pPr>
            <w:r w:rsidRPr="003804A0">
              <w:rPr>
                <w:rFonts w:ascii="Times New Roman" w:hAnsi="Times New Roman" w:cs="Times New Roman"/>
                <w:color w:val="000000"/>
              </w:rPr>
              <w:t>33</w:t>
            </w:r>
            <w:r w:rsidR="009854D6" w:rsidRPr="003804A0">
              <w:rPr>
                <w:rFonts w:ascii="Times New Roman" w:hAnsi="Times New Roman" w:cs="Times New Roman"/>
                <w:color w:val="000000"/>
              </w:rPr>
              <w:t>,</w:t>
            </w:r>
            <w:r w:rsidRPr="003804A0">
              <w:rPr>
                <w:rFonts w:ascii="Times New Roman" w:hAnsi="Times New Roman" w:cs="Times New Roman"/>
                <w:color w:val="000000"/>
              </w:rPr>
              <w:t>2 (19</w:t>
            </w:r>
            <w:r w:rsidR="009854D6" w:rsidRPr="003804A0">
              <w:rPr>
                <w:rFonts w:ascii="Times New Roman" w:hAnsi="Times New Roman" w:cs="Times New Roman"/>
                <w:color w:val="000000"/>
              </w:rPr>
              <w:t>,</w:t>
            </w:r>
            <w:r w:rsidRPr="003804A0">
              <w:rPr>
                <w:rFonts w:ascii="Times New Roman" w:hAnsi="Times New Roman" w:cs="Times New Roman"/>
                <w:color w:val="000000"/>
              </w:rPr>
              <w:t>3) [0</w:t>
            </w:r>
            <w:r w:rsidR="009854D6" w:rsidRPr="003804A0">
              <w:rPr>
                <w:rFonts w:ascii="Times New Roman" w:hAnsi="Times New Roman" w:cs="Times New Roman"/>
                <w:color w:val="000000"/>
              </w:rPr>
              <w:t>,</w:t>
            </w:r>
            <w:r w:rsidRPr="003804A0">
              <w:rPr>
                <w:rFonts w:ascii="Times New Roman" w:hAnsi="Times New Roman" w:cs="Times New Roman"/>
                <w:color w:val="000000"/>
              </w:rPr>
              <w:t>9</w:t>
            </w:r>
            <w:r w:rsidRPr="003804A0">
              <w:rPr>
                <w:rFonts w:ascii="Times New Roman" w:hAnsi="Times New Roman" w:cs="Times New Roman"/>
                <w:color w:val="000000"/>
              </w:rPr>
              <w:noBreakHyphen/>
              <w:t>68</w:t>
            </w:r>
            <w:r w:rsidR="009854D6" w:rsidRPr="003804A0">
              <w:rPr>
                <w:rFonts w:ascii="Times New Roman" w:hAnsi="Times New Roman" w:cs="Times New Roman"/>
                <w:color w:val="000000"/>
              </w:rPr>
              <w:t>,</w:t>
            </w:r>
            <w:r w:rsidRPr="003804A0">
              <w:rPr>
                <w:rFonts w:ascii="Times New Roman" w:hAnsi="Times New Roman" w:cs="Times New Roman"/>
                <w:color w:val="000000"/>
              </w:rPr>
              <w:t>5]</w:t>
            </w:r>
          </w:p>
        </w:tc>
      </w:tr>
    </w:tbl>
    <w:p w14:paraId="3241A492" w14:textId="0E2DB706" w:rsidR="0005669C" w:rsidRDefault="009601AC" w:rsidP="00B0378F">
      <w:pPr>
        <w:rPr>
          <w:sz w:val="20"/>
          <w:lang w:val="pl-PL"/>
        </w:rPr>
      </w:pPr>
      <w:r w:rsidRPr="000E2BD5">
        <w:rPr>
          <w:sz w:val="20"/>
          <w:lang w:val="pl-PL"/>
        </w:rPr>
        <w:t>AUC</w:t>
      </w:r>
      <w:r w:rsidRPr="000E2BD5">
        <w:rPr>
          <w:sz w:val="20"/>
          <w:vertAlign w:val="subscript"/>
          <w:lang w:val="pl-PL"/>
        </w:rPr>
        <w:t>0-365</w:t>
      </w:r>
      <w:r w:rsidRPr="000E2BD5">
        <w:rPr>
          <w:sz w:val="20"/>
          <w:lang w:val="pl-PL"/>
        </w:rPr>
        <w:t xml:space="preserve">= pole powierzchni pod krzywą stężenia od czasu w okresie 0-365 dni po podaniu dawki, </w:t>
      </w:r>
      <w:proofErr w:type="spellStart"/>
      <w:r w:rsidRPr="000E2BD5">
        <w:rPr>
          <w:sz w:val="20"/>
          <w:lang w:val="pl-PL"/>
        </w:rPr>
        <w:t>AUC</w:t>
      </w:r>
      <w:r w:rsidRPr="000E2BD5">
        <w:rPr>
          <w:sz w:val="20"/>
          <w:vertAlign w:val="subscript"/>
          <w:lang w:val="pl-PL"/>
        </w:rPr>
        <w:t>początkowe</w:t>
      </w:r>
      <w:proofErr w:type="spellEnd"/>
      <w:r w:rsidRPr="000E2BD5">
        <w:rPr>
          <w:sz w:val="20"/>
          <w:vertAlign w:val="subscript"/>
          <w:lang w:val="pl-PL"/>
        </w:rPr>
        <w:t xml:space="preserve"> CL</w:t>
      </w:r>
      <w:r w:rsidRPr="000E2BD5">
        <w:rPr>
          <w:sz w:val="20"/>
          <w:lang w:val="pl-PL"/>
        </w:rPr>
        <w:t xml:space="preserve"> =  pole powierzchni pod krzywą zależności stężenia w surowicy od cz</w:t>
      </w:r>
      <w:r w:rsidRPr="009601AC">
        <w:rPr>
          <w:sz w:val="20"/>
          <w:lang w:val="pl-PL"/>
        </w:rPr>
        <w:t xml:space="preserve">asu </w:t>
      </w:r>
      <w:r w:rsidRPr="000E2BD5">
        <w:rPr>
          <w:sz w:val="20"/>
          <w:lang w:val="pl-PL"/>
        </w:rPr>
        <w:t>obliczone na podst</w:t>
      </w:r>
      <w:r w:rsidR="00A26966">
        <w:rPr>
          <w:sz w:val="20"/>
          <w:lang w:val="pl-PL"/>
        </w:rPr>
        <w:t>a</w:t>
      </w:r>
      <w:r w:rsidRPr="000E2BD5">
        <w:rPr>
          <w:sz w:val="20"/>
          <w:lang w:val="pl-PL"/>
        </w:rPr>
        <w:t xml:space="preserve">wie </w:t>
      </w:r>
      <w:proofErr w:type="spellStart"/>
      <w:r w:rsidRPr="000E2BD5">
        <w:rPr>
          <w:sz w:val="20"/>
          <w:lang w:val="pl-PL"/>
        </w:rPr>
        <w:t>klirensu</w:t>
      </w:r>
      <w:proofErr w:type="spellEnd"/>
      <w:r w:rsidRPr="000E2BD5">
        <w:rPr>
          <w:sz w:val="20"/>
          <w:lang w:val="pl-PL"/>
        </w:rPr>
        <w:t xml:space="preserve"> post hoc</w:t>
      </w:r>
      <w:r>
        <w:rPr>
          <w:sz w:val="20"/>
          <w:lang w:val="pl-PL"/>
        </w:rPr>
        <w:t xml:space="preserve"> przy dawkowaniu,</w:t>
      </w:r>
      <w:r w:rsidRPr="000E2BD5">
        <w:rPr>
          <w:sz w:val="20"/>
          <w:lang w:val="pl-PL"/>
        </w:rPr>
        <w:t xml:space="preserve"> </w:t>
      </w:r>
      <w:r>
        <w:rPr>
          <w:sz w:val="20"/>
          <w:lang w:val="pl-PL"/>
        </w:rPr>
        <w:t>dzień wizyty</w:t>
      </w:r>
      <w:r w:rsidRPr="000E2BD5">
        <w:rPr>
          <w:sz w:val="20"/>
          <w:lang w:val="pl-PL"/>
        </w:rPr>
        <w:t> 151</w:t>
      </w:r>
      <w:r w:rsidR="009833C0">
        <w:rPr>
          <w:sz w:val="20"/>
          <w:lang w:val="pl-PL"/>
        </w:rPr>
        <w:t>.</w:t>
      </w:r>
      <w:r w:rsidRPr="000E2BD5">
        <w:rPr>
          <w:sz w:val="20"/>
          <w:lang w:val="pl-PL"/>
        </w:rPr>
        <w:t> ± 14 d</w:t>
      </w:r>
      <w:r>
        <w:rPr>
          <w:sz w:val="20"/>
          <w:lang w:val="pl-PL"/>
        </w:rPr>
        <w:t>ni</w:t>
      </w:r>
      <w:r w:rsidRPr="000E2BD5">
        <w:rPr>
          <w:sz w:val="20"/>
          <w:lang w:val="pl-PL"/>
        </w:rPr>
        <w:t>.</w:t>
      </w:r>
    </w:p>
    <w:p w14:paraId="351EDDDE" w14:textId="77777777" w:rsidR="005F3414" w:rsidRPr="009601AC" w:rsidRDefault="005F3414" w:rsidP="00B0378F">
      <w:pPr>
        <w:rPr>
          <w:i/>
          <w:iCs/>
          <w:u w:val="single"/>
          <w:lang w:val="pl-PL"/>
        </w:rPr>
      </w:pPr>
    </w:p>
    <w:p w14:paraId="0F9E9315" w14:textId="0B623DC4" w:rsidR="0005669C" w:rsidRPr="0010369B" w:rsidRDefault="007B4496" w:rsidP="0005669C">
      <w:pPr>
        <w:rPr>
          <w:u w:val="single"/>
          <w:lang w:val="pl-PL"/>
        </w:rPr>
      </w:pPr>
      <w:r w:rsidRPr="0010369B">
        <w:rPr>
          <w:u w:val="single"/>
          <w:lang w:val="pl-PL"/>
        </w:rPr>
        <w:t>Zależności farmakokinetyczn</w:t>
      </w:r>
      <w:r w:rsidR="002A1386">
        <w:rPr>
          <w:u w:val="single"/>
          <w:lang w:val="pl-PL"/>
        </w:rPr>
        <w:t>o-</w:t>
      </w:r>
      <w:r w:rsidRPr="0010369B">
        <w:rPr>
          <w:u w:val="single"/>
          <w:lang w:val="pl-PL"/>
        </w:rPr>
        <w:t>farmakodynamiczne</w:t>
      </w:r>
    </w:p>
    <w:p w14:paraId="72DE886E" w14:textId="77777777" w:rsidR="002A3CB0" w:rsidRPr="00940AD8" w:rsidRDefault="002A3CB0" w:rsidP="0005669C">
      <w:pPr>
        <w:rPr>
          <w:i/>
          <w:iCs/>
          <w:u w:val="single"/>
          <w:lang w:val="pl-PL"/>
        </w:rPr>
      </w:pPr>
    </w:p>
    <w:p w14:paraId="0908BB0C" w14:textId="22499678" w:rsidR="00FF106F" w:rsidRPr="00940AD8" w:rsidRDefault="007B4496" w:rsidP="00F02EB6">
      <w:pPr>
        <w:numPr>
          <w:ilvl w:val="12"/>
          <w:numId w:val="0"/>
        </w:numPr>
        <w:spacing w:line="240" w:lineRule="auto"/>
        <w:ind w:right="-2"/>
        <w:rPr>
          <w:lang w:val="pl-PL"/>
        </w:rPr>
      </w:pPr>
      <w:r>
        <w:rPr>
          <w:lang w:val="pl-PL"/>
        </w:rPr>
        <w:t>W badaniach</w:t>
      </w:r>
      <w:r w:rsidR="0005669C" w:rsidRPr="00940AD8">
        <w:rPr>
          <w:lang w:val="pl-PL"/>
        </w:rPr>
        <w:t xml:space="preserve"> </w:t>
      </w:r>
      <w:r w:rsidR="00E351F8" w:rsidRPr="00940AD8">
        <w:rPr>
          <w:lang w:val="pl-PL"/>
        </w:rPr>
        <w:t xml:space="preserve">D5290C00003 </w:t>
      </w:r>
      <w:r>
        <w:rPr>
          <w:lang w:val="pl-PL"/>
        </w:rPr>
        <w:t>i</w:t>
      </w:r>
      <w:r w:rsidR="0005669C" w:rsidRPr="00940AD8">
        <w:rPr>
          <w:lang w:val="pl-PL"/>
        </w:rPr>
        <w:t xml:space="preserve"> </w:t>
      </w:r>
      <w:r w:rsidR="00E351F8" w:rsidRPr="00940AD8">
        <w:rPr>
          <w:lang w:val="pl-PL"/>
        </w:rPr>
        <w:t>MELODY</w:t>
      </w:r>
      <w:r w:rsidR="0005669C" w:rsidRPr="00940AD8">
        <w:rPr>
          <w:lang w:val="pl-PL"/>
        </w:rPr>
        <w:t xml:space="preserve"> </w:t>
      </w:r>
      <w:r w:rsidR="00F86E16">
        <w:rPr>
          <w:lang w:val="pl-PL"/>
        </w:rPr>
        <w:t xml:space="preserve">(kohorta podstawowa) </w:t>
      </w:r>
      <w:r w:rsidR="002A1386">
        <w:rPr>
          <w:lang w:val="pl-PL"/>
        </w:rPr>
        <w:t>za</w:t>
      </w:r>
      <w:r>
        <w:rPr>
          <w:lang w:val="pl-PL"/>
        </w:rPr>
        <w:t>obserwowano dodatnią korelację między wartością</w:t>
      </w:r>
      <w:r w:rsidR="0005669C" w:rsidRPr="00940AD8">
        <w:rPr>
          <w:lang w:val="pl-PL"/>
        </w:rPr>
        <w:t xml:space="preserve"> AUC</w:t>
      </w:r>
      <w:r>
        <w:rPr>
          <w:lang w:val="pl-PL"/>
        </w:rPr>
        <w:t xml:space="preserve"> </w:t>
      </w:r>
      <w:r w:rsidR="008A06E7">
        <w:rPr>
          <w:lang w:val="pl-PL"/>
        </w:rPr>
        <w:t>(</w:t>
      </w:r>
      <w:r w:rsidR="008A06E7" w:rsidRPr="007E78E8">
        <w:rPr>
          <w:lang w:val="pl-PL"/>
        </w:rPr>
        <w:t>ang.</w:t>
      </w:r>
      <w:r w:rsidR="008A06E7" w:rsidRPr="002E5529">
        <w:rPr>
          <w:i/>
          <w:iCs/>
          <w:lang w:val="pl-PL"/>
        </w:rPr>
        <w:t xml:space="preserve"> </w:t>
      </w:r>
      <w:r w:rsidR="005978F3">
        <w:rPr>
          <w:lang w:val="pl-PL"/>
        </w:rPr>
        <w:t>a</w:t>
      </w:r>
      <w:r w:rsidR="008A06E7" w:rsidRPr="0002031F">
        <w:rPr>
          <w:lang w:val="pl-PL"/>
        </w:rPr>
        <w:t xml:space="preserve">rea </w:t>
      </w:r>
      <w:r w:rsidR="005978F3">
        <w:rPr>
          <w:lang w:val="pl-PL"/>
        </w:rPr>
        <w:t>u</w:t>
      </w:r>
      <w:r w:rsidR="008A06E7" w:rsidRPr="0002031F">
        <w:rPr>
          <w:lang w:val="pl-PL"/>
        </w:rPr>
        <w:t xml:space="preserve">nder the </w:t>
      </w:r>
      <w:r w:rsidR="005978F3">
        <w:rPr>
          <w:lang w:val="pl-PL"/>
        </w:rPr>
        <w:t>c</w:t>
      </w:r>
      <w:r w:rsidR="008A06E7" w:rsidRPr="0002031F">
        <w:rPr>
          <w:lang w:val="pl-PL"/>
        </w:rPr>
        <w:t>urve,</w:t>
      </w:r>
      <w:r w:rsidR="008A06E7">
        <w:rPr>
          <w:lang w:val="pl-PL"/>
        </w:rPr>
        <w:t xml:space="preserve"> pole powierzchni pod krzywą) </w:t>
      </w:r>
      <w:r>
        <w:rPr>
          <w:lang w:val="pl-PL"/>
        </w:rPr>
        <w:t>w surowicy</w:t>
      </w:r>
      <w:r w:rsidR="008A06E7">
        <w:rPr>
          <w:lang w:val="pl-PL"/>
        </w:rPr>
        <w:t>,</w:t>
      </w:r>
      <w:r w:rsidR="0005669C" w:rsidRPr="00940AD8">
        <w:rPr>
          <w:lang w:val="pl-PL"/>
        </w:rPr>
        <w:t xml:space="preserve"> </w:t>
      </w:r>
      <w:r w:rsidR="002A1386">
        <w:rPr>
          <w:lang w:val="pl-PL"/>
        </w:rPr>
        <w:t>na podstawie</w:t>
      </w:r>
      <w:r>
        <w:rPr>
          <w:lang w:val="pl-PL"/>
        </w:rPr>
        <w:t xml:space="preserve"> </w:t>
      </w:r>
      <w:proofErr w:type="spellStart"/>
      <w:r>
        <w:rPr>
          <w:lang w:val="pl-PL"/>
        </w:rPr>
        <w:t>klirens</w:t>
      </w:r>
      <w:r w:rsidR="002A1386">
        <w:rPr>
          <w:lang w:val="pl-PL"/>
        </w:rPr>
        <w:t>u</w:t>
      </w:r>
      <w:proofErr w:type="spellEnd"/>
      <w:r>
        <w:rPr>
          <w:lang w:val="pl-PL"/>
        </w:rPr>
        <w:t xml:space="preserve"> początkow</w:t>
      </w:r>
      <w:r w:rsidR="002A1386">
        <w:rPr>
          <w:lang w:val="pl-PL"/>
        </w:rPr>
        <w:t>ego</w:t>
      </w:r>
      <w:r w:rsidR="008A06E7">
        <w:rPr>
          <w:lang w:val="pl-PL"/>
        </w:rPr>
        <w:t>,</w:t>
      </w:r>
      <w:r w:rsidR="0005669C" w:rsidRPr="00940AD8">
        <w:rPr>
          <w:lang w:val="pl-PL"/>
        </w:rPr>
        <w:t xml:space="preserve"> </w:t>
      </w:r>
      <w:r>
        <w:rPr>
          <w:lang w:val="pl-PL"/>
        </w:rPr>
        <w:t>przekraczającą</w:t>
      </w:r>
      <w:r w:rsidR="0005669C" w:rsidRPr="00940AD8">
        <w:rPr>
          <w:lang w:val="pl-PL"/>
        </w:rPr>
        <w:t xml:space="preserve"> 12</w:t>
      </w:r>
      <w:r>
        <w:rPr>
          <w:lang w:val="pl-PL"/>
        </w:rPr>
        <w:t>,</w:t>
      </w:r>
      <w:r w:rsidR="0005669C" w:rsidRPr="00940AD8">
        <w:rPr>
          <w:lang w:val="pl-PL"/>
        </w:rPr>
        <w:t>8</w:t>
      </w:r>
      <w:r w:rsidR="00733016" w:rsidRPr="00940AD8">
        <w:rPr>
          <w:lang w:val="pl-PL"/>
        </w:rPr>
        <w:t> </w:t>
      </w:r>
      <w:r w:rsidR="0005669C" w:rsidRPr="00940AD8">
        <w:rPr>
          <w:lang w:val="pl-PL"/>
        </w:rPr>
        <w:t>mg</w:t>
      </w:r>
      <w:r w:rsidR="00733016" w:rsidRPr="00940AD8">
        <w:rPr>
          <w:lang w:val="pl-PL"/>
        </w:rPr>
        <w:t> </w:t>
      </w:r>
      <w:r w:rsidR="001C0584">
        <w:rPr>
          <w:lang w:val="pl-PL"/>
        </w:rPr>
        <w:t xml:space="preserve">x </w:t>
      </w:r>
      <w:r w:rsidR="002A1386">
        <w:rPr>
          <w:lang w:val="pl-PL"/>
        </w:rPr>
        <w:t>dob</w:t>
      </w:r>
      <w:r w:rsidR="009A0ADA">
        <w:rPr>
          <w:lang w:val="pl-PL"/>
        </w:rPr>
        <w:t>a</w:t>
      </w:r>
      <w:r w:rsidR="0005669C" w:rsidRPr="00940AD8">
        <w:rPr>
          <w:lang w:val="pl-PL"/>
        </w:rPr>
        <w:t>/</w:t>
      </w:r>
      <w:r>
        <w:rPr>
          <w:lang w:val="pl-PL"/>
        </w:rPr>
        <w:t>m</w:t>
      </w:r>
      <w:r w:rsidR="003804A0">
        <w:rPr>
          <w:lang w:val="pl-PL"/>
        </w:rPr>
        <w:t>l</w:t>
      </w:r>
      <w:r w:rsidR="0005669C" w:rsidRPr="00940AD8">
        <w:rPr>
          <w:lang w:val="pl-PL"/>
        </w:rPr>
        <w:t xml:space="preserve"> </w:t>
      </w:r>
      <w:r>
        <w:rPr>
          <w:lang w:val="pl-PL"/>
        </w:rPr>
        <w:t>a mniejszą częstością występowania</w:t>
      </w:r>
      <w:r w:rsidR="0005669C" w:rsidRPr="00940AD8">
        <w:rPr>
          <w:lang w:val="pl-PL"/>
        </w:rPr>
        <w:t xml:space="preserve"> MA</w:t>
      </w:r>
      <w:r w:rsidR="00733016" w:rsidRPr="00940AD8">
        <w:rPr>
          <w:lang w:val="pl-PL"/>
        </w:rPr>
        <w:t> </w:t>
      </w:r>
      <w:r w:rsidR="0005669C" w:rsidRPr="00940AD8">
        <w:rPr>
          <w:lang w:val="pl-PL"/>
        </w:rPr>
        <w:t>RSV</w:t>
      </w:r>
      <w:r w:rsidR="00733016" w:rsidRPr="00940AD8">
        <w:rPr>
          <w:lang w:val="pl-PL"/>
        </w:rPr>
        <w:t> </w:t>
      </w:r>
      <w:r w:rsidR="0005669C" w:rsidRPr="00940AD8">
        <w:rPr>
          <w:lang w:val="pl-PL"/>
        </w:rPr>
        <w:t xml:space="preserve">LRTI. </w:t>
      </w:r>
      <w:r w:rsidR="002A1386">
        <w:rPr>
          <w:lang w:val="pl-PL"/>
        </w:rPr>
        <w:t>N</w:t>
      </w:r>
      <w:r w:rsidR="002A1386" w:rsidRPr="002A1386">
        <w:rPr>
          <w:lang w:val="pl-PL"/>
        </w:rPr>
        <w:t xml:space="preserve">a podstawie tych wyników </w:t>
      </w:r>
      <w:r w:rsidR="002A1386">
        <w:rPr>
          <w:lang w:val="pl-PL"/>
        </w:rPr>
        <w:t>ustalono z</w:t>
      </w:r>
      <w:r>
        <w:rPr>
          <w:lang w:val="pl-PL"/>
        </w:rPr>
        <w:t>alecany schemat dawkowania polegający na domięśniowym podaniu dawki</w:t>
      </w:r>
      <w:r w:rsidR="0005669C" w:rsidRPr="00940AD8">
        <w:rPr>
          <w:lang w:val="pl-PL"/>
        </w:rPr>
        <w:t xml:space="preserve"> 50</w:t>
      </w:r>
      <w:r w:rsidR="00733016" w:rsidRPr="00940AD8">
        <w:rPr>
          <w:lang w:val="pl-PL"/>
        </w:rPr>
        <w:t> </w:t>
      </w:r>
      <w:r w:rsidR="0005669C" w:rsidRPr="00940AD8">
        <w:rPr>
          <w:lang w:val="pl-PL"/>
        </w:rPr>
        <w:t xml:space="preserve">mg </w:t>
      </w:r>
      <w:r>
        <w:rPr>
          <w:lang w:val="pl-PL"/>
        </w:rPr>
        <w:t>lub</w:t>
      </w:r>
      <w:r w:rsidR="0005669C" w:rsidRPr="00940AD8">
        <w:rPr>
          <w:lang w:val="pl-PL"/>
        </w:rPr>
        <w:t xml:space="preserve"> 100</w:t>
      </w:r>
      <w:r w:rsidR="00733016" w:rsidRPr="00940AD8">
        <w:rPr>
          <w:lang w:val="pl-PL"/>
        </w:rPr>
        <w:t> </w:t>
      </w:r>
      <w:r w:rsidR="0005669C" w:rsidRPr="00940AD8">
        <w:rPr>
          <w:lang w:val="pl-PL"/>
        </w:rPr>
        <w:t xml:space="preserve">mg </w:t>
      </w:r>
      <w:r>
        <w:rPr>
          <w:lang w:val="pl-PL"/>
        </w:rPr>
        <w:t>u niemowląt rozpoczynających swój pierwszy sezon występowania</w:t>
      </w:r>
      <w:r w:rsidR="00B82653">
        <w:rPr>
          <w:lang w:val="pl-PL"/>
        </w:rPr>
        <w:t xml:space="preserve"> zakażeń </w:t>
      </w:r>
      <w:r w:rsidR="0005669C" w:rsidRPr="00940AD8">
        <w:rPr>
          <w:lang w:val="pl-PL"/>
        </w:rPr>
        <w:t>RS</w:t>
      </w:r>
      <w:r w:rsidR="00E25509">
        <w:rPr>
          <w:lang w:val="pl-PL"/>
        </w:rPr>
        <w:t>V</w:t>
      </w:r>
      <w:r w:rsidR="009D5802">
        <w:rPr>
          <w:lang w:val="pl-PL"/>
        </w:rPr>
        <w:t xml:space="preserve"> lub dawki 200 mg podawanej domięśniowo u dzieci rozpoczynających drugi </w:t>
      </w:r>
      <w:r w:rsidR="00960DCB">
        <w:rPr>
          <w:lang w:val="pl-PL"/>
        </w:rPr>
        <w:t xml:space="preserve">dla nich </w:t>
      </w:r>
      <w:r w:rsidR="009D5802">
        <w:rPr>
          <w:lang w:val="pl-PL"/>
        </w:rPr>
        <w:t xml:space="preserve">sezon występowania </w:t>
      </w:r>
      <w:r w:rsidR="00202069">
        <w:rPr>
          <w:lang w:val="pl-PL"/>
        </w:rPr>
        <w:t xml:space="preserve">zakażeń </w:t>
      </w:r>
      <w:r w:rsidR="009D5802">
        <w:rPr>
          <w:lang w:val="pl-PL"/>
        </w:rPr>
        <w:t>RSV</w:t>
      </w:r>
      <w:r w:rsidR="0005669C" w:rsidRPr="00940AD8">
        <w:rPr>
          <w:lang w:val="pl-PL"/>
        </w:rPr>
        <w:t>.</w:t>
      </w:r>
    </w:p>
    <w:p w14:paraId="0E0F2B02" w14:textId="77777777" w:rsidR="00185F2B" w:rsidRPr="00940AD8" w:rsidRDefault="00185F2B" w:rsidP="00F02EB6">
      <w:pPr>
        <w:numPr>
          <w:ilvl w:val="12"/>
          <w:numId w:val="0"/>
        </w:numPr>
        <w:spacing w:line="240" w:lineRule="auto"/>
        <w:ind w:right="-2"/>
        <w:rPr>
          <w:lang w:val="pl-PL"/>
        </w:rPr>
      </w:pPr>
    </w:p>
    <w:p w14:paraId="56BCD2EA" w14:textId="68F5737B" w:rsidR="00185F2B" w:rsidRDefault="00C47DC6" w:rsidP="00185F2B">
      <w:pPr>
        <w:keepNext/>
        <w:autoSpaceDE w:val="0"/>
        <w:autoSpaceDN w:val="0"/>
        <w:adjustRightInd w:val="0"/>
        <w:spacing w:line="240" w:lineRule="auto"/>
        <w:rPr>
          <w:szCs w:val="22"/>
          <w:lang w:val="pl-PL"/>
        </w:rPr>
      </w:pPr>
      <w:r>
        <w:rPr>
          <w:szCs w:val="22"/>
          <w:lang w:val="pl-PL"/>
        </w:rPr>
        <w:t>W badaniu</w:t>
      </w:r>
      <w:r w:rsidR="00185F2B" w:rsidRPr="00940AD8">
        <w:rPr>
          <w:szCs w:val="22"/>
          <w:lang w:val="pl-PL"/>
        </w:rPr>
        <w:t xml:space="preserve"> </w:t>
      </w:r>
      <w:r w:rsidR="00E351F8" w:rsidRPr="00940AD8">
        <w:rPr>
          <w:szCs w:val="22"/>
          <w:lang w:val="pl-PL"/>
        </w:rPr>
        <w:t>MEDLEY</w:t>
      </w:r>
      <w:r w:rsidR="00185F2B" w:rsidRPr="00940AD8">
        <w:rPr>
          <w:szCs w:val="22"/>
          <w:lang w:val="pl-PL"/>
        </w:rPr>
        <w:t xml:space="preserve"> </w:t>
      </w:r>
      <w:r>
        <w:rPr>
          <w:szCs w:val="22"/>
          <w:lang w:val="pl-PL"/>
        </w:rPr>
        <w:t xml:space="preserve">ponad </w:t>
      </w:r>
      <w:r w:rsidR="00185F2B" w:rsidRPr="00940AD8">
        <w:rPr>
          <w:szCs w:val="22"/>
          <w:lang w:val="pl-PL"/>
        </w:rPr>
        <w:t xml:space="preserve">80% </w:t>
      </w:r>
      <w:r>
        <w:rPr>
          <w:szCs w:val="22"/>
          <w:lang w:val="pl-PL"/>
        </w:rPr>
        <w:t xml:space="preserve">niemowląt </w:t>
      </w:r>
      <w:r w:rsidR="009A0ADA">
        <w:rPr>
          <w:szCs w:val="22"/>
          <w:lang w:val="pl-PL"/>
        </w:rPr>
        <w:t>ze zwiększonym</w:t>
      </w:r>
      <w:r>
        <w:rPr>
          <w:szCs w:val="22"/>
          <w:lang w:val="pl-PL"/>
        </w:rPr>
        <w:t xml:space="preserve"> ryzyk</w:t>
      </w:r>
      <w:r w:rsidR="009A0ADA">
        <w:rPr>
          <w:szCs w:val="22"/>
          <w:lang w:val="pl-PL"/>
        </w:rPr>
        <w:t>iem</w:t>
      </w:r>
      <w:r>
        <w:rPr>
          <w:szCs w:val="22"/>
          <w:lang w:val="pl-PL"/>
        </w:rPr>
        <w:t xml:space="preserve"> ciężkiej choroby spowodowanej zakażeniem RS</w:t>
      </w:r>
      <w:r w:rsidR="00213AF6">
        <w:rPr>
          <w:szCs w:val="22"/>
          <w:lang w:val="pl-PL"/>
        </w:rPr>
        <w:t>V</w:t>
      </w:r>
      <w:r w:rsidR="00185F2B" w:rsidRPr="00940AD8">
        <w:rPr>
          <w:szCs w:val="22"/>
          <w:lang w:val="pl-PL"/>
        </w:rPr>
        <w:t xml:space="preserve">, </w:t>
      </w:r>
      <w:r>
        <w:rPr>
          <w:szCs w:val="22"/>
          <w:lang w:val="pl-PL"/>
        </w:rPr>
        <w:t>w tym niemowląt urodzonych skrajnie przedwcześnie</w:t>
      </w:r>
      <w:r w:rsidR="00185F2B" w:rsidRPr="00940AD8">
        <w:rPr>
          <w:szCs w:val="22"/>
          <w:lang w:val="pl-PL"/>
        </w:rPr>
        <w:t xml:space="preserve"> (GA &lt;29 </w:t>
      </w:r>
      <w:r>
        <w:rPr>
          <w:szCs w:val="22"/>
          <w:lang w:val="pl-PL"/>
        </w:rPr>
        <w:t>tygodni</w:t>
      </w:r>
      <w:r w:rsidR="00185F2B" w:rsidRPr="00940AD8">
        <w:rPr>
          <w:szCs w:val="22"/>
          <w:lang w:val="pl-PL"/>
        </w:rPr>
        <w:t>)</w:t>
      </w:r>
      <w:r w:rsidR="00B420A8">
        <w:rPr>
          <w:szCs w:val="22"/>
          <w:lang w:val="pl-PL"/>
        </w:rPr>
        <w:t xml:space="preserve"> rozpoczynających swój pierwszy sezon występowania </w:t>
      </w:r>
      <w:r w:rsidR="00960DCB">
        <w:rPr>
          <w:szCs w:val="22"/>
          <w:lang w:val="pl-PL"/>
        </w:rPr>
        <w:t xml:space="preserve">zakażeń </w:t>
      </w:r>
      <w:r w:rsidR="00B420A8">
        <w:rPr>
          <w:szCs w:val="22"/>
          <w:lang w:val="pl-PL"/>
        </w:rPr>
        <w:t>RS</w:t>
      </w:r>
      <w:r w:rsidR="00E25509">
        <w:rPr>
          <w:szCs w:val="22"/>
          <w:lang w:val="pl-PL"/>
        </w:rPr>
        <w:t>V</w:t>
      </w:r>
      <w:r w:rsidR="00185F2B" w:rsidRPr="00940AD8">
        <w:rPr>
          <w:szCs w:val="22"/>
          <w:lang w:val="pl-PL"/>
        </w:rPr>
        <w:t xml:space="preserve"> </w:t>
      </w:r>
      <w:r>
        <w:rPr>
          <w:szCs w:val="22"/>
          <w:lang w:val="pl-PL"/>
        </w:rPr>
        <w:t>i niemowląt</w:t>
      </w:r>
      <w:r w:rsidR="00B420A8">
        <w:rPr>
          <w:szCs w:val="22"/>
          <w:lang w:val="pl-PL"/>
        </w:rPr>
        <w:t>/dzieci</w:t>
      </w:r>
      <w:r>
        <w:rPr>
          <w:szCs w:val="22"/>
          <w:lang w:val="pl-PL"/>
        </w:rPr>
        <w:t xml:space="preserve"> z przewlekłą chorobą płuc </w:t>
      </w:r>
      <w:r w:rsidR="00811D4E">
        <w:rPr>
          <w:szCs w:val="22"/>
          <w:lang w:val="pl-PL"/>
        </w:rPr>
        <w:t xml:space="preserve">wcześniaków </w:t>
      </w:r>
      <w:r>
        <w:rPr>
          <w:szCs w:val="22"/>
          <w:lang w:val="pl-PL"/>
        </w:rPr>
        <w:t>lub</w:t>
      </w:r>
      <w:r w:rsidR="00811D4E">
        <w:rPr>
          <w:szCs w:val="22"/>
          <w:lang w:val="pl-PL"/>
        </w:rPr>
        <w:t xml:space="preserve"> hemodynamicznie istotną</w:t>
      </w:r>
      <w:r>
        <w:rPr>
          <w:szCs w:val="22"/>
          <w:lang w:val="pl-PL"/>
        </w:rPr>
        <w:t xml:space="preserve"> wrodzoną chorobą serca</w:t>
      </w:r>
      <w:r w:rsidR="00185F2B" w:rsidRPr="00940AD8">
        <w:rPr>
          <w:szCs w:val="22"/>
          <w:lang w:val="pl-PL"/>
        </w:rPr>
        <w:t xml:space="preserve">, </w:t>
      </w:r>
      <w:r>
        <w:rPr>
          <w:szCs w:val="22"/>
          <w:lang w:val="pl-PL"/>
        </w:rPr>
        <w:t xml:space="preserve">osiągnęło ekspozycję na </w:t>
      </w:r>
      <w:r w:rsidR="00185F2B" w:rsidRPr="00940AD8">
        <w:rPr>
          <w:szCs w:val="22"/>
          <w:lang w:val="pl-PL"/>
        </w:rPr>
        <w:t>nirse</w:t>
      </w:r>
      <w:r>
        <w:rPr>
          <w:szCs w:val="22"/>
          <w:lang w:val="pl-PL"/>
        </w:rPr>
        <w:t>w</w:t>
      </w:r>
      <w:r w:rsidR="00185F2B" w:rsidRPr="00940AD8">
        <w:rPr>
          <w:szCs w:val="22"/>
          <w:lang w:val="pl-PL"/>
        </w:rPr>
        <w:t>imab</w:t>
      </w:r>
      <w:r>
        <w:rPr>
          <w:szCs w:val="22"/>
          <w:lang w:val="pl-PL"/>
        </w:rPr>
        <w:t xml:space="preserve"> związaną z ochroną przed</w:t>
      </w:r>
      <w:r w:rsidR="00B82653">
        <w:rPr>
          <w:szCs w:val="22"/>
          <w:lang w:val="pl-PL"/>
        </w:rPr>
        <w:t xml:space="preserve"> zakażeniem </w:t>
      </w:r>
      <w:r w:rsidR="00185F2B" w:rsidRPr="00940AD8">
        <w:rPr>
          <w:szCs w:val="22"/>
          <w:lang w:val="pl-PL"/>
        </w:rPr>
        <w:t>RS</w:t>
      </w:r>
      <w:r w:rsidR="00213AF6">
        <w:rPr>
          <w:szCs w:val="22"/>
          <w:lang w:val="pl-PL"/>
        </w:rPr>
        <w:t>V</w:t>
      </w:r>
      <w:r w:rsidR="00185F2B" w:rsidRPr="00940AD8">
        <w:rPr>
          <w:szCs w:val="22"/>
          <w:lang w:val="pl-PL"/>
        </w:rPr>
        <w:t xml:space="preserve"> (AUC</w:t>
      </w:r>
      <w:r>
        <w:rPr>
          <w:szCs w:val="22"/>
          <w:lang w:val="pl-PL"/>
        </w:rPr>
        <w:t xml:space="preserve"> w surowicy powyżej</w:t>
      </w:r>
      <w:r w:rsidR="00185F2B" w:rsidRPr="00940AD8">
        <w:rPr>
          <w:szCs w:val="22"/>
          <w:lang w:val="pl-PL"/>
        </w:rPr>
        <w:t xml:space="preserve"> 12</w:t>
      </w:r>
      <w:r>
        <w:rPr>
          <w:szCs w:val="22"/>
          <w:lang w:val="pl-PL"/>
        </w:rPr>
        <w:t>,</w:t>
      </w:r>
      <w:r w:rsidR="00185F2B" w:rsidRPr="00940AD8">
        <w:rPr>
          <w:szCs w:val="22"/>
          <w:lang w:val="pl-PL"/>
        </w:rPr>
        <w:t>8 mg </w:t>
      </w:r>
      <w:r w:rsidR="001C0584">
        <w:rPr>
          <w:szCs w:val="22"/>
          <w:lang w:val="pl-PL"/>
        </w:rPr>
        <w:t>x</w:t>
      </w:r>
      <w:r w:rsidR="009A0ADA">
        <w:rPr>
          <w:szCs w:val="22"/>
          <w:lang w:val="pl-PL"/>
        </w:rPr>
        <w:t> doba</w:t>
      </w:r>
      <w:r w:rsidR="00185F2B" w:rsidRPr="00940AD8">
        <w:rPr>
          <w:szCs w:val="22"/>
          <w:lang w:val="pl-PL"/>
        </w:rPr>
        <w:t>/m</w:t>
      </w:r>
      <w:r w:rsidR="003804A0">
        <w:rPr>
          <w:szCs w:val="22"/>
          <w:lang w:val="pl-PL"/>
        </w:rPr>
        <w:t>l</w:t>
      </w:r>
      <w:r w:rsidR="00185F2B" w:rsidRPr="00940AD8">
        <w:rPr>
          <w:szCs w:val="22"/>
          <w:lang w:val="pl-PL"/>
        </w:rPr>
        <w:t xml:space="preserve">) </w:t>
      </w:r>
      <w:r>
        <w:rPr>
          <w:szCs w:val="22"/>
          <w:lang w:val="pl-PL"/>
        </w:rPr>
        <w:t>po podaniu pojedynczej dawki</w:t>
      </w:r>
      <w:r w:rsidR="00185F2B" w:rsidRPr="00940AD8">
        <w:rPr>
          <w:szCs w:val="22"/>
          <w:lang w:val="pl-PL"/>
        </w:rPr>
        <w:t xml:space="preserve"> (</w:t>
      </w:r>
      <w:r>
        <w:rPr>
          <w:szCs w:val="22"/>
          <w:lang w:val="pl-PL"/>
        </w:rPr>
        <w:t>patrz punkt</w:t>
      </w:r>
      <w:r w:rsidR="00185F2B" w:rsidRPr="00940AD8">
        <w:rPr>
          <w:szCs w:val="22"/>
          <w:lang w:val="pl-PL"/>
        </w:rPr>
        <w:t> 5.1).</w:t>
      </w:r>
    </w:p>
    <w:p w14:paraId="3F45FBA8" w14:textId="77777777" w:rsidR="00811D4E" w:rsidRDefault="00811D4E" w:rsidP="00185F2B">
      <w:pPr>
        <w:keepNext/>
        <w:autoSpaceDE w:val="0"/>
        <w:autoSpaceDN w:val="0"/>
        <w:adjustRightInd w:val="0"/>
        <w:spacing w:line="240" w:lineRule="auto"/>
        <w:rPr>
          <w:szCs w:val="22"/>
          <w:lang w:val="pl-PL"/>
        </w:rPr>
      </w:pPr>
    </w:p>
    <w:p w14:paraId="6522A6BC" w14:textId="0922E518" w:rsidR="00811D4E" w:rsidRPr="00940AD8" w:rsidRDefault="00811D4E" w:rsidP="00185F2B">
      <w:pPr>
        <w:keepNext/>
        <w:autoSpaceDE w:val="0"/>
        <w:autoSpaceDN w:val="0"/>
        <w:adjustRightInd w:val="0"/>
        <w:spacing w:line="240" w:lineRule="auto"/>
        <w:rPr>
          <w:szCs w:val="22"/>
          <w:lang w:val="pl-PL"/>
        </w:rPr>
      </w:pPr>
      <w:r w:rsidRPr="00811D4E">
        <w:rPr>
          <w:szCs w:val="22"/>
          <w:lang w:val="pl-PL"/>
        </w:rPr>
        <w:t>W badaniu MUSIC 75% (72/96) niemowląt</w:t>
      </w:r>
      <w:r w:rsidR="003F23F6">
        <w:rPr>
          <w:szCs w:val="22"/>
          <w:lang w:val="pl-PL"/>
        </w:rPr>
        <w:t xml:space="preserve"> </w:t>
      </w:r>
      <w:r w:rsidR="009833C0">
        <w:rPr>
          <w:szCs w:val="22"/>
          <w:lang w:val="pl-PL"/>
        </w:rPr>
        <w:t xml:space="preserve">i </w:t>
      </w:r>
      <w:r w:rsidRPr="00811D4E">
        <w:rPr>
          <w:szCs w:val="22"/>
          <w:lang w:val="pl-PL"/>
        </w:rPr>
        <w:t>dzieci</w:t>
      </w:r>
      <w:r w:rsidR="009833C0" w:rsidRPr="009833C0">
        <w:rPr>
          <w:szCs w:val="22"/>
          <w:lang w:val="pl-PL"/>
        </w:rPr>
        <w:t xml:space="preserve"> </w:t>
      </w:r>
      <w:r w:rsidR="009833C0" w:rsidRPr="00811D4E">
        <w:rPr>
          <w:szCs w:val="22"/>
          <w:lang w:val="pl-PL"/>
        </w:rPr>
        <w:t>z obniżoną odpornością</w:t>
      </w:r>
      <w:r w:rsidRPr="00811D4E">
        <w:rPr>
          <w:szCs w:val="22"/>
          <w:lang w:val="pl-PL"/>
        </w:rPr>
        <w:t>, które rozpoczynały swój pierwszy lub drugi sezon występowania zakażeń RS</w:t>
      </w:r>
      <w:r w:rsidR="00E25509">
        <w:rPr>
          <w:szCs w:val="22"/>
          <w:lang w:val="pl-PL"/>
        </w:rPr>
        <w:t>V</w:t>
      </w:r>
      <w:r w:rsidRPr="00811D4E">
        <w:rPr>
          <w:szCs w:val="22"/>
          <w:lang w:val="pl-PL"/>
        </w:rPr>
        <w:t>, uzyskało ekspozycję na nirse</w:t>
      </w:r>
      <w:r w:rsidR="003176F2">
        <w:rPr>
          <w:szCs w:val="22"/>
          <w:lang w:val="pl-PL"/>
        </w:rPr>
        <w:t>w</w:t>
      </w:r>
      <w:r w:rsidRPr="00811D4E">
        <w:rPr>
          <w:szCs w:val="22"/>
          <w:lang w:val="pl-PL"/>
        </w:rPr>
        <w:t>imab związaną z ochroną przed</w:t>
      </w:r>
      <w:r w:rsidR="00960DCB">
        <w:rPr>
          <w:szCs w:val="22"/>
          <w:lang w:val="pl-PL"/>
        </w:rPr>
        <w:t xml:space="preserve"> zakażeniem</w:t>
      </w:r>
      <w:r w:rsidRPr="00811D4E">
        <w:rPr>
          <w:szCs w:val="22"/>
          <w:lang w:val="pl-PL"/>
        </w:rPr>
        <w:t xml:space="preserve"> RS</w:t>
      </w:r>
      <w:r w:rsidR="00213AF6">
        <w:rPr>
          <w:szCs w:val="22"/>
          <w:lang w:val="pl-PL"/>
        </w:rPr>
        <w:t>V</w:t>
      </w:r>
      <w:r w:rsidRPr="00811D4E">
        <w:rPr>
          <w:szCs w:val="22"/>
          <w:lang w:val="pl-PL"/>
        </w:rPr>
        <w:t xml:space="preserve">. W przypadku wykluczenia 14 dzieci ze zwiększonym </w:t>
      </w:r>
      <w:proofErr w:type="spellStart"/>
      <w:r w:rsidRPr="00811D4E">
        <w:rPr>
          <w:szCs w:val="22"/>
          <w:lang w:val="pl-PL"/>
        </w:rPr>
        <w:t>klirensem</w:t>
      </w:r>
      <w:proofErr w:type="spellEnd"/>
      <w:r w:rsidRPr="00811D4E">
        <w:rPr>
          <w:szCs w:val="22"/>
          <w:lang w:val="pl-PL"/>
        </w:rPr>
        <w:t xml:space="preserve"> nirsewimabu, 87% (71/82) osiągnęło ekspozycję na nirsewimab związaną z ochroną przed </w:t>
      </w:r>
      <w:r w:rsidR="00960DCB">
        <w:rPr>
          <w:szCs w:val="22"/>
          <w:lang w:val="pl-PL"/>
        </w:rPr>
        <w:t xml:space="preserve">zakażeniem </w:t>
      </w:r>
      <w:r w:rsidRPr="00811D4E">
        <w:rPr>
          <w:szCs w:val="22"/>
          <w:lang w:val="pl-PL"/>
        </w:rPr>
        <w:t>RS</w:t>
      </w:r>
      <w:r w:rsidR="00213AF6">
        <w:rPr>
          <w:szCs w:val="22"/>
          <w:lang w:val="pl-PL"/>
        </w:rPr>
        <w:t>V</w:t>
      </w:r>
      <w:r w:rsidRPr="00811D4E">
        <w:rPr>
          <w:szCs w:val="22"/>
          <w:lang w:val="pl-PL"/>
        </w:rPr>
        <w:t>.</w:t>
      </w:r>
    </w:p>
    <w:p w14:paraId="09FE2404" w14:textId="77777777" w:rsidR="00812D16" w:rsidRPr="00940AD8" w:rsidRDefault="00812D16" w:rsidP="00F02EB6">
      <w:pPr>
        <w:numPr>
          <w:ilvl w:val="12"/>
          <w:numId w:val="0"/>
        </w:numPr>
        <w:spacing w:line="240" w:lineRule="auto"/>
        <w:ind w:right="-2"/>
        <w:rPr>
          <w:iCs/>
          <w:szCs w:val="22"/>
          <w:lang w:val="pl-PL"/>
        </w:rPr>
      </w:pPr>
    </w:p>
    <w:p w14:paraId="75B85490" w14:textId="3DE3C932" w:rsidR="00812D16" w:rsidRPr="0004011A" w:rsidRDefault="00812D16" w:rsidP="000060A1">
      <w:pPr>
        <w:keepNext/>
        <w:spacing w:line="240" w:lineRule="auto"/>
        <w:ind w:left="567" w:hanging="567"/>
        <w:outlineLvl w:val="1"/>
        <w:rPr>
          <w:szCs w:val="22"/>
          <w:lang w:val="pl-PL"/>
        </w:rPr>
      </w:pPr>
      <w:r w:rsidRPr="0004011A">
        <w:rPr>
          <w:b/>
          <w:szCs w:val="22"/>
          <w:lang w:val="pl-PL"/>
        </w:rPr>
        <w:lastRenderedPageBreak/>
        <w:t>5.3</w:t>
      </w:r>
      <w:r w:rsidRPr="0004011A">
        <w:rPr>
          <w:b/>
          <w:szCs w:val="22"/>
          <w:lang w:val="pl-PL"/>
        </w:rPr>
        <w:tab/>
      </w:r>
      <w:r w:rsidR="00E321A0" w:rsidRPr="0004011A">
        <w:rPr>
          <w:b/>
          <w:lang w:val="pl-PL"/>
        </w:rPr>
        <w:t>Przedkliniczne dane o bezpieczeństwie</w:t>
      </w:r>
      <w:r w:rsidR="00F81E5C">
        <w:rPr>
          <w:b/>
          <w:lang w:val="pl-PL"/>
        </w:rPr>
        <w:fldChar w:fldCharType="begin"/>
      </w:r>
      <w:r w:rsidR="00F81E5C">
        <w:rPr>
          <w:b/>
          <w:lang w:val="pl-PL"/>
        </w:rPr>
        <w:instrText xml:space="preserve"> DOCVARIABLE vault_nd_1d56c8f7-620c-4bf6-8f89-74e481185ca2 \* MERGEFORMAT </w:instrText>
      </w:r>
      <w:r w:rsidR="00F81E5C">
        <w:rPr>
          <w:b/>
          <w:lang w:val="pl-PL"/>
        </w:rPr>
        <w:fldChar w:fldCharType="separate"/>
      </w:r>
      <w:r w:rsidR="00F81E5C">
        <w:rPr>
          <w:b/>
          <w:lang w:val="pl-PL"/>
        </w:rPr>
        <w:t xml:space="preserve"> </w:t>
      </w:r>
      <w:r w:rsidR="00F81E5C">
        <w:rPr>
          <w:b/>
          <w:lang w:val="pl-PL"/>
        </w:rPr>
        <w:fldChar w:fldCharType="end"/>
      </w:r>
    </w:p>
    <w:p w14:paraId="3B911179" w14:textId="77777777" w:rsidR="00812D16" w:rsidRPr="0004011A" w:rsidRDefault="00812D16" w:rsidP="000060A1">
      <w:pPr>
        <w:keepNext/>
        <w:spacing w:line="240" w:lineRule="auto"/>
        <w:rPr>
          <w:szCs w:val="22"/>
          <w:lang w:val="pl-PL"/>
        </w:rPr>
      </w:pPr>
    </w:p>
    <w:p w14:paraId="321747FA" w14:textId="15E20FA8" w:rsidR="00CF71BD" w:rsidRPr="0004011A" w:rsidRDefault="0004011A" w:rsidP="00CF71BD">
      <w:pPr>
        <w:spacing w:line="240" w:lineRule="auto"/>
        <w:rPr>
          <w:szCs w:val="22"/>
          <w:lang w:val="pl-PL"/>
        </w:rPr>
      </w:pPr>
      <w:r w:rsidRPr="0004011A">
        <w:rPr>
          <w:lang w:val="pl-PL"/>
        </w:rPr>
        <w:t>Dane niekliniczne, wynikające z badań farmakologicznych dotyczących bezpieczeństwa, badań toksyczności po podaniu wielokrotnym</w:t>
      </w:r>
      <w:r w:rsidRPr="0004011A">
        <w:rPr>
          <w:szCs w:val="22"/>
          <w:lang w:val="pl-PL"/>
        </w:rPr>
        <w:t xml:space="preserve"> i badań reaktywności krzyżowej </w:t>
      </w:r>
      <w:r w:rsidR="00C47DC6">
        <w:rPr>
          <w:szCs w:val="22"/>
          <w:lang w:val="pl-PL"/>
        </w:rPr>
        <w:t>tkanek</w:t>
      </w:r>
      <w:r w:rsidRPr="0004011A">
        <w:rPr>
          <w:szCs w:val="22"/>
          <w:lang w:val="pl-PL"/>
        </w:rPr>
        <w:t xml:space="preserve"> </w:t>
      </w:r>
      <w:r w:rsidRPr="0004011A">
        <w:rPr>
          <w:lang w:val="pl-PL"/>
        </w:rPr>
        <w:t>nie ujawniają szczególnego zagrożenia dla człowieka</w:t>
      </w:r>
      <w:r w:rsidR="00FE2823" w:rsidRPr="0004011A">
        <w:rPr>
          <w:szCs w:val="22"/>
          <w:lang w:val="pl-PL"/>
        </w:rPr>
        <w:t>.</w:t>
      </w:r>
    </w:p>
    <w:p w14:paraId="6963A9FA" w14:textId="1CA8D9C7" w:rsidR="00812D16" w:rsidRPr="00940AD8" w:rsidRDefault="00812D16" w:rsidP="00F02EB6">
      <w:pPr>
        <w:spacing w:line="240" w:lineRule="auto"/>
        <w:rPr>
          <w:szCs w:val="22"/>
          <w:u w:val="single"/>
          <w:lang w:val="pl-PL"/>
        </w:rPr>
      </w:pPr>
    </w:p>
    <w:p w14:paraId="14B7608B" w14:textId="77777777" w:rsidR="00B0378F" w:rsidRPr="00940AD8" w:rsidRDefault="00B0378F" w:rsidP="00F02EB6">
      <w:pPr>
        <w:spacing w:line="240" w:lineRule="auto"/>
        <w:rPr>
          <w:szCs w:val="22"/>
          <w:lang w:val="pl-PL"/>
        </w:rPr>
      </w:pPr>
    </w:p>
    <w:p w14:paraId="2F7CDD86" w14:textId="42F2D684" w:rsidR="00812D16" w:rsidRPr="00940AD8" w:rsidRDefault="00812D16" w:rsidP="00B62D58">
      <w:pPr>
        <w:keepNext/>
        <w:suppressAutoHyphens/>
        <w:spacing w:line="240" w:lineRule="auto"/>
        <w:ind w:left="567" w:hanging="567"/>
        <w:outlineLvl w:val="0"/>
        <w:rPr>
          <w:b/>
          <w:szCs w:val="22"/>
          <w:lang w:val="pl-PL"/>
        </w:rPr>
      </w:pPr>
      <w:r w:rsidRPr="00940AD8">
        <w:rPr>
          <w:b/>
          <w:szCs w:val="22"/>
          <w:lang w:val="pl-PL"/>
        </w:rPr>
        <w:t>6.</w:t>
      </w:r>
      <w:r w:rsidRPr="00940AD8">
        <w:rPr>
          <w:b/>
          <w:szCs w:val="22"/>
          <w:lang w:val="pl-PL"/>
        </w:rPr>
        <w:tab/>
      </w:r>
      <w:r w:rsidR="00E321A0" w:rsidRPr="007544CD">
        <w:rPr>
          <w:b/>
          <w:noProof/>
          <w:lang w:val="pl-PL"/>
        </w:rPr>
        <w:t>DANE FARMACEUTYCZNE</w:t>
      </w:r>
      <w:r w:rsidR="00F81E5C">
        <w:rPr>
          <w:b/>
          <w:noProof/>
          <w:lang w:val="pl-PL"/>
        </w:rPr>
        <w:fldChar w:fldCharType="begin"/>
      </w:r>
      <w:r w:rsidR="00F81E5C">
        <w:rPr>
          <w:b/>
          <w:noProof/>
          <w:lang w:val="pl-PL"/>
        </w:rPr>
        <w:instrText xml:space="preserve"> DOCVARIABLE VAULT_ND_521f9033-2fa6-4aa2-9d1f-159a43599762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644B2143" w14:textId="77777777" w:rsidR="00812D16" w:rsidRPr="00940AD8" w:rsidRDefault="00812D16" w:rsidP="00F02EB6">
      <w:pPr>
        <w:spacing w:line="240" w:lineRule="auto"/>
        <w:rPr>
          <w:szCs w:val="22"/>
          <w:lang w:val="pl-PL"/>
        </w:rPr>
      </w:pPr>
    </w:p>
    <w:p w14:paraId="31480166" w14:textId="44EE1FFE" w:rsidR="00812D16" w:rsidRPr="00940AD8" w:rsidRDefault="00812D16" w:rsidP="00574B30">
      <w:pPr>
        <w:keepNext/>
        <w:spacing w:line="240" w:lineRule="auto"/>
        <w:ind w:left="567" w:hanging="567"/>
        <w:outlineLvl w:val="1"/>
        <w:rPr>
          <w:szCs w:val="22"/>
          <w:lang w:val="pl-PL"/>
        </w:rPr>
      </w:pPr>
      <w:r w:rsidRPr="00940AD8">
        <w:rPr>
          <w:b/>
          <w:szCs w:val="22"/>
          <w:lang w:val="pl-PL"/>
        </w:rPr>
        <w:t>6.1</w:t>
      </w:r>
      <w:r w:rsidRPr="00940AD8">
        <w:rPr>
          <w:b/>
          <w:szCs w:val="22"/>
          <w:lang w:val="pl-PL"/>
        </w:rPr>
        <w:tab/>
      </w:r>
      <w:r w:rsidR="00E321A0" w:rsidRPr="007544CD">
        <w:rPr>
          <w:b/>
          <w:noProof/>
          <w:lang w:val="pl-PL"/>
        </w:rPr>
        <w:t>Wykaz substancji pomocniczych</w:t>
      </w:r>
      <w:r w:rsidR="00F81E5C">
        <w:rPr>
          <w:b/>
          <w:noProof/>
          <w:lang w:val="pl-PL"/>
        </w:rPr>
        <w:fldChar w:fldCharType="begin"/>
      </w:r>
      <w:r w:rsidR="00F81E5C">
        <w:rPr>
          <w:b/>
          <w:noProof/>
          <w:lang w:val="pl-PL"/>
        </w:rPr>
        <w:instrText xml:space="preserve"> DOCVARIABLE vault_nd_985f8da1-701c-4ea2-abfc-2db172847f21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326A7BC6" w14:textId="77777777" w:rsidR="00812D16" w:rsidRPr="00940AD8" w:rsidRDefault="00812D16" w:rsidP="004B446C">
      <w:pPr>
        <w:keepNext/>
        <w:spacing w:line="240" w:lineRule="auto"/>
        <w:rPr>
          <w:i/>
          <w:szCs w:val="22"/>
          <w:lang w:val="pl-PL"/>
        </w:rPr>
      </w:pPr>
    </w:p>
    <w:p w14:paraId="3CECCA53" w14:textId="6C5470FB" w:rsidR="00D751B3" w:rsidRPr="00940AD8" w:rsidRDefault="00D751B3" w:rsidP="00D751B3">
      <w:pPr>
        <w:spacing w:line="240" w:lineRule="auto"/>
        <w:rPr>
          <w:szCs w:val="22"/>
          <w:lang w:val="pl-PL"/>
        </w:rPr>
      </w:pPr>
      <w:r w:rsidRPr="00940AD8">
        <w:rPr>
          <w:szCs w:val="22"/>
          <w:lang w:val="pl-PL"/>
        </w:rPr>
        <w:t>L</w:t>
      </w:r>
      <w:r w:rsidR="008F47B8" w:rsidRPr="00940AD8">
        <w:rPr>
          <w:szCs w:val="22"/>
          <w:lang w:val="pl-PL"/>
        </w:rPr>
        <w:noBreakHyphen/>
      </w:r>
      <w:r w:rsidRPr="00940AD8">
        <w:rPr>
          <w:szCs w:val="22"/>
          <w:lang w:val="pl-PL"/>
        </w:rPr>
        <w:t>hist</w:t>
      </w:r>
      <w:r w:rsidR="00AB528E">
        <w:rPr>
          <w:szCs w:val="22"/>
          <w:lang w:val="pl-PL"/>
        </w:rPr>
        <w:t>ydyna</w:t>
      </w:r>
    </w:p>
    <w:p w14:paraId="631AAA7E" w14:textId="3D44B2C6" w:rsidR="00D751B3" w:rsidRPr="00940AD8" w:rsidRDefault="00D751B3" w:rsidP="00D751B3">
      <w:pPr>
        <w:spacing w:line="240" w:lineRule="auto"/>
        <w:rPr>
          <w:szCs w:val="22"/>
          <w:lang w:val="pl-PL"/>
        </w:rPr>
      </w:pPr>
      <w:r w:rsidRPr="00940AD8">
        <w:rPr>
          <w:szCs w:val="22"/>
          <w:lang w:val="pl-PL"/>
        </w:rPr>
        <w:t>L</w:t>
      </w:r>
      <w:r w:rsidR="008F47B8" w:rsidRPr="00940AD8">
        <w:rPr>
          <w:szCs w:val="22"/>
          <w:lang w:val="pl-PL"/>
        </w:rPr>
        <w:noBreakHyphen/>
      </w:r>
      <w:r w:rsidRPr="00940AD8">
        <w:rPr>
          <w:szCs w:val="22"/>
          <w:lang w:val="pl-PL"/>
        </w:rPr>
        <w:t>hist</w:t>
      </w:r>
      <w:r w:rsidR="00AB528E">
        <w:rPr>
          <w:szCs w:val="22"/>
          <w:lang w:val="pl-PL"/>
        </w:rPr>
        <w:t>ydyny chlorowodorek</w:t>
      </w:r>
    </w:p>
    <w:p w14:paraId="110B8389" w14:textId="516F11DB" w:rsidR="00D751B3" w:rsidRPr="00940AD8" w:rsidRDefault="00D751B3" w:rsidP="00D751B3">
      <w:pPr>
        <w:spacing w:line="240" w:lineRule="auto"/>
        <w:rPr>
          <w:szCs w:val="22"/>
          <w:lang w:val="pl-PL"/>
        </w:rPr>
      </w:pPr>
      <w:r w:rsidRPr="00940AD8">
        <w:rPr>
          <w:szCs w:val="22"/>
          <w:lang w:val="pl-PL"/>
        </w:rPr>
        <w:t>L</w:t>
      </w:r>
      <w:r w:rsidR="008F47B8" w:rsidRPr="00940AD8">
        <w:rPr>
          <w:szCs w:val="22"/>
          <w:lang w:val="pl-PL"/>
        </w:rPr>
        <w:noBreakHyphen/>
      </w:r>
      <w:r w:rsidR="00AB528E">
        <w:rPr>
          <w:szCs w:val="22"/>
          <w:lang w:val="pl-PL"/>
        </w:rPr>
        <w:t>argininy chlorowodorek</w:t>
      </w:r>
    </w:p>
    <w:p w14:paraId="01C1D77F" w14:textId="4AB5AF79" w:rsidR="00D751B3" w:rsidRPr="00940AD8" w:rsidRDefault="00D751B3" w:rsidP="00D751B3">
      <w:pPr>
        <w:spacing w:line="240" w:lineRule="auto"/>
        <w:rPr>
          <w:szCs w:val="22"/>
          <w:lang w:val="pl-PL"/>
        </w:rPr>
      </w:pPr>
      <w:r w:rsidRPr="00940AD8">
        <w:rPr>
          <w:szCs w:val="22"/>
          <w:lang w:val="pl-PL"/>
        </w:rPr>
        <w:t>S</w:t>
      </w:r>
      <w:r w:rsidR="00AB528E">
        <w:rPr>
          <w:szCs w:val="22"/>
          <w:lang w:val="pl-PL"/>
        </w:rPr>
        <w:t>acharoza</w:t>
      </w:r>
    </w:p>
    <w:p w14:paraId="0474C382" w14:textId="1A46E09E" w:rsidR="00D751B3" w:rsidRPr="00940AD8" w:rsidRDefault="00D751B3" w:rsidP="00D751B3">
      <w:pPr>
        <w:spacing w:line="240" w:lineRule="auto"/>
        <w:rPr>
          <w:szCs w:val="22"/>
          <w:lang w:val="pl-PL"/>
        </w:rPr>
      </w:pPr>
      <w:r w:rsidRPr="00940AD8">
        <w:rPr>
          <w:szCs w:val="22"/>
          <w:lang w:val="pl-PL"/>
        </w:rPr>
        <w:t>Pol</w:t>
      </w:r>
      <w:r w:rsidR="00AB528E">
        <w:rPr>
          <w:szCs w:val="22"/>
          <w:lang w:val="pl-PL"/>
        </w:rPr>
        <w:t>isorbat</w:t>
      </w:r>
      <w:r w:rsidRPr="00940AD8">
        <w:rPr>
          <w:szCs w:val="22"/>
          <w:lang w:val="pl-PL"/>
        </w:rPr>
        <w:t xml:space="preserve"> 80</w:t>
      </w:r>
      <w:r w:rsidR="008A06E7">
        <w:rPr>
          <w:szCs w:val="22"/>
          <w:lang w:val="pl-PL"/>
        </w:rPr>
        <w:t xml:space="preserve"> (E433)</w:t>
      </w:r>
    </w:p>
    <w:p w14:paraId="3A1B2CFA" w14:textId="1810838F" w:rsidR="00812D16" w:rsidRPr="00940AD8" w:rsidRDefault="00AB528E" w:rsidP="00D751B3">
      <w:pPr>
        <w:spacing w:line="240" w:lineRule="auto"/>
        <w:rPr>
          <w:szCs w:val="22"/>
          <w:lang w:val="pl-PL"/>
        </w:rPr>
      </w:pPr>
      <w:r>
        <w:rPr>
          <w:szCs w:val="22"/>
          <w:lang w:val="pl-PL"/>
        </w:rPr>
        <w:t>Woda do wstrzykiwań</w:t>
      </w:r>
    </w:p>
    <w:p w14:paraId="2DF54D49" w14:textId="77777777" w:rsidR="00D751B3" w:rsidRPr="00940AD8" w:rsidRDefault="00D751B3" w:rsidP="00D751B3">
      <w:pPr>
        <w:spacing w:line="240" w:lineRule="auto"/>
        <w:rPr>
          <w:szCs w:val="22"/>
          <w:lang w:val="pl-PL"/>
        </w:rPr>
      </w:pPr>
    </w:p>
    <w:p w14:paraId="3F9948B0" w14:textId="634FB75A" w:rsidR="00812D16" w:rsidRPr="00940AD8" w:rsidRDefault="00812D16" w:rsidP="00574B30">
      <w:pPr>
        <w:keepNext/>
        <w:spacing w:line="240" w:lineRule="auto"/>
        <w:ind w:left="567" w:hanging="567"/>
        <w:outlineLvl w:val="1"/>
        <w:rPr>
          <w:szCs w:val="22"/>
          <w:lang w:val="pl-PL"/>
        </w:rPr>
      </w:pPr>
      <w:r w:rsidRPr="00940AD8">
        <w:rPr>
          <w:b/>
          <w:szCs w:val="22"/>
          <w:lang w:val="pl-PL"/>
        </w:rPr>
        <w:t>6.2</w:t>
      </w:r>
      <w:r w:rsidRPr="00940AD8">
        <w:rPr>
          <w:b/>
          <w:szCs w:val="22"/>
          <w:lang w:val="pl-PL"/>
        </w:rPr>
        <w:tab/>
      </w:r>
      <w:r w:rsidR="00E321A0" w:rsidRPr="007544CD">
        <w:rPr>
          <w:b/>
          <w:noProof/>
          <w:lang w:val="pl-PL"/>
        </w:rPr>
        <w:t>Niezgodności farmaceutyczne</w:t>
      </w:r>
      <w:r w:rsidR="00F81E5C">
        <w:rPr>
          <w:b/>
          <w:noProof/>
          <w:lang w:val="pl-PL"/>
        </w:rPr>
        <w:fldChar w:fldCharType="begin"/>
      </w:r>
      <w:r w:rsidR="00F81E5C">
        <w:rPr>
          <w:b/>
          <w:noProof/>
          <w:lang w:val="pl-PL"/>
        </w:rPr>
        <w:instrText xml:space="preserve"> DOCVARIABLE vault_nd_2a816b05-9d4b-4590-af6f-ca3a3f1b60e0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768667EB" w14:textId="77777777" w:rsidR="00812D16" w:rsidRPr="00940AD8" w:rsidRDefault="00812D16" w:rsidP="004B446C">
      <w:pPr>
        <w:keepNext/>
        <w:spacing w:line="240" w:lineRule="auto"/>
        <w:rPr>
          <w:szCs w:val="22"/>
          <w:lang w:val="pl-PL"/>
        </w:rPr>
      </w:pPr>
    </w:p>
    <w:p w14:paraId="1D4D965D" w14:textId="4EE6FC5C" w:rsidR="00812D16" w:rsidRPr="00AB528E" w:rsidRDefault="00E321A0" w:rsidP="00F02EB6">
      <w:pPr>
        <w:spacing w:line="240" w:lineRule="auto"/>
        <w:rPr>
          <w:szCs w:val="22"/>
          <w:lang w:val="pl-PL"/>
        </w:rPr>
      </w:pPr>
      <w:r w:rsidRPr="00AB528E">
        <w:rPr>
          <w:lang w:val="pl-PL"/>
        </w:rPr>
        <w:t>Nie mieszać tego produktu leczniczego z innymi produktami leczniczymi, ponieważ nie wykonywano badań dotyczących zgodności</w:t>
      </w:r>
      <w:r w:rsidR="00D751B3" w:rsidRPr="00AB528E">
        <w:rPr>
          <w:szCs w:val="22"/>
          <w:lang w:val="pl-PL"/>
        </w:rPr>
        <w:t>.</w:t>
      </w:r>
    </w:p>
    <w:p w14:paraId="601CB179" w14:textId="77777777" w:rsidR="00D751B3" w:rsidRPr="00AB528E" w:rsidRDefault="00D751B3" w:rsidP="00F02EB6">
      <w:pPr>
        <w:spacing w:line="240" w:lineRule="auto"/>
        <w:rPr>
          <w:szCs w:val="22"/>
          <w:lang w:val="pl-PL"/>
        </w:rPr>
      </w:pPr>
    </w:p>
    <w:p w14:paraId="448E2828" w14:textId="710CBDA7" w:rsidR="00812D16" w:rsidRPr="00940AD8" w:rsidRDefault="00812D16" w:rsidP="00574B30">
      <w:pPr>
        <w:keepNext/>
        <w:spacing w:line="240" w:lineRule="auto"/>
        <w:ind w:left="567" w:hanging="567"/>
        <w:outlineLvl w:val="1"/>
        <w:rPr>
          <w:szCs w:val="22"/>
          <w:lang w:val="pl-PL"/>
        </w:rPr>
      </w:pPr>
      <w:r w:rsidRPr="00940AD8">
        <w:rPr>
          <w:b/>
          <w:szCs w:val="22"/>
          <w:lang w:val="pl-PL"/>
        </w:rPr>
        <w:t>6.3</w:t>
      </w:r>
      <w:r w:rsidRPr="00940AD8">
        <w:rPr>
          <w:b/>
          <w:szCs w:val="22"/>
          <w:lang w:val="pl-PL"/>
        </w:rPr>
        <w:tab/>
      </w:r>
      <w:r w:rsidR="00E321A0" w:rsidRPr="007544CD">
        <w:rPr>
          <w:b/>
          <w:noProof/>
          <w:lang w:val="pl-PL"/>
        </w:rPr>
        <w:t>Okres ważności</w:t>
      </w:r>
      <w:r w:rsidR="00F81E5C">
        <w:rPr>
          <w:b/>
          <w:noProof/>
          <w:lang w:val="pl-PL"/>
        </w:rPr>
        <w:fldChar w:fldCharType="begin"/>
      </w:r>
      <w:r w:rsidR="00F81E5C">
        <w:rPr>
          <w:b/>
          <w:noProof/>
          <w:lang w:val="pl-PL"/>
        </w:rPr>
        <w:instrText xml:space="preserve"> DOCVARIABLE vault_nd_3c178b74-b993-4ebf-a930-9b6d86caeee0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1CA74D1E" w14:textId="0455E18C" w:rsidR="00812D16" w:rsidRPr="00940AD8" w:rsidRDefault="00812D16" w:rsidP="004B446C">
      <w:pPr>
        <w:keepNext/>
        <w:spacing w:line="240" w:lineRule="auto"/>
        <w:rPr>
          <w:szCs w:val="22"/>
          <w:lang w:val="pl-PL"/>
        </w:rPr>
      </w:pPr>
    </w:p>
    <w:p w14:paraId="0490A91B" w14:textId="7A1D9653" w:rsidR="00ED7BC9" w:rsidRPr="00940AD8" w:rsidRDefault="00D0424C" w:rsidP="00ED7BC9">
      <w:pPr>
        <w:keepNext/>
        <w:spacing w:line="240" w:lineRule="auto"/>
        <w:rPr>
          <w:szCs w:val="22"/>
          <w:lang w:val="pl-PL"/>
        </w:rPr>
      </w:pPr>
      <w:r>
        <w:rPr>
          <w:szCs w:val="22"/>
          <w:lang w:val="pl-PL"/>
        </w:rPr>
        <w:t>3</w:t>
      </w:r>
      <w:r w:rsidR="00993B0B">
        <w:rPr>
          <w:szCs w:val="22"/>
          <w:lang w:val="pl-PL"/>
        </w:rPr>
        <w:t xml:space="preserve"> lata</w:t>
      </w:r>
    </w:p>
    <w:p w14:paraId="28B3C8C6" w14:textId="77777777" w:rsidR="00ED7BC9" w:rsidRPr="00940AD8" w:rsidRDefault="00ED7BC9" w:rsidP="00ED7BC9">
      <w:pPr>
        <w:keepNext/>
        <w:spacing w:line="240" w:lineRule="auto"/>
        <w:rPr>
          <w:szCs w:val="22"/>
          <w:lang w:val="pl-PL"/>
        </w:rPr>
      </w:pPr>
    </w:p>
    <w:p w14:paraId="6DBA5C92" w14:textId="656115C9" w:rsidR="00ED7BC9" w:rsidRPr="00940AD8" w:rsidRDefault="00AB528E" w:rsidP="00ED7BC9">
      <w:pPr>
        <w:keepNext/>
        <w:spacing w:line="240" w:lineRule="auto"/>
        <w:rPr>
          <w:szCs w:val="22"/>
          <w:lang w:val="pl-PL"/>
        </w:rPr>
      </w:pPr>
      <w:r>
        <w:rPr>
          <w:szCs w:val="22"/>
          <w:lang w:val="pl-PL"/>
        </w:rPr>
        <w:t xml:space="preserve">Produkt leczniczy </w:t>
      </w:r>
      <w:proofErr w:type="spellStart"/>
      <w:r w:rsidR="0055212C" w:rsidRPr="00940AD8">
        <w:rPr>
          <w:szCs w:val="22"/>
          <w:lang w:val="pl-PL"/>
        </w:rPr>
        <w:t>Beyfortus</w:t>
      </w:r>
      <w:proofErr w:type="spellEnd"/>
      <w:r w:rsidR="00ED7BC9" w:rsidRPr="00940AD8">
        <w:rPr>
          <w:szCs w:val="22"/>
          <w:lang w:val="pl-PL"/>
        </w:rPr>
        <w:t xml:space="preserve"> </w:t>
      </w:r>
      <w:r>
        <w:rPr>
          <w:szCs w:val="22"/>
          <w:lang w:val="pl-PL"/>
        </w:rPr>
        <w:t>moż</w:t>
      </w:r>
      <w:r w:rsidR="005076AD">
        <w:rPr>
          <w:szCs w:val="22"/>
          <w:lang w:val="pl-PL"/>
        </w:rPr>
        <w:t>na</w:t>
      </w:r>
      <w:r>
        <w:rPr>
          <w:szCs w:val="22"/>
          <w:lang w:val="pl-PL"/>
        </w:rPr>
        <w:t xml:space="preserve"> przechowywa</w:t>
      </w:r>
      <w:r w:rsidR="005076AD">
        <w:rPr>
          <w:szCs w:val="22"/>
          <w:lang w:val="pl-PL"/>
        </w:rPr>
        <w:t>ć</w:t>
      </w:r>
      <w:r>
        <w:rPr>
          <w:szCs w:val="22"/>
          <w:lang w:val="pl-PL"/>
        </w:rPr>
        <w:t xml:space="preserve"> w temperaturze pokojowej</w:t>
      </w:r>
      <w:r w:rsidR="00ED7BC9" w:rsidRPr="00940AD8">
        <w:rPr>
          <w:szCs w:val="22"/>
          <w:lang w:val="pl-PL"/>
        </w:rPr>
        <w:t xml:space="preserve"> (20°C </w:t>
      </w:r>
      <w:r w:rsidR="00080689" w:rsidRPr="00940AD8">
        <w:rPr>
          <w:szCs w:val="22"/>
          <w:lang w:val="pl-PL"/>
        </w:rPr>
        <w:noBreakHyphen/>
      </w:r>
      <w:r w:rsidR="00ED7BC9" w:rsidRPr="00940AD8">
        <w:rPr>
          <w:szCs w:val="22"/>
          <w:lang w:val="pl-PL"/>
        </w:rPr>
        <w:t xml:space="preserve"> 25°C) </w:t>
      </w:r>
      <w:r w:rsidR="006F7824">
        <w:rPr>
          <w:szCs w:val="22"/>
          <w:lang w:val="pl-PL"/>
        </w:rPr>
        <w:t>o ile jest chroniony przed działaniem światła, maksymalnie przez 8 godzin</w:t>
      </w:r>
      <w:r w:rsidR="00ED7BC9" w:rsidRPr="00940AD8">
        <w:rPr>
          <w:szCs w:val="22"/>
          <w:lang w:val="pl-PL"/>
        </w:rPr>
        <w:t xml:space="preserve">. </w:t>
      </w:r>
      <w:r w:rsidR="006F7824">
        <w:rPr>
          <w:szCs w:val="22"/>
          <w:lang w:val="pl-PL"/>
        </w:rPr>
        <w:t>Po tym czasie strzykawkę należy wyrzucić</w:t>
      </w:r>
      <w:r w:rsidR="00ED7BC9" w:rsidRPr="00940AD8">
        <w:rPr>
          <w:szCs w:val="22"/>
          <w:lang w:val="pl-PL"/>
        </w:rPr>
        <w:t>.</w:t>
      </w:r>
    </w:p>
    <w:p w14:paraId="59462F6B" w14:textId="77777777" w:rsidR="00812D16" w:rsidRPr="00940AD8" w:rsidRDefault="00812D16" w:rsidP="00F02EB6">
      <w:pPr>
        <w:spacing w:line="240" w:lineRule="auto"/>
        <w:rPr>
          <w:szCs w:val="22"/>
          <w:lang w:val="pl-PL"/>
        </w:rPr>
      </w:pPr>
    </w:p>
    <w:p w14:paraId="74960C8F" w14:textId="22F92FE6" w:rsidR="00812D16" w:rsidRPr="00940AD8" w:rsidRDefault="00812D16" w:rsidP="00574B30">
      <w:pPr>
        <w:keepNext/>
        <w:spacing w:line="240" w:lineRule="auto"/>
        <w:ind w:left="567" w:hanging="567"/>
        <w:outlineLvl w:val="1"/>
        <w:rPr>
          <w:b/>
          <w:szCs w:val="22"/>
          <w:lang w:val="pl-PL"/>
        </w:rPr>
      </w:pPr>
      <w:r w:rsidRPr="00940AD8">
        <w:rPr>
          <w:b/>
          <w:szCs w:val="22"/>
          <w:lang w:val="pl-PL"/>
        </w:rPr>
        <w:t>6.4</w:t>
      </w:r>
      <w:r w:rsidRPr="00940AD8">
        <w:rPr>
          <w:b/>
          <w:szCs w:val="22"/>
          <w:lang w:val="pl-PL"/>
        </w:rPr>
        <w:tab/>
      </w:r>
      <w:r w:rsidR="00E321A0" w:rsidRPr="007544CD">
        <w:rPr>
          <w:b/>
          <w:noProof/>
          <w:lang w:val="pl-PL"/>
        </w:rPr>
        <w:t>Specjalne środki ostrożności podczas przechowywania</w:t>
      </w:r>
      <w:r w:rsidR="00F81E5C">
        <w:rPr>
          <w:b/>
          <w:noProof/>
          <w:lang w:val="pl-PL"/>
        </w:rPr>
        <w:fldChar w:fldCharType="begin"/>
      </w:r>
      <w:r w:rsidR="00F81E5C">
        <w:rPr>
          <w:b/>
          <w:noProof/>
          <w:lang w:val="pl-PL"/>
        </w:rPr>
        <w:instrText xml:space="preserve"> DOCVARIABLE vault_nd_73ab395d-1078-4d6d-b6e5-29361a378456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3B6CD158" w14:textId="77777777" w:rsidR="005108A3" w:rsidRPr="00940AD8" w:rsidRDefault="005108A3" w:rsidP="004B446C">
      <w:pPr>
        <w:keepNext/>
        <w:spacing w:line="240" w:lineRule="auto"/>
        <w:ind w:left="567" w:hanging="567"/>
        <w:rPr>
          <w:szCs w:val="22"/>
          <w:lang w:val="pl-PL"/>
        </w:rPr>
      </w:pPr>
    </w:p>
    <w:p w14:paraId="25FC6254" w14:textId="7BDFA44C" w:rsidR="00D751B3" w:rsidRPr="00940AD8" w:rsidRDefault="006F7824" w:rsidP="00D751B3">
      <w:pPr>
        <w:spacing w:line="240" w:lineRule="auto"/>
        <w:rPr>
          <w:szCs w:val="22"/>
          <w:lang w:val="pl-PL"/>
        </w:rPr>
      </w:pPr>
      <w:r>
        <w:rPr>
          <w:szCs w:val="22"/>
          <w:lang w:val="pl-PL"/>
        </w:rPr>
        <w:t>Przechowywać w lodówce</w:t>
      </w:r>
      <w:r w:rsidR="00D751B3" w:rsidRPr="00940AD8">
        <w:rPr>
          <w:szCs w:val="22"/>
          <w:lang w:val="pl-PL"/>
        </w:rPr>
        <w:t xml:space="preserve"> (2°C </w:t>
      </w:r>
      <w:r w:rsidR="00080689" w:rsidRPr="00940AD8">
        <w:rPr>
          <w:szCs w:val="22"/>
          <w:lang w:val="pl-PL"/>
        </w:rPr>
        <w:noBreakHyphen/>
      </w:r>
      <w:r w:rsidR="00D751B3" w:rsidRPr="00940AD8">
        <w:rPr>
          <w:szCs w:val="22"/>
          <w:lang w:val="pl-PL"/>
        </w:rPr>
        <w:t xml:space="preserve"> 8°C). </w:t>
      </w:r>
    </w:p>
    <w:p w14:paraId="21C11415" w14:textId="1E6B06F0" w:rsidR="00211FBD" w:rsidRPr="00940AD8" w:rsidRDefault="006F7824" w:rsidP="00D751B3">
      <w:pPr>
        <w:spacing w:line="240" w:lineRule="auto"/>
        <w:rPr>
          <w:szCs w:val="22"/>
          <w:lang w:val="pl-PL"/>
        </w:rPr>
      </w:pPr>
      <w:r>
        <w:rPr>
          <w:szCs w:val="22"/>
          <w:lang w:val="pl-PL"/>
        </w:rPr>
        <w:t>Nie zamrażać</w:t>
      </w:r>
      <w:r w:rsidR="00211FBD" w:rsidRPr="00940AD8">
        <w:rPr>
          <w:szCs w:val="22"/>
          <w:lang w:val="pl-PL"/>
        </w:rPr>
        <w:t>.</w:t>
      </w:r>
    </w:p>
    <w:p w14:paraId="32936D6D" w14:textId="130846C1" w:rsidR="00D751B3" w:rsidRPr="00940AD8" w:rsidRDefault="006F7824" w:rsidP="00D751B3">
      <w:pPr>
        <w:spacing w:line="240" w:lineRule="auto"/>
        <w:rPr>
          <w:szCs w:val="22"/>
          <w:lang w:val="pl-PL"/>
        </w:rPr>
      </w:pPr>
      <w:r>
        <w:rPr>
          <w:szCs w:val="22"/>
          <w:lang w:val="pl-PL"/>
        </w:rPr>
        <w:t>Nie wstrząsać ani nie narażać na bezpośrednie działanie wysokiej temperatury</w:t>
      </w:r>
      <w:r w:rsidR="00211FBD" w:rsidRPr="00940AD8">
        <w:rPr>
          <w:szCs w:val="22"/>
          <w:lang w:val="pl-PL"/>
        </w:rPr>
        <w:t>.</w:t>
      </w:r>
    </w:p>
    <w:p w14:paraId="73FCE265" w14:textId="77777777" w:rsidR="00211FBD" w:rsidRPr="00940AD8" w:rsidRDefault="00211FBD" w:rsidP="00D751B3">
      <w:pPr>
        <w:spacing w:line="240" w:lineRule="auto"/>
        <w:rPr>
          <w:szCs w:val="22"/>
          <w:lang w:val="pl-PL"/>
        </w:rPr>
      </w:pPr>
    </w:p>
    <w:p w14:paraId="5E54E916" w14:textId="4DBD443B" w:rsidR="00D751B3" w:rsidRPr="00940AD8" w:rsidRDefault="006F7824" w:rsidP="00D751B3">
      <w:pPr>
        <w:spacing w:line="240" w:lineRule="auto"/>
        <w:rPr>
          <w:szCs w:val="22"/>
          <w:lang w:val="pl-PL"/>
        </w:rPr>
      </w:pPr>
      <w:r>
        <w:rPr>
          <w:szCs w:val="22"/>
          <w:lang w:val="pl-PL"/>
        </w:rPr>
        <w:t>Przechowywać ampułko-strzykawkę w tekturowym pudełku w celu ochrony przed światłem</w:t>
      </w:r>
      <w:r w:rsidR="00D751B3" w:rsidRPr="00940AD8">
        <w:rPr>
          <w:szCs w:val="22"/>
          <w:lang w:val="pl-PL"/>
        </w:rPr>
        <w:t>.</w:t>
      </w:r>
    </w:p>
    <w:p w14:paraId="27789E8E" w14:textId="5BACC1DE" w:rsidR="00D751B3" w:rsidRPr="00940AD8" w:rsidRDefault="00D751B3" w:rsidP="00D751B3">
      <w:pPr>
        <w:spacing w:line="240" w:lineRule="auto"/>
        <w:rPr>
          <w:szCs w:val="22"/>
          <w:lang w:val="pl-PL"/>
        </w:rPr>
      </w:pPr>
    </w:p>
    <w:p w14:paraId="0D96526B" w14:textId="2916E776" w:rsidR="00211FBD" w:rsidRPr="00940AD8" w:rsidRDefault="006F7824" w:rsidP="00D751B3">
      <w:pPr>
        <w:spacing w:line="240" w:lineRule="auto"/>
        <w:rPr>
          <w:szCs w:val="22"/>
          <w:lang w:val="pl-PL"/>
        </w:rPr>
      </w:pPr>
      <w:r>
        <w:rPr>
          <w:szCs w:val="22"/>
          <w:lang w:val="pl-PL"/>
        </w:rPr>
        <w:t>Warunki przechowywania produktu leczniczego, patrz punkt 6.3</w:t>
      </w:r>
      <w:r w:rsidR="00211FBD" w:rsidRPr="00940AD8">
        <w:rPr>
          <w:szCs w:val="22"/>
          <w:lang w:val="pl-PL"/>
        </w:rPr>
        <w:t>.</w:t>
      </w:r>
    </w:p>
    <w:p w14:paraId="64E75A49" w14:textId="23F4783D" w:rsidR="0018269D" w:rsidRPr="00940AD8" w:rsidRDefault="0018269D" w:rsidP="00D751B3">
      <w:pPr>
        <w:spacing w:line="240" w:lineRule="auto"/>
        <w:rPr>
          <w:szCs w:val="22"/>
          <w:lang w:val="pl-PL"/>
        </w:rPr>
      </w:pPr>
    </w:p>
    <w:p w14:paraId="4001A5DF" w14:textId="6A973FA3" w:rsidR="00812D16" w:rsidRPr="00940AD8" w:rsidRDefault="00F9016F" w:rsidP="00574B30">
      <w:pPr>
        <w:keepNext/>
        <w:spacing w:line="240" w:lineRule="auto"/>
        <w:ind w:left="567" w:hanging="567"/>
        <w:outlineLvl w:val="1"/>
        <w:rPr>
          <w:b/>
          <w:szCs w:val="22"/>
          <w:lang w:val="pl-PL"/>
        </w:rPr>
      </w:pPr>
      <w:r w:rsidRPr="00940AD8">
        <w:rPr>
          <w:b/>
          <w:szCs w:val="22"/>
          <w:lang w:val="pl-PL"/>
        </w:rPr>
        <w:t>6.5</w:t>
      </w:r>
      <w:r w:rsidRPr="00940AD8">
        <w:rPr>
          <w:b/>
          <w:szCs w:val="22"/>
          <w:lang w:val="pl-PL"/>
        </w:rPr>
        <w:tab/>
      </w:r>
      <w:r w:rsidR="00E321A0" w:rsidRPr="007544CD">
        <w:rPr>
          <w:b/>
          <w:noProof/>
          <w:lang w:val="pl-PL"/>
        </w:rPr>
        <w:t>Rodzaj i zawartość opakowania</w:t>
      </w:r>
      <w:r w:rsidR="00F81E5C">
        <w:rPr>
          <w:b/>
          <w:noProof/>
          <w:lang w:val="pl-PL"/>
        </w:rPr>
        <w:fldChar w:fldCharType="begin"/>
      </w:r>
      <w:r w:rsidR="00F81E5C">
        <w:rPr>
          <w:b/>
          <w:noProof/>
          <w:lang w:val="pl-PL"/>
        </w:rPr>
        <w:instrText xml:space="preserve"> DOCVARIABLE vault_nd_02572b60-999f-4051-a975-b43fa8e253a3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58B4EEDF" w14:textId="77777777" w:rsidR="00D751B3" w:rsidRPr="00940AD8" w:rsidRDefault="00D751B3" w:rsidP="00D751B3">
      <w:pPr>
        <w:spacing w:line="240" w:lineRule="auto"/>
        <w:rPr>
          <w:szCs w:val="22"/>
          <w:lang w:val="pl-PL"/>
        </w:rPr>
      </w:pPr>
    </w:p>
    <w:p w14:paraId="18219C47" w14:textId="25981D46" w:rsidR="00D751B3" w:rsidRPr="00940AD8" w:rsidRDefault="00B66B20" w:rsidP="00D751B3">
      <w:pPr>
        <w:spacing w:line="240" w:lineRule="auto"/>
        <w:rPr>
          <w:szCs w:val="22"/>
          <w:lang w:val="pl-PL"/>
        </w:rPr>
      </w:pPr>
      <w:r>
        <w:rPr>
          <w:szCs w:val="22"/>
          <w:lang w:val="pl-PL"/>
        </w:rPr>
        <w:t xml:space="preserve">Ampułko-strzykawka typu </w:t>
      </w:r>
      <w:proofErr w:type="spellStart"/>
      <w:r w:rsidR="006610D5">
        <w:rPr>
          <w:szCs w:val="22"/>
          <w:lang w:val="pl-PL"/>
        </w:rPr>
        <w:t>L</w:t>
      </w:r>
      <w:r>
        <w:rPr>
          <w:szCs w:val="22"/>
          <w:lang w:val="pl-PL"/>
        </w:rPr>
        <w:t>uer</w:t>
      </w:r>
      <w:proofErr w:type="spellEnd"/>
      <w:r>
        <w:rPr>
          <w:szCs w:val="22"/>
          <w:lang w:val="pl-PL"/>
        </w:rPr>
        <w:t xml:space="preserve"> lock z </w:t>
      </w:r>
      <w:proofErr w:type="spellStart"/>
      <w:r>
        <w:rPr>
          <w:szCs w:val="22"/>
          <w:lang w:val="pl-PL"/>
        </w:rPr>
        <w:t>silikonow</w:t>
      </w:r>
      <w:r w:rsidR="005E3997">
        <w:rPr>
          <w:szCs w:val="22"/>
          <w:lang w:val="pl-PL"/>
        </w:rPr>
        <w:t>ane</w:t>
      </w:r>
      <w:r>
        <w:rPr>
          <w:szCs w:val="22"/>
          <w:lang w:val="pl-PL"/>
        </w:rPr>
        <w:t>go</w:t>
      </w:r>
      <w:proofErr w:type="spellEnd"/>
      <w:r>
        <w:rPr>
          <w:szCs w:val="22"/>
          <w:lang w:val="pl-PL"/>
        </w:rPr>
        <w:t xml:space="preserve"> szkła</w:t>
      </w:r>
      <w:r w:rsidR="006610D5">
        <w:rPr>
          <w:szCs w:val="22"/>
          <w:lang w:val="pl-PL"/>
        </w:rPr>
        <w:t xml:space="preserve"> typu I</w:t>
      </w:r>
      <w:r>
        <w:rPr>
          <w:szCs w:val="22"/>
          <w:lang w:val="pl-PL"/>
        </w:rPr>
        <w:t xml:space="preserve">, wyposażona w tłok z uszczelką pokrytą powłoką </w:t>
      </w:r>
      <w:proofErr w:type="spellStart"/>
      <w:r w:rsidR="00D751B3" w:rsidRPr="00940AD8">
        <w:rPr>
          <w:szCs w:val="22"/>
          <w:lang w:val="pl-PL"/>
        </w:rPr>
        <w:t>Flu</w:t>
      </w:r>
      <w:r w:rsidR="009B2460" w:rsidRPr="00940AD8">
        <w:rPr>
          <w:szCs w:val="22"/>
          <w:lang w:val="pl-PL"/>
        </w:rPr>
        <w:t>roTec</w:t>
      </w:r>
      <w:proofErr w:type="spellEnd"/>
      <w:r w:rsidR="00D751B3" w:rsidRPr="00940AD8">
        <w:rPr>
          <w:szCs w:val="22"/>
          <w:lang w:val="pl-PL"/>
        </w:rPr>
        <w:t>.</w:t>
      </w:r>
    </w:p>
    <w:p w14:paraId="757CA90B" w14:textId="77777777" w:rsidR="00D751B3" w:rsidRPr="00940AD8" w:rsidRDefault="00D751B3" w:rsidP="00D751B3">
      <w:pPr>
        <w:spacing w:line="240" w:lineRule="auto"/>
        <w:rPr>
          <w:szCs w:val="22"/>
          <w:lang w:val="pl-PL"/>
        </w:rPr>
      </w:pPr>
    </w:p>
    <w:p w14:paraId="6D547DBC" w14:textId="06DB287E" w:rsidR="00D751B3" w:rsidRPr="00940AD8" w:rsidRDefault="006F7824" w:rsidP="00D751B3">
      <w:pPr>
        <w:spacing w:line="240" w:lineRule="auto"/>
        <w:rPr>
          <w:szCs w:val="22"/>
          <w:lang w:val="pl-PL"/>
        </w:rPr>
      </w:pPr>
      <w:r>
        <w:rPr>
          <w:szCs w:val="22"/>
          <w:lang w:val="pl-PL"/>
        </w:rPr>
        <w:t>Każda ampułko-strzykawka zawiera</w:t>
      </w:r>
      <w:r w:rsidR="00D751B3" w:rsidRPr="00940AD8">
        <w:rPr>
          <w:szCs w:val="22"/>
          <w:lang w:val="pl-PL"/>
        </w:rPr>
        <w:t xml:space="preserve"> 0</w:t>
      </w:r>
      <w:r>
        <w:rPr>
          <w:szCs w:val="22"/>
          <w:lang w:val="pl-PL"/>
        </w:rPr>
        <w:t>,</w:t>
      </w:r>
      <w:r w:rsidR="00D751B3" w:rsidRPr="00940AD8">
        <w:rPr>
          <w:szCs w:val="22"/>
          <w:lang w:val="pl-PL"/>
        </w:rPr>
        <w:t>5 </w:t>
      </w:r>
      <w:r>
        <w:rPr>
          <w:szCs w:val="22"/>
          <w:lang w:val="pl-PL"/>
        </w:rPr>
        <w:t>m</w:t>
      </w:r>
      <w:r w:rsidR="00F934CF">
        <w:rPr>
          <w:szCs w:val="22"/>
          <w:lang w:val="pl-PL"/>
        </w:rPr>
        <w:t>l</w:t>
      </w:r>
      <w:r>
        <w:rPr>
          <w:szCs w:val="22"/>
          <w:lang w:val="pl-PL"/>
        </w:rPr>
        <w:t xml:space="preserve"> lub</w:t>
      </w:r>
      <w:r w:rsidR="00D751B3" w:rsidRPr="00940AD8">
        <w:rPr>
          <w:szCs w:val="22"/>
          <w:lang w:val="pl-PL"/>
        </w:rPr>
        <w:t xml:space="preserve"> 1 </w:t>
      </w:r>
      <w:r w:rsidR="00F934CF" w:rsidRPr="00940AD8">
        <w:rPr>
          <w:szCs w:val="22"/>
          <w:lang w:val="pl-PL"/>
        </w:rPr>
        <w:t>m</w:t>
      </w:r>
      <w:r w:rsidR="00F934CF">
        <w:rPr>
          <w:szCs w:val="22"/>
          <w:lang w:val="pl-PL"/>
        </w:rPr>
        <w:t xml:space="preserve">l </w:t>
      </w:r>
      <w:r>
        <w:rPr>
          <w:szCs w:val="22"/>
          <w:lang w:val="pl-PL"/>
        </w:rPr>
        <w:t>roztworu</w:t>
      </w:r>
      <w:r w:rsidR="00D751B3" w:rsidRPr="00940AD8">
        <w:rPr>
          <w:szCs w:val="22"/>
          <w:lang w:val="pl-PL"/>
        </w:rPr>
        <w:t>.</w:t>
      </w:r>
    </w:p>
    <w:p w14:paraId="7E8338DF" w14:textId="4A6DFCBD" w:rsidR="00D751B3" w:rsidRPr="00940AD8" w:rsidRDefault="00D751B3" w:rsidP="00D751B3">
      <w:pPr>
        <w:spacing w:line="240" w:lineRule="auto"/>
        <w:rPr>
          <w:szCs w:val="22"/>
          <w:lang w:val="pl-PL"/>
        </w:rPr>
      </w:pPr>
    </w:p>
    <w:p w14:paraId="7885AE4E" w14:textId="288B4CDC" w:rsidR="00D751B3" w:rsidRPr="00940AD8" w:rsidRDefault="00B66B20" w:rsidP="00D751B3">
      <w:pPr>
        <w:spacing w:line="240" w:lineRule="auto"/>
        <w:rPr>
          <w:szCs w:val="22"/>
          <w:lang w:val="pl-PL"/>
        </w:rPr>
      </w:pPr>
      <w:r>
        <w:rPr>
          <w:szCs w:val="22"/>
          <w:lang w:val="pl-PL"/>
        </w:rPr>
        <w:t>Wielkości opakowań</w:t>
      </w:r>
      <w:r w:rsidR="00D751B3" w:rsidRPr="00940AD8">
        <w:rPr>
          <w:szCs w:val="22"/>
          <w:lang w:val="pl-PL"/>
        </w:rPr>
        <w:t>:</w:t>
      </w:r>
    </w:p>
    <w:p w14:paraId="5E352F92" w14:textId="396EE0B0" w:rsidR="00D751B3" w:rsidRPr="00940AD8" w:rsidRDefault="00D751B3" w:rsidP="00D751B3">
      <w:pPr>
        <w:spacing w:line="240" w:lineRule="auto"/>
        <w:rPr>
          <w:szCs w:val="22"/>
          <w:lang w:val="pl-PL"/>
        </w:rPr>
      </w:pPr>
    </w:p>
    <w:p w14:paraId="6DAE81F2" w14:textId="30164E92" w:rsidR="00D751B3" w:rsidRPr="00940AD8" w:rsidRDefault="00D751B3" w:rsidP="004F4CE3">
      <w:pPr>
        <w:pStyle w:val="Akapitzlist"/>
        <w:numPr>
          <w:ilvl w:val="0"/>
          <w:numId w:val="4"/>
        </w:numPr>
        <w:spacing w:line="240" w:lineRule="auto"/>
        <w:ind w:left="567" w:hanging="567"/>
        <w:rPr>
          <w:szCs w:val="22"/>
          <w:lang w:val="pl-PL"/>
        </w:rPr>
      </w:pPr>
      <w:r w:rsidRPr="00940AD8">
        <w:rPr>
          <w:szCs w:val="22"/>
          <w:lang w:val="pl-PL"/>
        </w:rPr>
        <w:t xml:space="preserve">1 </w:t>
      </w:r>
      <w:r w:rsidR="00203EE0">
        <w:rPr>
          <w:szCs w:val="22"/>
          <w:lang w:val="pl-PL"/>
        </w:rPr>
        <w:t xml:space="preserve">ampułko-strzykawka </w:t>
      </w:r>
      <w:r w:rsidR="00B66B20">
        <w:rPr>
          <w:szCs w:val="22"/>
          <w:lang w:val="pl-PL"/>
        </w:rPr>
        <w:t>lub</w:t>
      </w:r>
      <w:r w:rsidRPr="00940AD8">
        <w:rPr>
          <w:szCs w:val="22"/>
          <w:lang w:val="pl-PL"/>
        </w:rPr>
        <w:t xml:space="preserve"> 5 </w:t>
      </w:r>
      <w:r w:rsidR="00B66B20">
        <w:rPr>
          <w:szCs w:val="22"/>
          <w:lang w:val="pl-PL"/>
        </w:rPr>
        <w:t>ampułko-strzykaw</w:t>
      </w:r>
      <w:r w:rsidR="00203EE0">
        <w:rPr>
          <w:szCs w:val="22"/>
          <w:lang w:val="pl-PL"/>
        </w:rPr>
        <w:t>ek</w:t>
      </w:r>
      <w:r w:rsidR="00B66B20">
        <w:rPr>
          <w:szCs w:val="22"/>
          <w:lang w:val="pl-PL"/>
        </w:rPr>
        <w:t xml:space="preserve"> bez igieł</w:t>
      </w:r>
      <w:r w:rsidRPr="00940AD8">
        <w:rPr>
          <w:szCs w:val="22"/>
          <w:lang w:val="pl-PL"/>
        </w:rPr>
        <w:t>.</w:t>
      </w:r>
    </w:p>
    <w:p w14:paraId="490DA61A" w14:textId="52725161" w:rsidR="007A06DE" w:rsidRPr="00940AD8" w:rsidRDefault="007A06DE" w:rsidP="001B71E0">
      <w:pPr>
        <w:spacing w:line="240" w:lineRule="auto"/>
        <w:ind w:left="567" w:hanging="567"/>
        <w:rPr>
          <w:szCs w:val="22"/>
          <w:lang w:val="pl-PL"/>
        </w:rPr>
      </w:pPr>
    </w:p>
    <w:p w14:paraId="21284FF7" w14:textId="75912614" w:rsidR="00D751B3" w:rsidRPr="00940AD8" w:rsidRDefault="007A06DE" w:rsidP="004F4CE3">
      <w:pPr>
        <w:pStyle w:val="Akapitzlist"/>
        <w:numPr>
          <w:ilvl w:val="0"/>
          <w:numId w:val="4"/>
        </w:numPr>
        <w:spacing w:line="240" w:lineRule="auto"/>
        <w:ind w:left="567" w:hanging="567"/>
        <w:rPr>
          <w:szCs w:val="22"/>
          <w:lang w:val="pl-PL"/>
        </w:rPr>
      </w:pPr>
      <w:r w:rsidRPr="00940AD8">
        <w:rPr>
          <w:szCs w:val="22"/>
          <w:lang w:val="pl-PL"/>
        </w:rPr>
        <w:t xml:space="preserve">1 </w:t>
      </w:r>
      <w:r w:rsidR="000511C5">
        <w:rPr>
          <w:szCs w:val="22"/>
          <w:lang w:val="pl-PL"/>
        </w:rPr>
        <w:t>ampułko-strzykawka pakowana z dwiema oddzielnymi igłami o różnych rozmiarach</w:t>
      </w:r>
      <w:r w:rsidRPr="00940AD8">
        <w:rPr>
          <w:szCs w:val="22"/>
          <w:lang w:val="pl-PL"/>
        </w:rPr>
        <w:t xml:space="preserve">. </w:t>
      </w:r>
    </w:p>
    <w:p w14:paraId="65A9D51D" w14:textId="77777777" w:rsidR="00D751B3" w:rsidRPr="00940AD8" w:rsidRDefault="00D751B3" w:rsidP="00D751B3">
      <w:pPr>
        <w:spacing w:line="240" w:lineRule="auto"/>
        <w:rPr>
          <w:szCs w:val="22"/>
          <w:lang w:val="pl-PL"/>
        </w:rPr>
      </w:pPr>
    </w:p>
    <w:p w14:paraId="69781D29" w14:textId="0B184357" w:rsidR="00812D16" w:rsidRPr="000511C5" w:rsidRDefault="00E321A0" w:rsidP="00F02EB6">
      <w:pPr>
        <w:spacing w:line="240" w:lineRule="auto"/>
        <w:rPr>
          <w:i/>
          <w:iCs/>
          <w:szCs w:val="22"/>
          <w:lang w:val="pl-PL"/>
        </w:rPr>
      </w:pPr>
      <w:bookmarkStart w:id="126" w:name="_Hlk81932392"/>
      <w:r w:rsidRPr="000511C5">
        <w:rPr>
          <w:lang w:val="pl-PL"/>
        </w:rPr>
        <w:t>Nie wszystkie wielkości opakowań muszą znajdować się w obrocie</w:t>
      </w:r>
      <w:r w:rsidR="000B58AE" w:rsidRPr="000511C5">
        <w:rPr>
          <w:i/>
          <w:iCs/>
          <w:szCs w:val="22"/>
          <w:lang w:val="pl-PL"/>
        </w:rPr>
        <w:t>.</w:t>
      </w:r>
    </w:p>
    <w:bookmarkEnd w:id="126"/>
    <w:p w14:paraId="4003AD7F" w14:textId="77777777" w:rsidR="00812D16" w:rsidRPr="00940AD8" w:rsidRDefault="00812D16" w:rsidP="00F02EB6">
      <w:pPr>
        <w:spacing w:line="240" w:lineRule="auto"/>
        <w:rPr>
          <w:i/>
          <w:iCs/>
          <w:szCs w:val="22"/>
          <w:lang w:val="pl-PL"/>
        </w:rPr>
      </w:pPr>
    </w:p>
    <w:p w14:paraId="6823C7C9" w14:textId="59DB5DFE" w:rsidR="00812D16" w:rsidRPr="00940AD8" w:rsidRDefault="00812D16" w:rsidP="00574B30">
      <w:pPr>
        <w:keepNext/>
        <w:spacing w:line="240" w:lineRule="auto"/>
        <w:ind w:left="567" w:hanging="567"/>
        <w:outlineLvl w:val="1"/>
        <w:rPr>
          <w:szCs w:val="22"/>
          <w:lang w:val="pl-PL"/>
        </w:rPr>
      </w:pPr>
      <w:bookmarkStart w:id="127" w:name="OLE_LINK1"/>
      <w:r w:rsidRPr="00940AD8">
        <w:rPr>
          <w:b/>
          <w:szCs w:val="22"/>
          <w:lang w:val="pl-PL"/>
        </w:rPr>
        <w:lastRenderedPageBreak/>
        <w:t>6.6</w:t>
      </w:r>
      <w:r w:rsidRPr="00940AD8">
        <w:rPr>
          <w:b/>
          <w:szCs w:val="22"/>
          <w:lang w:val="pl-PL"/>
        </w:rPr>
        <w:tab/>
      </w:r>
      <w:r w:rsidR="00E321A0" w:rsidRPr="007544CD">
        <w:rPr>
          <w:b/>
          <w:noProof/>
          <w:lang w:val="pl-PL"/>
        </w:rPr>
        <w:t>Specjalne środki ostrożności dotyczące usuwania i przygotowania produktu leczniczego do stosowania</w:t>
      </w:r>
      <w:r w:rsidR="00F81E5C">
        <w:rPr>
          <w:b/>
          <w:noProof/>
          <w:lang w:val="pl-PL"/>
        </w:rPr>
        <w:fldChar w:fldCharType="begin"/>
      </w:r>
      <w:r w:rsidR="00F81E5C">
        <w:rPr>
          <w:b/>
          <w:noProof/>
          <w:lang w:val="pl-PL"/>
        </w:rPr>
        <w:instrText xml:space="preserve"> DOCVARIABLE vault_nd_1d1cdd7e-e50f-4343-adc4-d08860058f1e \* MERGEFORMAT </w:instrText>
      </w:r>
      <w:r w:rsidR="00F81E5C">
        <w:rPr>
          <w:b/>
          <w:noProof/>
          <w:lang w:val="pl-PL"/>
        </w:rPr>
        <w:fldChar w:fldCharType="separate"/>
      </w:r>
      <w:r w:rsidR="00F81E5C">
        <w:rPr>
          <w:b/>
          <w:noProof/>
          <w:lang w:val="pl-PL"/>
        </w:rPr>
        <w:t xml:space="preserve"> </w:t>
      </w:r>
      <w:r w:rsidR="00F81E5C">
        <w:rPr>
          <w:b/>
          <w:noProof/>
          <w:lang w:val="pl-PL"/>
        </w:rPr>
        <w:fldChar w:fldCharType="end"/>
      </w:r>
    </w:p>
    <w:p w14:paraId="3FB46461" w14:textId="3F697CA7" w:rsidR="00812D16" w:rsidRPr="00940AD8" w:rsidRDefault="00812D16" w:rsidP="004B446C">
      <w:pPr>
        <w:keepNext/>
        <w:spacing w:line="240" w:lineRule="auto"/>
        <w:rPr>
          <w:szCs w:val="22"/>
          <w:lang w:val="pl-PL"/>
        </w:rPr>
      </w:pPr>
    </w:p>
    <w:p w14:paraId="15BB06B1" w14:textId="1A3505F6" w:rsidR="005D1A2F" w:rsidRPr="00940AD8" w:rsidRDefault="000511C5" w:rsidP="004B446C">
      <w:pPr>
        <w:keepNext/>
        <w:spacing w:line="240" w:lineRule="auto"/>
        <w:rPr>
          <w:szCs w:val="22"/>
          <w:lang w:val="pl-PL"/>
        </w:rPr>
      </w:pPr>
      <w:r>
        <w:rPr>
          <w:szCs w:val="22"/>
          <w:lang w:val="pl-PL"/>
        </w:rPr>
        <w:t>Ten produkt leczniczy powinien być podawany przez przeszkoloną osobę z fachowego personelu medycznego z zachowaniem zasad aseptyki, aby zapewnić sterylność</w:t>
      </w:r>
      <w:r w:rsidR="005D1A2F" w:rsidRPr="00940AD8">
        <w:rPr>
          <w:szCs w:val="22"/>
          <w:lang w:val="pl-PL"/>
        </w:rPr>
        <w:t>.</w:t>
      </w:r>
    </w:p>
    <w:p w14:paraId="1F89BD4C" w14:textId="77777777" w:rsidR="00BE2A65" w:rsidRPr="00940AD8" w:rsidRDefault="00BE2A65" w:rsidP="004B446C">
      <w:pPr>
        <w:keepNext/>
        <w:spacing w:line="240" w:lineRule="auto"/>
        <w:rPr>
          <w:szCs w:val="22"/>
          <w:lang w:val="pl-PL"/>
        </w:rPr>
      </w:pPr>
    </w:p>
    <w:bookmarkEnd w:id="127"/>
    <w:p w14:paraId="373AF1E0" w14:textId="5250D767" w:rsidR="00C245A3" w:rsidRPr="00940AD8" w:rsidRDefault="000511C5" w:rsidP="00106B60">
      <w:pPr>
        <w:spacing w:line="240" w:lineRule="auto"/>
        <w:rPr>
          <w:lang w:val="pl-PL"/>
        </w:rPr>
      </w:pPr>
      <w:r>
        <w:rPr>
          <w:lang w:val="pl-PL"/>
        </w:rPr>
        <w:t>Przed podaniem należy obejrzeć produkt leczniczy</w:t>
      </w:r>
      <w:r w:rsidR="005076AD">
        <w:rPr>
          <w:lang w:val="pl-PL"/>
        </w:rPr>
        <w:t>, czy nie zawiera</w:t>
      </w:r>
      <w:r>
        <w:rPr>
          <w:lang w:val="pl-PL"/>
        </w:rPr>
        <w:t xml:space="preserve"> cząstek i przebarwień</w:t>
      </w:r>
      <w:r w:rsidR="00106B60" w:rsidRPr="00940AD8">
        <w:rPr>
          <w:lang w:val="pl-PL"/>
        </w:rPr>
        <w:t>.</w:t>
      </w:r>
      <w:r w:rsidR="00D87AF4" w:rsidRPr="00940AD8">
        <w:rPr>
          <w:lang w:val="pl-PL"/>
        </w:rPr>
        <w:t xml:space="preserve"> </w:t>
      </w:r>
      <w:r w:rsidR="00B1119B">
        <w:rPr>
          <w:lang w:val="pl-PL"/>
        </w:rPr>
        <w:t xml:space="preserve">Ten produkt leczniczy </w:t>
      </w:r>
      <w:r w:rsidR="005076AD">
        <w:rPr>
          <w:lang w:val="pl-PL"/>
        </w:rPr>
        <w:t>jest</w:t>
      </w:r>
      <w:r w:rsidR="00B1119B">
        <w:rPr>
          <w:lang w:val="pl-PL"/>
        </w:rPr>
        <w:t xml:space="preserve"> przezroczyst</w:t>
      </w:r>
      <w:r w:rsidR="005076AD">
        <w:rPr>
          <w:lang w:val="pl-PL"/>
        </w:rPr>
        <w:t>ym</w:t>
      </w:r>
      <w:r w:rsidR="00B1119B">
        <w:rPr>
          <w:lang w:val="pl-PL"/>
        </w:rPr>
        <w:t xml:space="preserve"> </w:t>
      </w:r>
      <w:r w:rsidR="006610D5">
        <w:rPr>
          <w:lang w:val="pl-PL"/>
        </w:rPr>
        <w:t>do</w:t>
      </w:r>
      <w:r w:rsidR="00B1119B">
        <w:rPr>
          <w:lang w:val="pl-PL"/>
        </w:rPr>
        <w:t xml:space="preserve"> opalizującego</w:t>
      </w:r>
      <w:r w:rsidR="005076AD">
        <w:rPr>
          <w:lang w:val="pl-PL"/>
        </w:rPr>
        <w:t>,</w:t>
      </w:r>
      <w:r w:rsidR="00B1119B">
        <w:rPr>
          <w:lang w:val="pl-PL"/>
        </w:rPr>
        <w:t xml:space="preserve"> bezbarwn</w:t>
      </w:r>
      <w:r w:rsidR="005076AD">
        <w:rPr>
          <w:lang w:val="pl-PL"/>
        </w:rPr>
        <w:t>ym</w:t>
      </w:r>
      <w:r w:rsidR="00B1119B">
        <w:rPr>
          <w:lang w:val="pl-PL"/>
        </w:rPr>
        <w:t xml:space="preserve"> do żółtego</w:t>
      </w:r>
      <w:r w:rsidR="005076AD">
        <w:rPr>
          <w:lang w:val="pl-PL"/>
        </w:rPr>
        <w:t xml:space="preserve"> roztworem</w:t>
      </w:r>
      <w:r w:rsidR="00C245A3" w:rsidRPr="00940AD8">
        <w:rPr>
          <w:lang w:val="pl-PL"/>
        </w:rPr>
        <w:t xml:space="preserve">. </w:t>
      </w:r>
      <w:r w:rsidR="00B1119B">
        <w:rPr>
          <w:lang w:val="pl-PL"/>
        </w:rPr>
        <w:t>Nie wstrzykiwać, jeśli płyn jest mętny</w:t>
      </w:r>
      <w:r w:rsidR="00C245A3" w:rsidRPr="00940AD8">
        <w:rPr>
          <w:lang w:val="pl-PL"/>
        </w:rPr>
        <w:t xml:space="preserve">, </w:t>
      </w:r>
      <w:r w:rsidR="00B1119B">
        <w:rPr>
          <w:lang w:val="pl-PL"/>
        </w:rPr>
        <w:t>przebarwiony lub zawiera duże cząstki lub ciała obce</w:t>
      </w:r>
      <w:r w:rsidR="00C245A3" w:rsidRPr="00940AD8">
        <w:rPr>
          <w:lang w:val="pl-PL"/>
        </w:rPr>
        <w:t>.</w:t>
      </w:r>
    </w:p>
    <w:p w14:paraId="00F7246D" w14:textId="1B6C8241" w:rsidR="00C245A3" w:rsidRPr="00940AD8" w:rsidRDefault="00C245A3" w:rsidP="00106B60">
      <w:pPr>
        <w:spacing w:line="240" w:lineRule="auto"/>
        <w:rPr>
          <w:lang w:val="pl-PL"/>
        </w:rPr>
      </w:pPr>
    </w:p>
    <w:p w14:paraId="56E4BB55" w14:textId="07094DC5" w:rsidR="00C245A3" w:rsidRDefault="00B1119B" w:rsidP="00106B60">
      <w:pPr>
        <w:spacing w:line="240" w:lineRule="auto"/>
        <w:rPr>
          <w:lang w:val="pl-PL"/>
        </w:rPr>
      </w:pPr>
      <w:r>
        <w:rPr>
          <w:lang w:val="pl-PL"/>
        </w:rPr>
        <w:t>Nie używać, jeśli ampułko-strzykawka została upuszczona lub uszkodzona</w:t>
      </w:r>
      <w:r w:rsidR="005076AD">
        <w:rPr>
          <w:lang w:val="pl-PL"/>
        </w:rPr>
        <w:t>,</w:t>
      </w:r>
      <w:r>
        <w:rPr>
          <w:lang w:val="pl-PL"/>
        </w:rPr>
        <w:t xml:space="preserve"> lub jeśli plomba zabezpieczająca na pudełku jest przerwana</w:t>
      </w:r>
      <w:r w:rsidR="00C245A3" w:rsidRPr="00940AD8">
        <w:rPr>
          <w:lang w:val="pl-PL"/>
        </w:rPr>
        <w:t>.</w:t>
      </w:r>
    </w:p>
    <w:p w14:paraId="5EA605AE" w14:textId="77777777" w:rsidR="003176F2" w:rsidRDefault="003176F2" w:rsidP="00106B60">
      <w:pPr>
        <w:spacing w:line="240" w:lineRule="auto"/>
        <w:rPr>
          <w:lang w:val="pl-PL"/>
        </w:rPr>
      </w:pPr>
    </w:p>
    <w:p w14:paraId="669A9BCF" w14:textId="77777777" w:rsidR="003176F2" w:rsidRPr="00940AD8" w:rsidRDefault="003176F2" w:rsidP="003176F2">
      <w:pPr>
        <w:spacing w:line="240" w:lineRule="auto"/>
        <w:rPr>
          <w:u w:val="single"/>
          <w:lang w:val="pl-PL"/>
        </w:rPr>
      </w:pPr>
      <w:r>
        <w:rPr>
          <w:u w:val="single"/>
          <w:lang w:val="pl-PL"/>
        </w:rPr>
        <w:t>Instrukcja podania</w:t>
      </w:r>
      <w:r w:rsidRPr="00940AD8">
        <w:rPr>
          <w:u w:val="single"/>
          <w:lang w:val="pl-PL"/>
        </w:rPr>
        <w:t xml:space="preserve"> </w:t>
      </w:r>
    </w:p>
    <w:p w14:paraId="54584052" w14:textId="77777777" w:rsidR="003176F2" w:rsidRPr="00940AD8" w:rsidRDefault="003176F2" w:rsidP="003176F2">
      <w:pPr>
        <w:spacing w:line="240" w:lineRule="auto"/>
        <w:rPr>
          <w:lang w:val="pl-PL"/>
        </w:rPr>
      </w:pPr>
    </w:p>
    <w:p w14:paraId="58A867BF" w14:textId="128C7654" w:rsidR="003176F2" w:rsidRPr="00940AD8" w:rsidRDefault="003F23F6" w:rsidP="003176F2">
      <w:pPr>
        <w:spacing w:line="240" w:lineRule="auto"/>
        <w:rPr>
          <w:lang w:val="pl-PL"/>
        </w:rPr>
      </w:pPr>
      <w:r>
        <w:rPr>
          <w:lang w:val="pl-PL"/>
        </w:rPr>
        <w:t xml:space="preserve">Produkt leczniczy </w:t>
      </w:r>
      <w:proofErr w:type="spellStart"/>
      <w:r w:rsidR="003176F2" w:rsidRPr="00940AD8">
        <w:rPr>
          <w:lang w:val="pl-PL"/>
        </w:rPr>
        <w:t>Beyfortus</w:t>
      </w:r>
      <w:proofErr w:type="spellEnd"/>
      <w:r w:rsidR="003176F2" w:rsidRPr="00940AD8">
        <w:rPr>
          <w:lang w:val="pl-PL"/>
        </w:rPr>
        <w:t xml:space="preserve"> </w:t>
      </w:r>
      <w:r w:rsidR="003176F2">
        <w:rPr>
          <w:lang w:val="pl-PL"/>
        </w:rPr>
        <w:t xml:space="preserve">jest dostępny w ampułko-strzykawkach zawierających dawkę </w:t>
      </w:r>
      <w:r w:rsidR="003176F2" w:rsidRPr="00940AD8">
        <w:rPr>
          <w:lang w:val="pl-PL"/>
        </w:rPr>
        <w:t xml:space="preserve">50 mg </w:t>
      </w:r>
      <w:r w:rsidR="003176F2">
        <w:rPr>
          <w:lang w:val="pl-PL"/>
        </w:rPr>
        <w:t>i</w:t>
      </w:r>
      <w:r w:rsidR="003176F2" w:rsidRPr="00940AD8">
        <w:rPr>
          <w:lang w:val="pl-PL"/>
        </w:rPr>
        <w:t xml:space="preserve"> 100 mg. </w:t>
      </w:r>
      <w:r w:rsidR="003176F2">
        <w:rPr>
          <w:lang w:val="pl-PL"/>
        </w:rPr>
        <w:t xml:space="preserve">Należy sprawdzić etykietę na pudełku tekturowym i na ampułko-strzykawce, aby upewnić się, że wybrano prawidłową dawkę </w:t>
      </w:r>
      <w:r w:rsidR="003176F2" w:rsidRPr="00940AD8">
        <w:rPr>
          <w:lang w:val="pl-PL"/>
        </w:rPr>
        <w:t xml:space="preserve">50 mg </w:t>
      </w:r>
      <w:r w:rsidR="003176F2">
        <w:rPr>
          <w:lang w:val="pl-PL"/>
        </w:rPr>
        <w:t>lub</w:t>
      </w:r>
      <w:r w:rsidR="003176F2" w:rsidRPr="00940AD8">
        <w:rPr>
          <w:lang w:val="pl-PL"/>
        </w:rPr>
        <w:t xml:space="preserve"> 100 mg.</w:t>
      </w:r>
    </w:p>
    <w:p w14:paraId="4FA1020C" w14:textId="77777777" w:rsidR="003176F2" w:rsidRPr="00940AD8" w:rsidRDefault="003176F2" w:rsidP="003176F2">
      <w:pPr>
        <w:spacing w:line="240" w:lineRule="auto"/>
        <w:rPr>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3176F2" w:rsidRPr="000A635B" w14:paraId="0B11B183" w14:textId="77777777" w:rsidTr="00D90BF2">
        <w:tc>
          <w:tcPr>
            <w:tcW w:w="4534" w:type="dxa"/>
          </w:tcPr>
          <w:p w14:paraId="6ED86345" w14:textId="20AD2425" w:rsidR="003176F2" w:rsidRPr="00940AD8" w:rsidRDefault="003176F2" w:rsidP="00D90BF2">
            <w:pPr>
              <w:pStyle w:val="Paragraph"/>
              <w:keepNext/>
              <w:rPr>
                <w:rFonts w:ascii="Times New Roman" w:hAnsi="Times New Roman" w:cs="Times New Roman"/>
                <w:lang w:val="pl-PL"/>
              </w:rPr>
            </w:pPr>
            <w:proofErr w:type="spellStart"/>
            <w:r w:rsidRPr="00940AD8">
              <w:rPr>
                <w:rFonts w:ascii="Times New Roman" w:hAnsi="Times New Roman" w:cs="Times New Roman"/>
                <w:lang w:val="pl-PL"/>
              </w:rPr>
              <w:t>Beyfortus</w:t>
            </w:r>
            <w:proofErr w:type="spellEnd"/>
            <w:r w:rsidRPr="00940AD8">
              <w:rPr>
                <w:rFonts w:ascii="Times New Roman" w:hAnsi="Times New Roman" w:cs="Times New Roman"/>
                <w:lang w:val="pl-PL"/>
              </w:rPr>
              <w:t xml:space="preserve"> 50 mg (50 mg/0</w:t>
            </w:r>
            <w:r>
              <w:rPr>
                <w:rFonts w:ascii="Times New Roman" w:hAnsi="Times New Roman" w:cs="Times New Roman"/>
                <w:lang w:val="pl-PL"/>
              </w:rPr>
              <w:t>,</w:t>
            </w:r>
            <w:r w:rsidRPr="00940AD8">
              <w:rPr>
                <w:rFonts w:ascii="Times New Roman" w:hAnsi="Times New Roman" w:cs="Times New Roman"/>
                <w:lang w:val="pl-PL"/>
              </w:rPr>
              <w:t>5 m</w:t>
            </w:r>
            <w:r w:rsidR="00F934CF">
              <w:rPr>
                <w:rFonts w:ascii="Times New Roman" w:hAnsi="Times New Roman" w:cs="Times New Roman"/>
                <w:lang w:val="pl-PL"/>
              </w:rPr>
              <w:t>l</w:t>
            </w:r>
            <w:r w:rsidRPr="00940AD8">
              <w:rPr>
                <w:rFonts w:ascii="Times New Roman" w:hAnsi="Times New Roman" w:cs="Times New Roman"/>
                <w:lang w:val="pl-PL"/>
              </w:rPr>
              <w:t xml:space="preserve">) </w:t>
            </w:r>
            <w:r>
              <w:rPr>
                <w:rFonts w:ascii="Times New Roman" w:hAnsi="Times New Roman" w:cs="Times New Roman"/>
                <w:lang w:val="pl-PL"/>
              </w:rPr>
              <w:t>w ampułko-strzykawce z fioletowym tłokiem</w:t>
            </w:r>
            <w:r w:rsidRPr="00940AD8">
              <w:rPr>
                <w:rFonts w:ascii="Times New Roman" w:hAnsi="Times New Roman" w:cs="Times New Roman"/>
                <w:lang w:val="pl-PL"/>
              </w:rPr>
              <w:t>.</w:t>
            </w:r>
          </w:p>
        </w:tc>
        <w:tc>
          <w:tcPr>
            <w:tcW w:w="4537" w:type="dxa"/>
          </w:tcPr>
          <w:p w14:paraId="7E6530E5" w14:textId="2D506606" w:rsidR="003176F2" w:rsidRPr="00940AD8" w:rsidRDefault="003176F2" w:rsidP="00D90BF2">
            <w:pPr>
              <w:pStyle w:val="Paragraph"/>
              <w:keepNext/>
              <w:rPr>
                <w:rFonts w:ascii="Times New Roman" w:hAnsi="Times New Roman" w:cs="Times New Roman"/>
                <w:lang w:val="pl-PL"/>
              </w:rPr>
            </w:pPr>
            <w:proofErr w:type="spellStart"/>
            <w:r w:rsidRPr="00940AD8">
              <w:rPr>
                <w:rFonts w:ascii="Times New Roman" w:hAnsi="Times New Roman" w:cs="Times New Roman"/>
                <w:lang w:val="pl-PL"/>
              </w:rPr>
              <w:t>Beyfortus</w:t>
            </w:r>
            <w:proofErr w:type="spellEnd"/>
            <w:r w:rsidRPr="00940AD8">
              <w:rPr>
                <w:rFonts w:ascii="Times New Roman" w:hAnsi="Times New Roman" w:cs="Times New Roman"/>
                <w:lang w:val="pl-PL"/>
              </w:rPr>
              <w:t xml:space="preserve"> 100 mg (100 mg/1 m</w:t>
            </w:r>
            <w:r w:rsidR="00F934CF">
              <w:rPr>
                <w:rFonts w:ascii="Times New Roman" w:hAnsi="Times New Roman" w:cs="Times New Roman"/>
                <w:lang w:val="pl-PL"/>
              </w:rPr>
              <w:t>l</w:t>
            </w:r>
            <w:r w:rsidRPr="00940AD8">
              <w:rPr>
                <w:rFonts w:ascii="Times New Roman" w:hAnsi="Times New Roman" w:cs="Times New Roman"/>
                <w:lang w:val="pl-PL"/>
              </w:rPr>
              <w:t xml:space="preserve">) </w:t>
            </w:r>
            <w:r>
              <w:rPr>
                <w:rFonts w:ascii="Times New Roman" w:hAnsi="Times New Roman" w:cs="Times New Roman"/>
                <w:lang w:val="pl-PL"/>
              </w:rPr>
              <w:t>w ampułko-strzykawce z jasnoniebieskim tłokiem</w:t>
            </w:r>
            <w:r w:rsidRPr="00940AD8">
              <w:rPr>
                <w:rFonts w:ascii="Times New Roman" w:hAnsi="Times New Roman" w:cs="Times New Roman"/>
                <w:lang w:val="pl-PL"/>
              </w:rPr>
              <w:t xml:space="preserve">. </w:t>
            </w:r>
          </w:p>
        </w:tc>
      </w:tr>
      <w:tr w:rsidR="003176F2" w:rsidRPr="00940AD8" w14:paraId="2BDCCB22" w14:textId="77777777" w:rsidTr="00D90BF2">
        <w:tc>
          <w:tcPr>
            <w:tcW w:w="4534" w:type="dxa"/>
          </w:tcPr>
          <w:p w14:paraId="40D3ACDB" w14:textId="77777777" w:rsidR="003176F2" w:rsidRPr="00940AD8" w:rsidRDefault="003176F2" w:rsidP="00D90BF2">
            <w:pPr>
              <w:pStyle w:val="Paragraph"/>
              <w:keepNext/>
              <w:spacing w:after="0"/>
              <w:rPr>
                <w:lang w:val="pl-PL"/>
              </w:rPr>
            </w:pPr>
          </w:p>
          <w:p w14:paraId="139B253A" w14:textId="77777777" w:rsidR="003176F2" w:rsidRPr="00940AD8" w:rsidRDefault="003176F2" w:rsidP="00D90BF2">
            <w:pPr>
              <w:pStyle w:val="Paragraph"/>
              <w:keepNext/>
              <w:rPr>
                <w:lang w:val="pl-PL"/>
              </w:rPr>
            </w:pPr>
            <w:r w:rsidRPr="00940AD8">
              <w:rPr>
                <w:noProof/>
                <w:lang w:val="pl-PL" w:eastAsia="pl-PL"/>
              </w:rPr>
              <mc:AlternateContent>
                <mc:Choice Requires="wps">
                  <w:drawing>
                    <wp:anchor distT="0" distB="0" distL="114300" distR="114300" simplePos="0" relativeHeight="251684864" behindDoc="0" locked="0" layoutInCell="1" allowOverlap="1" wp14:anchorId="46BC7A18" wp14:editId="47A4C861">
                      <wp:simplePos x="0" y="0"/>
                      <wp:positionH relativeFrom="column">
                        <wp:posOffset>2566670</wp:posOffset>
                      </wp:positionH>
                      <wp:positionV relativeFrom="paragraph">
                        <wp:posOffset>233680</wp:posOffset>
                      </wp:positionV>
                      <wp:extent cx="1025525" cy="266065"/>
                      <wp:effectExtent l="0" t="0" r="3175" b="635"/>
                      <wp:wrapNone/>
                      <wp:docPr id="3" name="Text Box 27"/>
                      <wp:cNvGraphicFramePr/>
                      <a:graphic xmlns:a="http://schemas.openxmlformats.org/drawingml/2006/main">
                        <a:graphicData uri="http://schemas.microsoft.com/office/word/2010/wordprocessingShape">
                          <wps:wsp>
                            <wps:cNvSpPr txBox="1"/>
                            <wps:spPr>
                              <a:xfrm>
                                <a:off x="0" y="0"/>
                                <a:ext cx="1025525" cy="266065"/>
                              </a:xfrm>
                              <a:prstGeom prst="rect">
                                <a:avLst/>
                              </a:prstGeom>
                              <a:solidFill>
                                <a:schemeClr val="lt1"/>
                              </a:solidFill>
                              <a:ln w="6350">
                                <a:noFill/>
                              </a:ln>
                            </wps:spPr>
                            <wps:txbx>
                              <w:txbxContent>
                                <w:p w14:paraId="0E29D526" w14:textId="77777777" w:rsidR="006C3207" w:rsidRDefault="006C3207" w:rsidP="003176F2">
                                  <w:r>
                                    <w:t>Jasnoniebieski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7A18" id="Text Box 27" o:spid="_x0000_s1027" type="#_x0000_t202" style="position:absolute;margin-left:202.1pt;margin-top:18.4pt;width:80.75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" fillcolor="white [3201]" stroked="f" strokeweight=".5pt">
                      <v:textbox>
                        <w:txbxContent>
                          <w:p w14:paraId="0E29D526" w14:textId="77777777" w:rsidR="006C3207" w:rsidRDefault="006C3207" w:rsidP="003176F2">
                            <w:r>
                              <w:t>Jasnoniebieski</w:t>
                            </w:r>
                          </w:p>
                        </w:txbxContent>
                      </v:textbox>
                    </v:shape>
                  </w:pict>
                </mc:Fallback>
              </mc:AlternateContent>
            </w:r>
            <w:r w:rsidRPr="00940AD8">
              <w:rPr>
                <w:noProof/>
                <w:lang w:val="pl-PL" w:eastAsia="pl-PL"/>
              </w:rPr>
              <mc:AlternateContent>
                <mc:Choice Requires="wps">
                  <w:drawing>
                    <wp:anchor distT="0" distB="0" distL="114300" distR="114300" simplePos="0" relativeHeight="251686912" behindDoc="0" locked="0" layoutInCell="1" allowOverlap="1" wp14:anchorId="17A80D07" wp14:editId="25088C94">
                      <wp:simplePos x="0" y="0"/>
                      <wp:positionH relativeFrom="column">
                        <wp:posOffset>-176530</wp:posOffset>
                      </wp:positionH>
                      <wp:positionV relativeFrom="paragraph">
                        <wp:posOffset>264160</wp:posOffset>
                      </wp:positionV>
                      <wp:extent cx="784860" cy="262890"/>
                      <wp:effectExtent l="0" t="0" r="0" b="3810"/>
                      <wp:wrapNone/>
                      <wp:docPr id="4" name="Text Box 26"/>
                      <wp:cNvGraphicFramePr/>
                      <a:graphic xmlns:a="http://schemas.openxmlformats.org/drawingml/2006/main">
                        <a:graphicData uri="http://schemas.microsoft.com/office/word/2010/wordprocessingShape">
                          <wps:wsp>
                            <wps:cNvSpPr txBox="1"/>
                            <wps:spPr>
                              <a:xfrm>
                                <a:off x="0" y="0"/>
                                <a:ext cx="784860" cy="262890"/>
                              </a:xfrm>
                              <a:prstGeom prst="rect">
                                <a:avLst/>
                              </a:prstGeom>
                              <a:solidFill>
                                <a:schemeClr val="lt1"/>
                              </a:solidFill>
                              <a:ln w="6350">
                                <a:noFill/>
                              </a:ln>
                            </wps:spPr>
                            <wps:txbx>
                              <w:txbxContent>
                                <w:p w14:paraId="184AC4EB" w14:textId="77777777" w:rsidR="006C3207" w:rsidRDefault="006C3207" w:rsidP="003176F2">
                                  <w:r>
                                    <w:t>Fioletowy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80D07" id="Text Box 26" o:spid="_x0000_s1028" type="#_x0000_t202" style="position:absolute;margin-left:-13.9pt;margin-top:20.8pt;width:61.8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" fillcolor="white [3201]" stroked="f" strokeweight=".5pt">
                      <v:textbox>
                        <w:txbxContent>
                          <w:p w14:paraId="184AC4EB" w14:textId="77777777" w:rsidR="006C3207" w:rsidRDefault="006C3207" w:rsidP="003176F2">
                            <w:r>
                              <w:t>Fioletowy</w:t>
                            </w:r>
                          </w:p>
                        </w:txbxContent>
                      </v:textbox>
                    </v:shape>
                  </w:pict>
                </mc:Fallback>
              </mc:AlternateContent>
            </w:r>
            <w:r w:rsidRPr="00940AD8">
              <w:rPr>
                <w:noProof/>
                <w:lang w:val="pl-PL" w:eastAsia="pl-PL"/>
              </w:rPr>
              <mc:AlternateContent>
                <mc:Choice Requires="wps">
                  <w:drawing>
                    <wp:anchor distT="0" distB="0" distL="114300" distR="114300" simplePos="0" relativeHeight="251694080" behindDoc="0" locked="0" layoutInCell="1" allowOverlap="1" wp14:anchorId="5405C4BC" wp14:editId="7C593842">
                      <wp:simplePos x="0" y="0"/>
                      <wp:positionH relativeFrom="column">
                        <wp:posOffset>518016</wp:posOffset>
                      </wp:positionH>
                      <wp:positionV relativeFrom="paragraph">
                        <wp:posOffset>483750</wp:posOffset>
                      </wp:positionV>
                      <wp:extent cx="428625" cy="209550"/>
                      <wp:effectExtent l="0" t="0" r="66675" b="57150"/>
                      <wp:wrapNone/>
                      <wp:docPr id="5" name="Straight Arrow Connector 25"/>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D3F511" id="_x0000_t32" coordsize="21600,21600" o:spt="32" o:oned="t" path="m,l21600,21600e" filled="f">
                      <v:path arrowok="t" fillok="f" o:connecttype="none"/>
                      <o:lock v:ext="edit" shapetype="t"/>
                    </v:shapetype>
                    <v:shape id="Straight Arrow Connector 25" o:spid="_x0000_s1026" type="#_x0000_t32" style="position:absolute;margin-left:40.8pt;margin-top:38.1pt;width:33.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" strokecolor="black [3213]">
                      <v:stroke endarrow="block"/>
                    </v:shape>
                  </w:pict>
                </mc:Fallback>
              </mc:AlternateContent>
            </w:r>
            <w:r w:rsidRPr="00940AD8">
              <w:rPr>
                <w:lang w:val="pl-PL"/>
              </w:rPr>
              <w:t xml:space="preserve">                   </w:t>
            </w:r>
            <w:r w:rsidRPr="00940AD8">
              <w:rPr>
                <w:noProof/>
                <w:lang w:val="pl-PL" w:eastAsia="pl-PL"/>
              </w:rPr>
              <w:drawing>
                <wp:inline distT="0" distB="0" distL="0" distR="0" wp14:anchorId="05D045A0" wp14:editId="1E4814C8">
                  <wp:extent cx="1999360" cy="11811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41EFE97A" w14:textId="77777777" w:rsidR="003176F2" w:rsidRPr="00940AD8" w:rsidRDefault="003176F2" w:rsidP="00D90BF2">
            <w:pPr>
              <w:pStyle w:val="Paragraph"/>
              <w:keepNext/>
              <w:spacing w:after="0"/>
              <w:jc w:val="right"/>
              <w:rPr>
                <w:lang w:val="pl-PL"/>
              </w:rPr>
            </w:pPr>
            <w:r w:rsidRPr="00940AD8">
              <w:rPr>
                <w:noProof/>
                <w:lang w:val="pl-PL" w:eastAsia="pl-PL"/>
              </w:rPr>
              <mc:AlternateContent>
                <mc:Choice Requires="wps">
                  <w:drawing>
                    <wp:anchor distT="0" distB="0" distL="114300" distR="114300" simplePos="0" relativeHeight="251685888" behindDoc="0" locked="0" layoutInCell="1" allowOverlap="1" wp14:anchorId="35BEC116" wp14:editId="72023BEF">
                      <wp:simplePos x="0" y="0"/>
                      <wp:positionH relativeFrom="column">
                        <wp:posOffset>581025</wp:posOffset>
                      </wp:positionH>
                      <wp:positionV relativeFrom="paragraph">
                        <wp:posOffset>680720</wp:posOffset>
                      </wp:positionV>
                      <wp:extent cx="428625" cy="209550"/>
                      <wp:effectExtent l="0" t="0" r="66675" b="57150"/>
                      <wp:wrapNone/>
                      <wp:docPr id="6" name="Straight Arrow Connector 28"/>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B79F61" id="Straight Arrow Connector 28" o:spid="_x0000_s1026" type="#_x0000_t32" style="position:absolute;margin-left:45.75pt;margin-top:53.6pt;width:3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" strokecolor="black [3213]">
                      <v:stroke endarrow="block"/>
                    </v:shape>
                  </w:pict>
                </mc:Fallback>
              </mc:AlternateContent>
            </w:r>
            <w:r w:rsidRPr="00940AD8">
              <w:rPr>
                <w:lang w:val="pl-PL"/>
              </w:rPr>
              <w:t xml:space="preserve">                             </w:t>
            </w:r>
            <w:r w:rsidRPr="00940AD8">
              <w:rPr>
                <w:noProof/>
                <w:lang w:val="pl-PL" w:eastAsia="pl-PL"/>
              </w:rPr>
              <w:drawing>
                <wp:inline distT="0" distB="0" distL="0" distR="0" wp14:anchorId="5AC242F3" wp14:editId="698F3952">
                  <wp:extent cx="2076860" cy="1179576"/>
                  <wp:effectExtent l="0" t="0" r="0" b="190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50699AB6" w14:textId="77777777" w:rsidR="003176F2" w:rsidRPr="00940AD8" w:rsidRDefault="003176F2" w:rsidP="003176F2">
      <w:pPr>
        <w:spacing w:line="240" w:lineRule="auto"/>
        <w:rPr>
          <w:lang w:val="pl-PL"/>
        </w:rPr>
      </w:pPr>
    </w:p>
    <w:p w14:paraId="7E611D44" w14:textId="77777777" w:rsidR="003176F2" w:rsidRPr="00940AD8" w:rsidRDefault="003176F2" w:rsidP="003176F2">
      <w:pPr>
        <w:spacing w:line="240" w:lineRule="auto"/>
        <w:rPr>
          <w:lang w:val="pl-PL"/>
        </w:rPr>
      </w:pPr>
      <w:r>
        <w:rPr>
          <w:lang w:val="pl-PL"/>
        </w:rPr>
        <w:t>Elementy ampułko-strzykawki, patrz Rycina</w:t>
      </w:r>
      <w:r w:rsidRPr="00940AD8">
        <w:rPr>
          <w:lang w:val="pl-PL"/>
        </w:rPr>
        <w:t xml:space="preserve"> 1.</w:t>
      </w:r>
    </w:p>
    <w:p w14:paraId="6EACC225" w14:textId="77777777" w:rsidR="003176F2" w:rsidRPr="00940AD8" w:rsidRDefault="003176F2" w:rsidP="003176F2">
      <w:pPr>
        <w:spacing w:line="240" w:lineRule="auto"/>
        <w:rPr>
          <w:lang w:val="pl-PL"/>
        </w:rPr>
      </w:pPr>
    </w:p>
    <w:p w14:paraId="74A0FCCD" w14:textId="77777777" w:rsidR="003176F2" w:rsidRPr="00940AD8" w:rsidRDefault="003176F2" w:rsidP="003176F2">
      <w:pPr>
        <w:pStyle w:val="Legenda"/>
        <w:keepNext/>
        <w:rPr>
          <w:i w:val="0"/>
          <w:iCs w:val="0"/>
          <w:color w:val="auto"/>
          <w:sz w:val="22"/>
          <w:szCs w:val="22"/>
          <w:lang w:val="pl-PL"/>
        </w:rPr>
      </w:pPr>
      <w:r>
        <w:rPr>
          <w:b/>
          <w:bCs/>
          <w:i w:val="0"/>
          <w:iCs w:val="0"/>
          <w:color w:val="auto"/>
          <w:sz w:val="22"/>
          <w:szCs w:val="22"/>
          <w:lang w:val="pl-PL"/>
        </w:rPr>
        <w:t>Rycina</w:t>
      </w:r>
      <w:r w:rsidRPr="00940AD8">
        <w:rPr>
          <w:b/>
          <w:bCs/>
          <w:i w:val="0"/>
          <w:iCs w:val="0"/>
          <w:color w:val="auto"/>
          <w:sz w:val="22"/>
          <w:szCs w:val="22"/>
          <w:lang w:val="pl-PL"/>
        </w:rPr>
        <w:t xml:space="preserve"> 1: </w:t>
      </w:r>
      <w:r>
        <w:rPr>
          <w:i w:val="0"/>
          <w:iCs w:val="0"/>
          <w:color w:val="auto"/>
          <w:sz w:val="22"/>
          <w:szCs w:val="22"/>
          <w:lang w:val="pl-PL"/>
        </w:rPr>
        <w:t xml:space="preserve">Elementy strzykawki z końcówką </w:t>
      </w:r>
      <w:proofErr w:type="spellStart"/>
      <w:r>
        <w:rPr>
          <w:i w:val="0"/>
          <w:iCs w:val="0"/>
          <w:color w:val="auto"/>
          <w:sz w:val="22"/>
          <w:szCs w:val="22"/>
          <w:lang w:val="pl-PL"/>
        </w:rPr>
        <w:t>L</w:t>
      </w:r>
      <w:r w:rsidRPr="00940AD8">
        <w:rPr>
          <w:i w:val="0"/>
          <w:iCs w:val="0"/>
          <w:color w:val="auto"/>
          <w:sz w:val="22"/>
          <w:szCs w:val="22"/>
          <w:lang w:val="pl-PL"/>
        </w:rPr>
        <w:t>uer</w:t>
      </w:r>
      <w:proofErr w:type="spellEnd"/>
      <w:r>
        <w:rPr>
          <w:i w:val="0"/>
          <w:iCs w:val="0"/>
          <w:color w:val="auto"/>
          <w:sz w:val="22"/>
          <w:szCs w:val="22"/>
          <w:lang w:val="pl-PL"/>
        </w:rPr>
        <w:t xml:space="preserve"> lock</w:t>
      </w:r>
    </w:p>
    <w:p w14:paraId="5F0F2BF2" w14:textId="77777777" w:rsidR="003176F2" w:rsidRPr="00940AD8" w:rsidRDefault="003176F2" w:rsidP="003176F2">
      <w:pPr>
        <w:pStyle w:val="Paragraph"/>
        <w:keepNext/>
        <w:rPr>
          <w:lang w:val="pl-PL"/>
        </w:rPr>
      </w:pPr>
      <w:r w:rsidRPr="00940AD8">
        <w:rPr>
          <w:noProof/>
          <w:lang w:val="pl-PL" w:eastAsia="pl-PL"/>
        </w:rPr>
        <mc:AlternateContent>
          <mc:Choice Requires="wps">
            <w:drawing>
              <wp:anchor distT="45720" distB="45720" distL="114300" distR="114300" simplePos="0" relativeHeight="251689984" behindDoc="0" locked="0" layoutInCell="1" allowOverlap="1" wp14:anchorId="3696DED9" wp14:editId="54EFFF6D">
                <wp:simplePos x="0" y="0"/>
                <wp:positionH relativeFrom="column">
                  <wp:posOffset>3837041</wp:posOffset>
                </wp:positionH>
                <wp:positionV relativeFrom="paragraph">
                  <wp:posOffset>132080</wp:posOffset>
                </wp:positionV>
                <wp:extent cx="1052195" cy="3962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192F42B7" w14:textId="77777777" w:rsidR="006C3207" w:rsidRPr="00384F09" w:rsidRDefault="006C3207" w:rsidP="003176F2">
                            <w:pPr>
                              <w:rPr>
                                <w:sz w:val="20"/>
                              </w:rPr>
                            </w:pPr>
                            <w:r>
                              <w:rPr>
                                <w:sz w:val="20"/>
                              </w:rPr>
                              <w:t xml:space="preserve">Nasadka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6DED9" id="Text Box 2" o:spid="_x0000_s1029" type="#_x0000_t202" style="position:absolute;margin-left:302.15pt;margin-top:10.4pt;width:82.85pt;height:31.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DQafxg/AEAANQDAAAOAAAAAAAAAAAAAAAA&#10;AC4CAABkcnMvZTJvRG9jLnhtbFBLAQItABQABgAIAAAAIQBwQg7w3QAAAAkBAAAPAAAAAAAAAAAA&#10;AAAAAFYEAABkcnMvZG93bnJldi54bWxQSwUGAAAAAAQABADzAAAAYAUAAAAA&#10;" filled="f" stroked="f">
                <v:textbox>
                  <w:txbxContent>
                    <w:p w14:paraId="192F42B7" w14:textId="77777777" w:rsidR="006C3207" w:rsidRPr="00384F09" w:rsidRDefault="006C3207" w:rsidP="003176F2">
                      <w:pPr>
                        <w:rPr>
                          <w:sz w:val="20"/>
                        </w:rPr>
                      </w:pPr>
                      <w:r>
                        <w:rPr>
                          <w:sz w:val="20"/>
                        </w:rPr>
                        <w:t xml:space="preserve">Nasadka </w:t>
                      </w:r>
                    </w:p>
                  </w:txbxContent>
                </v:textbox>
              </v:shape>
            </w:pict>
          </mc:Fallback>
        </mc:AlternateContent>
      </w:r>
      <w:r w:rsidRPr="00940AD8">
        <w:rPr>
          <w:noProof/>
          <w:lang w:val="pl-PL" w:eastAsia="pl-PL"/>
        </w:rPr>
        <mc:AlternateContent>
          <mc:Choice Requires="wps">
            <w:drawing>
              <wp:anchor distT="45720" distB="45720" distL="114300" distR="114300" simplePos="0" relativeHeight="251687936" behindDoc="0" locked="0" layoutInCell="1" allowOverlap="1" wp14:anchorId="1626D536" wp14:editId="6ACE3F92">
                <wp:simplePos x="0" y="0"/>
                <wp:positionH relativeFrom="column">
                  <wp:posOffset>1478651</wp:posOffset>
                </wp:positionH>
                <wp:positionV relativeFrom="paragraph">
                  <wp:posOffset>135255</wp:posOffset>
                </wp:positionV>
                <wp:extent cx="1052195" cy="3962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608541B" w14:textId="77777777" w:rsidR="006C3207" w:rsidRPr="00384F09" w:rsidRDefault="006C3207" w:rsidP="003176F2">
                            <w:pPr>
                              <w:rPr>
                                <w:sz w:val="20"/>
                              </w:rPr>
                            </w:pPr>
                            <w:r>
                              <w:rPr>
                                <w:sz w:val="20"/>
                              </w:rPr>
                              <w:t>Uchwyt na palce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D536" id="_x0000_s1030" type="#_x0000_t202" style="position:absolute;margin-left:116.45pt;margin-top:10.65pt;width:82.85pt;height:3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LWRmzvwBAADUAwAADgAAAAAAAAAAAAAA&#10;AAAuAgAAZHJzL2Uyb0RvYy54bWxQSwECLQAUAAYACAAAACEA7vHFet4AAAAJAQAADwAAAAAAAAAA&#10;AAAAAABWBAAAZHJzL2Rvd25yZXYueG1sUEsFBgAAAAAEAAQA8wAAAGEFAAAAAA==&#10;" filled="f" stroked="f">
                <v:textbox>
                  <w:txbxContent>
                    <w:p w14:paraId="5608541B" w14:textId="77777777" w:rsidR="006C3207" w:rsidRPr="00384F09" w:rsidRDefault="006C3207" w:rsidP="003176F2">
                      <w:pPr>
                        <w:rPr>
                          <w:sz w:val="20"/>
                        </w:rPr>
                      </w:pPr>
                      <w:r>
                        <w:rPr>
                          <w:sz w:val="20"/>
                        </w:rPr>
                        <w:t>Uchwyt na palce</w:t>
                      </w:r>
                    </w:p>
                  </w:txbxContent>
                </v:textbox>
              </v:shape>
            </w:pict>
          </mc:Fallback>
        </mc:AlternateContent>
      </w:r>
      <w:r w:rsidRPr="00940AD8">
        <w:rPr>
          <w:noProof/>
          <w:lang w:val="pl-PL" w:eastAsia="pl-PL"/>
        </w:rPr>
        <mc:AlternateContent>
          <mc:Choice Requires="wps">
            <w:drawing>
              <wp:anchor distT="45720" distB="45720" distL="114300" distR="114300" simplePos="0" relativeHeight="251688960" behindDoc="0" locked="0" layoutInCell="1" allowOverlap="1" wp14:anchorId="0569C4C5" wp14:editId="45AE6F71">
                <wp:simplePos x="0" y="0"/>
                <wp:positionH relativeFrom="column">
                  <wp:posOffset>2460625</wp:posOffset>
                </wp:positionH>
                <wp:positionV relativeFrom="paragraph">
                  <wp:posOffset>135890</wp:posOffset>
                </wp:positionV>
                <wp:extent cx="1457325" cy="3962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510E5464" w14:textId="77777777" w:rsidR="006C3207" w:rsidRPr="00384F09" w:rsidRDefault="006C3207" w:rsidP="003176F2">
                            <w:pPr>
                              <w:rPr>
                                <w:sz w:val="20"/>
                              </w:rPr>
                            </w:pPr>
                            <w:r>
                              <w:rPr>
                                <w:sz w:val="20"/>
                              </w:rPr>
                              <w:t>Gumowa uszczelka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9C4C5" id="_x0000_s1031" type="#_x0000_t202" style="position:absolute;margin-left:193.75pt;margin-top:10.7pt;width:114.75pt;height:3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wf+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q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EfkrB/6AQAA1AMAAA4AAAAAAAAAAAAAAAAA&#10;LgIAAGRycy9lMm9Eb2MueG1sUEsBAi0AFAAGAAgAAAAhABN4anDeAAAACQEAAA8AAAAAAAAAAAAA&#10;AAAAVAQAAGRycy9kb3ducmV2LnhtbFBLBQYAAAAABAAEAPMAAABfBQAAAAA=&#10;" filled="f" stroked="f">
                <v:textbox>
                  <w:txbxContent>
                    <w:p w14:paraId="510E5464" w14:textId="77777777" w:rsidR="006C3207" w:rsidRPr="00384F09" w:rsidRDefault="006C3207" w:rsidP="003176F2">
                      <w:pPr>
                        <w:rPr>
                          <w:sz w:val="20"/>
                        </w:rPr>
                      </w:pPr>
                      <w:r>
                        <w:rPr>
                          <w:sz w:val="20"/>
                        </w:rPr>
                        <w:t>Gumowa uszczelka</w:t>
                      </w:r>
                    </w:p>
                  </w:txbxContent>
                </v:textbox>
              </v:shape>
            </w:pict>
          </mc:Fallback>
        </mc:AlternateContent>
      </w:r>
    </w:p>
    <w:p w14:paraId="6415DD45" w14:textId="77777777" w:rsidR="003176F2" w:rsidRPr="00940AD8" w:rsidRDefault="003176F2" w:rsidP="003176F2">
      <w:pPr>
        <w:pStyle w:val="Paragraph"/>
        <w:spacing w:after="0"/>
        <w:jc w:val="center"/>
        <w:rPr>
          <w:lang w:val="pl-PL"/>
        </w:rPr>
      </w:pPr>
      <w:r w:rsidRPr="00940AD8">
        <w:rPr>
          <w:noProof/>
          <w:lang w:val="pl-PL" w:eastAsia="pl-PL"/>
        </w:rPr>
        <mc:AlternateContent>
          <mc:Choice Requires="wps">
            <w:drawing>
              <wp:anchor distT="45720" distB="45720" distL="114300" distR="114300" simplePos="0" relativeHeight="251691008" behindDoc="0" locked="0" layoutInCell="1" allowOverlap="1" wp14:anchorId="4FF60C87" wp14:editId="2D4B8603">
                <wp:simplePos x="0" y="0"/>
                <wp:positionH relativeFrom="column">
                  <wp:posOffset>3726988</wp:posOffset>
                </wp:positionH>
                <wp:positionV relativeFrom="paragraph">
                  <wp:posOffset>961852</wp:posOffset>
                </wp:positionV>
                <wp:extent cx="1281546" cy="3962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546" cy="396240"/>
                        </a:xfrm>
                        <a:prstGeom prst="rect">
                          <a:avLst/>
                        </a:prstGeom>
                        <a:noFill/>
                        <a:ln w="9525">
                          <a:noFill/>
                          <a:miter lim="800000"/>
                          <a:headEnd/>
                          <a:tailEnd/>
                        </a:ln>
                      </wps:spPr>
                      <wps:txbx>
                        <w:txbxContent>
                          <w:p w14:paraId="794C3FE5" w14:textId="77777777" w:rsidR="006C3207" w:rsidRPr="00384F09" w:rsidRDefault="006C3207" w:rsidP="003176F2">
                            <w:pPr>
                              <w:rPr>
                                <w:sz w:val="20"/>
                              </w:rPr>
                            </w:pPr>
                            <w:r>
                              <w:rPr>
                                <w:sz w:val="20"/>
                              </w:rPr>
                              <w:t>Końcówka L</w:t>
                            </w:r>
                            <w:r w:rsidRPr="00384F09">
                              <w:rPr>
                                <w:sz w:val="20"/>
                              </w:rPr>
                              <w:t>uer</w:t>
                            </w:r>
                            <w:r>
                              <w:rPr>
                                <w:sz w:val="20"/>
                              </w:rPr>
                              <w:t xml:space="preserve"> 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60C87" id="_x0000_s1032" type="#_x0000_t202" style="position:absolute;left:0;text-align:left;margin-left:293.45pt;margin-top:75.75pt;width:100.9pt;height:3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" filled="f" stroked="f">
                <v:textbox>
                  <w:txbxContent>
                    <w:p w14:paraId="794C3FE5" w14:textId="77777777" w:rsidR="006C3207" w:rsidRPr="00384F09" w:rsidRDefault="006C3207" w:rsidP="003176F2">
                      <w:pPr>
                        <w:rPr>
                          <w:sz w:val="20"/>
                        </w:rPr>
                      </w:pPr>
                      <w:r>
                        <w:rPr>
                          <w:sz w:val="20"/>
                        </w:rPr>
                        <w:t>Końcówka L</w:t>
                      </w:r>
                      <w:r w:rsidRPr="00384F09">
                        <w:rPr>
                          <w:sz w:val="20"/>
                        </w:rPr>
                        <w:t>uer</w:t>
                      </w:r>
                      <w:r>
                        <w:rPr>
                          <w:sz w:val="20"/>
                        </w:rPr>
                        <w:t xml:space="preserve"> lock</w:t>
                      </w:r>
                    </w:p>
                  </w:txbxContent>
                </v:textbox>
              </v:shape>
            </w:pict>
          </mc:Fallback>
        </mc:AlternateContent>
      </w:r>
      <w:r w:rsidRPr="00940AD8">
        <w:rPr>
          <w:noProof/>
          <w:lang w:val="pl-PL" w:eastAsia="pl-PL"/>
        </w:rPr>
        <mc:AlternateContent>
          <mc:Choice Requires="wps">
            <w:drawing>
              <wp:anchor distT="45720" distB="45720" distL="114300" distR="114300" simplePos="0" relativeHeight="251692032" behindDoc="0" locked="0" layoutInCell="1" allowOverlap="1" wp14:anchorId="4560FB4E" wp14:editId="3495AD7D">
                <wp:simplePos x="0" y="0"/>
                <wp:positionH relativeFrom="column">
                  <wp:posOffset>2529206</wp:posOffset>
                </wp:positionH>
                <wp:positionV relativeFrom="paragraph">
                  <wp:posOffset>941070</wp:posOffset>
                </wp:positionV>
                <wp:extent cx="1173480" cy="3962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6240"/>
                        </a:xfrm>
                        <a:prstGeom prst="rect">
                          <a:avLst/>
                        </a:prstGeom>
                        <a:noFill/>
                        <a:ln w="9525">
                          <a:noFill/>
                          <a:miter lim="800000"/>
                          <a:headEnd/>
                          <a:tailEnd/>
                        </a:ln>
                      </wps:spPr>
                      <wps:txbx>
                        <w:txbxContent>
                          <w:p w14:paraId="0887E5E4" w14:textId="77777777" w:rsidR="006C3207" w:rsidRPr="00384F09" w:rsidRDefault="006C3207" w:rsidP="003176F2">
                            <w:pPr>
                              <w:rPr>
                                <w:sz w:val="20"/>
                              </w:rPr>
                            </w:pPr>
                            <w:r>
                              <w:rPr>
                                <w:sz w:val="20"/>
                              </w:rPr>
                              <w:t>Trzon strzykawki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0FB4E" id="_x0000_s1033" type="#_x0000_t202" style="position:absolute;left:0;text-align:left;margin-left:199.15pt;margin-top:74.1pt;width:92.4pt;height:31.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" filled="f" stroked="f">
                <v:textbox>
                  <w:txbxContent>
                    <w:p w14:paraId="0887E5E4" w14:textId="77777777" w:rsidR="006C3207" w:rsidRPr="00384F09" w:rsidRDefault="006C3207" w:rsidP="003176F2">
                      <w:pPr>
                        <w:rPr>
                          <w:sz w:val="20"/>
                        </w:rPr>
                      </w:pPr>
                      <w:r>
                        <w:rPr>
                          <w:sz w:val="20"/>
                        </w:rPr>
                        <w:t>Trzon strzykawki</w:t>
                      </w:r>
                    </w:p>
                  </w:txbxContent>
                </v:textbox>
              </v:shape>
            </w:pict>
          </mc:Fallback>
        </mc:AlternateContent>
      </w:r>
      <w:r w:rsidRPr="00940AD8">
        <w:rPr>
          <w:noProof/>
          <w:lang w:val="pl-PL" w:eastAsia="pl-PL"/>
        </w:rPr>
        <mc:AlternateContent>
          <mc:Choice Requires="wps">
            <w:drawing>
              <wp:anchor distT="45720" distB="45720" distL="114300" distR="114300" simplePos="0" relativeHeight="251693056" behindDoc="0" locked="0" layoutInCell="1" allowOverlap="1" wp14:anchorId="6D2D5931" wp14:editId="7FC3A342">
                <wp:simplePos x="0" y="0"/>
                <wp:positionH relativeFrom="column">
                  <wp:posOffset>1155436</wp:posOffset>
                </wp:positionH>
                <wp:positionV relativeFrom="paragraph">
                  <wp:posOffset>938530</wp:posOffset>
                </wp:positionV>
                <wp:extent cx="1052195" cy="39624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3D0DE3F" w14:textId="77777777" w:rsidR="006C3207" w:rsidRPr="00384F09" w:rsidRDefault="006C3207" w:rsidP="003176F2">
                            <w:pPr>
                              <w:rPr>
                                <w:sz w:val="20"/>
                              </w:rPr>
                            </w:pPr>
                            <w:r>
                              <w:rPr>
                                <w:sz w:val="20"/>
                              </w:rPr>
                              <w:t>Tłok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D5931" id="_x0000_s1034" type="#_x0000_t202" style="position:absolute;left:0;text-align:left;margin-left:91pt;margin-top:73.9pt;width:82.85pt;height:31.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" filled="f" stroked="f">
                <v:textbox>
                  <w:txbxContent>
                    <w:p w14:paraId="53D0DE3F" w14:textId="77777777" w:rsidR="006C3207" w:rsidRPr="00384F09" w:rsidRDefault="006C3207" w:rsidP="003176F2">
                      <w:pPr>
                        <w:rPr>
                          <w:sz w:val="20"/>
                        </w:rPr>
                      </w:pPr>
                      <w:r>
                        <w:rPr>
                          <w:sz w:val="20"/>
                        </w:rPr>
                        <w:t>Tłok</w:t>
                      </w:r>
                    </w:p>
                  </w:txbxContent>
                </v:textbox>
              </v:shape>
            </w:pict>
          </mc:Fallback>
        </mc:AlternateContent>
      </w:r>
      <w:r w:rsidRPr="00940AD8">
        <w:rPr>
          <w:noProof/>
          <w:lang w:val="pl-PL" w:eastAsia="pl-PL"/>
        </w:rPr>
        <w:drawing>
          <wp:inline distT="0" distB="0" distL="0" distR="0" wp14:anchorId="0F5B21ED" wp14:editId="2EE83BBA">
            <wp:extent cx="3441939" cy="974191"/>
            <wp:effectExtent l="0" t="0" r="6350" b="0"/>
            <wp:docPr id="15" name="Obraz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35D691A9" w14:textId="77777777" w:rsidR="003176F2" w:rsidRPr="00940AD8" w:rsidRDefault="003176F2" w:rsidP="003176F2">
      <w:pPr>
        <w:pStyle w:val="Paragraph"/>
        <w:spacing w:after="0"/>
        <w:rPr>
          <w:lang w:val="pl-PL"/>
        </w:rPr>
      </w:pPr>
    </w:p>
    <w:p w14:paraId="039EC1F6" w14:textId="77777777" w:rsidR="003176F2" w:rsidRPr="00940AD8" w:rsidRDefault="003176F2" w:rsidP="003176F2">
      <w:pPr>
        <w:spacing w:line="240" w:lineRule="auto"/>
        <w:jc w:val="center"/>
        <w:rPr>
          <w:lang w:val="pl-PL"/>
        </w:rPr>
      </w:pPr>
    </w:p>
    <w:p w14:paraId="7C83AB5E" w14:textId="77777777" w:rsidR="003176F2" w:rsidRPr="00940AD8" w:rsidRDefault="003176F2" w:rsidP="003176F2">
      <w:pPr>
        <w:spacing w:line="240" w:lineRule="auto"/>
        <w:rPr>
          <w:lang w:val="pl-PL"/>
        </w:rPr>
      </w:pPr>
    </w:p>
    <w:p w14:paraId="62522D68" w14:textId="69D85744" w:rsidR="003176F2" w:rsidRPr="00940AD8" w:rsidRDefault="003176F2" w:rsidP="003176F2">
      <w:pPr>
        <w:spacing w:line="240" w:lineRule="auto"/>
        <w:rPr>
          <w:lang w:val="pl-PL"/>
        </w:rPr>
      </w:pPr>
      <w:r>
        <w:rPr>
          <w:b/>
          <w:bCs/>
          <w:lang w:val="pl-PL"/>
        </w:rPr>
        <w:t>Krok</w:t>
      </w:r>
      <w:r w:rsidRPr="00940AD8">
        <w:rPr>
          <w:b/>
          <w:bCs/>
          <w:lang w:val="pl-PL"/>
        </w:rPr>
        <w:t xml:space="preserve"> 1</w:t>
      </w:r>
      <w:r w:rsidRPr="00940AD8">
        <w:rPr>
          <w:lang w:val="pl-PL"/>
        </w:rPr>
        <w:t xml:space="preserve">: </w:t>
      </w:r>
      <w:r>
        <w:rPr>
          <w:lang w:val="pl-PL"/>
        </w:rPr>
        <w:t xml:space="preserve">Trzymając końcówkę </w:t>
      </w:r>
      <w:proofErr w:type="spellStart"/>
      <w:r>
        <w:rPr>
          <w:lang w:val="pl-PL"/>
        </w:rPr>
        <w:t>Luer</w:t>
      </w:r>
      <w:proofErr w:type="spellEnd"/>
      <w:r>
        <w:rPr>
          <w:lang w:val="pl-PL"/>
        </w:rPr>
        <w:t xml:space="preserve"> lock jedną ręką </w:t>
      </w:r>
      <w:r w:rsidRPr="00940AD8">
        <w:rPr>
          <w:lang w:val="pl-PL"/>
        </w:rPr>
        <w:t>(</w:t>
      </w:r>
      <w:r>
        <w:rPr>
          <w:lang w:val="pl-PL"/>
        </w:rPr>
        <w:t>należy unikać chwytania za tłok lub trzon strzykawki</w:t>
      </w:r>
      <w:r w:rsidRPr="00940AD8">
        <w:rPr>
          <w:lang w:val="pl-PL"/>
        </w:rPr>
        <w:t xml:space="preserve">), </w:t>
      </w:r>
      <w:r>
        <w:rPr>
          <w:lang w:val="pl-PL"/>
        </w:rPr>
        <w:t>zdjąć nasadkę strzykawki</w:t>
      </w:r>
      <w:r w:rsidR="002D3D0C">
        <w:rPr>
          <w:lang w:val="pl-PL"/>
        </w:rPr>
        <w:t>,</w:t>
      </w:r>
      <w:r>
        <w:rPr>
          <w:lang w:val="pl-PL"/>
        </w:rPr>
        <w:t xml:space="preserve"> odkręcając ją drugą ręką w kierunku przeciwnym do ruchu wskazówek zegara</w:t>
      </w:r>
      <w:r w:rsidRPr="00940AD8">
        <w:rPr>
          <w:lang w:val="pl-PL"/>
        </w:rPr>
        <w:t>.</w:t>
      </w:r>
    </w:p>
    <w:p w14:paraId="05A4DD28" w14:textId="77777777" w:rsidR="003176F2" w:rsidRPr="00940AD8" w:rsidRDefault="003176F2" w:rsidP="003176F2">
      <w:pPr>
        <w:spacing w:line="240" w:lineRule="auto"/>
        <w:rPr>
          <w:lang w:val="pl-PL"/>
        </w:rPr>
      </w:pPr>
    </w:p>
    <w:p w14:paraId="20C4EA00" w14:textId="77777777" w:rsidR="003176F2" w:rsidRPr="00940AD8" w:rsidRDefault="003176F2" w:rsidP="003176F2">
      <w:pPr>
        <w:spacing w:line="240" w:lineRule="auto"/>
        <w:rPr>
          <w:lang w:val="pl-PL"/>
        </w:rPr>
      </w:pPr>
      <w:r>
        <w:rPr>
          <w:b/>
          <w:bCs/>
          <w:lang w:val="pl-PL"/>
        </w:rPr>
        <w:t xml:space="preserve">Krok </w:t>
      </w:r>
      <w:r w:rsidRPr="00940AD8">
        <w:rPr>
          <w:b/>
          <w:bCs/>
          <w:lang w:val="pl-PL"/>
        </w:rPr>
        <w:t>2</w:t>
      </w:r>
      <w:r w:rsidRPr="00940AD8">
        <w:rPr>
          <w:lang w:val="pl-PL"/>
        </w:rPr>
        <w:t xml:space="preserve">: </w:t>
      </w:r>
      <w:r>
        <w:rPr>
          <w:lang w:val="pl-PL"/>
        </w:rPr>
        <w:t xml:space="preserve">Połączyć igłę ze złączem typu </w:t>
      </w:r>
      <w:proofErr w:type="spellStart"/>
      <w:r>
        <w:rPr>
          <w:lang w:val="pl-PL"/>
        </w:rPr>
        <w:t>Luer</w:t>
      </w:r>
      <w:proofErr w:type="spellEnd"/>
      <w:r>
        <w:rPr>
          <w:lang w:val="pl-PL"/>
        </w:rPr>
        <w:t xml:space="preserve"> lock z ampułko-strzykawką delikatnie przekręcając igłę w kierunku zgodnym z ruchem wskazówek zegara do ampułko-strzykawki, do momentu wyczucia lekkiego oporu</w:t>
      </w:r>
      <w:r w:rsidRPr="00940AD8">
        <w:rPr>
          <w:lang w:val="pl-PL"/>
        </w:rPr>
        <w:t>.</w:t>
      </w:r>
    </w:p>
    <w:p w14:paraId="3D51CAC2" w14:textId="77777777" w:rsidR="003176F2" w:rsidRPr="00940AD8" w:rsidRDefault="003176F2" w:rsidP="003176F2">
      <w:pPr>
        <w:spacing w:line="240" w:lineRule="auto"/>
        <w:rPr>
          <w:lang w:val="pl-PL"/>
        </w:rPr>
      </w:pPr>
    </w:p>
    <w:p w14:paraId="05DC3644" w14:textId="77777777" w:rsidR="003176F2" w:rsidRPr="00940AD8" w:rsidRDefault="003176F2" w:rsidP="003176F2">
      <w:pPr>
        <w:spacing w:line="240" w:lineRule="auto"/>
        <w:rPr>
          <w:lang w:val="pl-PL"/>
        </w:rPr>
      </w:pPr>
      <w:r>
        <w:rPr>
          <w:b/>
          <w:bCs/>
          <w:lang w:val="pl-PL"/>
        </w:rPr>
        <w:lastRenderedPageBreak/>
        <w:t>Krok</w:t>
      </w:r>
      <w:r w:rsidRPr="00940AD8">
        <w:rPr>
          <w:b/>
          <w:bCs/>
          <w:lang w:val="pl-PL"/>
        </w:rPr>
        <w:t xml:space="preserve"> 3</w:t>
      </w:r>
      <w:r w:rsidRPr="00940AD8">
        <w:rPr>
          <w:lang w:val="pl-PL"/>
        </w:rPr>
        <w:t xml:space="preserve">: </w:t>
      </w:r>
      <w:r>
        <w:rPr>
          <w:lang w:val="pl-PL"/>
        </w:rPr>
        <w:t>Trzymać trzon strzykawki jedną ręką, a drugą ręką ostrożnie zdjąć osłonę z igły</w:t>
      </w:r>
      <w:r w:rsidRPr="00940AD8">
        <w:rPr>
          <w:lang w:val="pl-PL"/>
        </w:rPr>
        <w:t xml:space="preserve">. </w:t>
      </w:r>
      <w:r>
        <w:rPr>
          <w:lang w:val="pl-PL"/>
        </w:rPr>
        <w:t>Podczas zdejmowania osłony nie należy chwytać za tłok, ponieważ może to spowodować przemieszczenie się gumowej uszczelki</w:t>
      </w:r>
      <w:r w:rsidRPr="00940AD8">
        <w:rPr>
          <w:lang w:val="pl-PL"/>
        </w:rPr>
        <w:t xml:space="preserve">. </w:t>
      </w:r>
      <w:r>
        <w:rPr>
          <w:lang w:val="pl-PL"/>
        </w:rPr>
        <w:t>Nie dotykać igły i uważać, by igła nie dotykała żadnej powierzchni</w:t>
      </w:r>
      <w:r w:rsidRPr="00940AD8">
        <w:rPr>
          <w:lang w:val="pl-PL"/>
        </w:rPr>
        <w:t xml:space="preserve">. </w:t>
      </w:r>
      <w:r>
        <w:rPr>
          <w:lang w:val="pl-PL"/>
        </w:rPr>
        <w:t>Nie nakładać ponownie osłony na igłę ani nie odłączać jej od strzykawki</w:t>
      </w:r>
      <w:r w:rsidRPr="00940AD8">
        <w:rPr>
          <w:lang w:val="pl-PL"/>
        </w:rPr>
        <w:t>.</w:t>
      </w:r>
    </w:p>
    <w:p w14:paraId="6C1A949C" w14:textId="77777777" w:rsidR="003176F2" w:rsidRPr="00940AD8" w:rsidRDefault="003176F2" w:rsidP="003176F2">
      <w:pPr>
        <w:spacing w:line="240" w:lineRule="auto"/>
        <w:rPr>
          <w:lang w:val="pl-PL"/>
        </w:rPr>
      </w:pPr>
    </w:p>
    <w:p w14:paraId="52C41091" w14:textId="77777777" w:rsidR="003176F2" w:rsidRDefault="003176F2" w:rsidP="003176F2">
      <w:pPr>
        <w:spacing w:line="240" w:lineRule="auto"/>
        <w:rPr>
          <w:lang w:val="pl-PL"/>
        </w:rPr>
      </w:pPr>
      <w:r>
        <w:rPr>
          <w:b/>
          <w:bCs/>
          <w:lang w:val="pl-PL"/>
        </w:rPr>
        <w:t>Krok</w:t>
      </w:r>
      <w:r w:rsidRPr="00940AD8">
        <w:rPr>
          <w:b/>
          <w:bCs/>
          <w:lang w:val="pl-PL"/>
        </w:rPr>
        <w:t xml:space="preserve"> 4</w:t>
      </w:r>
      <w:r w:rsidRPr="00940AD8">
        <w:rPr>
          <w:lang w:val="pl-PL"/>
        </w:rPr>
        <w:t xml:space="preserve">: </w:t>
      </w:r>
      <w:r>
        <w:rPr>
          <w:lang w:val="pl-PL"/>
        </w:rPr>
        <w:t>Podać całą zawartość ampułko-strzykawki we wstrzyknięciu domięśniowym,</w:t>
      </w:r>
      <w:r w:rsidRPr="00A210CA">
        <w:rPr>
          <w:lang w:val="pl-PL"/>
        </w:rPr>
        <w:t xml:space="preserve"> </w:t>
      </w:r>
      <w:r>
        <w:rPr>
          <w:lang w:val="pl-PL"/>
        </w:rPr>
        <w:t>najlepiej w przednio-boczną część uda</w:t>
      </w:r>
      <w:r w:rsidRPr="00940AD8">
        <w:rPr>
          <w:lang w:val="pl-PL"/>
        </w:rPr>
        <w:t xml:space="preserve">. </w:t>
      </w:r>
      <w:r w:rsidRPr="00EE5CE9">
        <w:rPr>
          <w:szCs w:val="22"/>
          <w:lang w:val="pl-PL"/>
        </w:rPr>
        <w:t>Nie należy rutynowo wybierać mięśnia pośladkowego jako miejsca wstrzyknięcia</w:t>
      </w:r>
      <w:r w:rsidRPr="00D110F4">
        <w:rPr>
          <w:lang w:val="pl-PL"/>
        </w:rPr>
        <w:t xml:space="preserve"> </w:t>
      </w:r>
      <w:r w:rsidRPr="00456623">
        <w:rPr>
          <w:szCs w:val="22"/>
          <w:lang w:val="pl-PL"/>
        </w:rPr>
        <w:t xml:space="preserve">ze względu na ryzyko </w:t>
      </w:r>
      <w:r w:rsidRPr="00EE5CE9">
        <w:rPr>
          <w:szCs w:val="22"/>
          <w:lang w:val="pl-PL"/>
        </w:rPr>
        <w:t>uszkodzeni</w:t>
      </w:r>
      <w:r>
        <w:rPr>
          <w:szCs w:val="22"/>
          <w:lang w:val="pl-PL"/>
        </w:rPr>
        <w:t>a</w:t>
      </w:r>
      <w:r w:rsidRPr="00EE5CE9">
        <w:rPr>
          <w:szCs w:val="22"/>
          <w:lang w:val="pl-PL"/>
        </w:rPr>
        <w:t xml:space="preserve"> nerwu kulszowego</w:t>
      </w:r>
      <w:r w:rsidRPr="00940AD8">
        <w:rPr>
          <w:lang w:val="pl-PL"/>
        </w:rPr>
        <w:t>.</w:t>
      </w:r>
    </w:p>
    <w:p w14:paraId="63673693" w14:textId="77777777" w:rsidR="003176F2" w:rsidRDefault="003176F2" w:rsidP="003176F2">
      <w:pPr>
        <w:spacing w:line="240" w:lineRule="auto"/>
        <w:rPr>
          <w:lang w:val="pl-PL"/>
        </w:rPr>
      </w:pPr>
    </w:p>
    <w:p w14:paraId="6364E2D8" w14:textId="509A66C0" w:rsidR="003176F2" w:rsidRPr="00940AD8" w:rsidRDefault="003176F2" w:rsidP="003176F2">
      <w:pPr>
        <w:spacing w:line="240" w:lineRule="auto"/>
        <w:rPr>
          <w:lang w:val="pl-PL"/>
        </w:rPr>
      </w:pPr>
      <w:r w:rsidRPr="00202069">
        <w:rPr>
          <w:b/>
          <w:bCs/>
          <w:lang w:val="pl-PL"/>
        </w:rPr>
        <w:t>Krok 5:</w:t>
      </w:r>
      <w:r>
        <w:rPr>
          <w:lang w:val="pl-PL"/>
        </w:rPr>
        <w:t xml:space="preserve"> Zużytą strzykawkę wraz z igłą należy natychmiast wyrzucić do odpowiedniego pojemnika na </w:t>
      </w:r>
      <w:r w:rsidR="006600B0">
        <w:rPr>
          <w:lang w:val="pl-PL"/>
        </w:rPr>
        <w:t xml:space="preserve">ostre </w:t>
      </w:r>
      <w:r>
        <w:rPr>
          <w:lang w:val="pl-PL"/>
        </w:rPr>
        <w:t xml:space="preserve">odpady lub usunąć zgodnie z lokalnymi przepisami. </w:t>
      </w:r>
    </w:p>
    <w:p w14:paraId="68D2E8AD" w14:textId="77777777" w:rsidR="003176F2" w:rsidRDefault="003176F2" w:rsidP="00106B60">
      <w:pPr>
        <w:spacing w:line="240" w:lineRule="auto"/>
        <w:rPr>
          <w:lang w:val="pl-PL"/>
        </w:rPr>
      </w:pPr>
    </w:p>
    <w:p w14:paraId="50A6F373" w14:textId="6FA53D7B" w:rsidR="003176F2" w:rsidRPr="00940AD8" w:rsidRDefault="003176F2" w:rsidP="00106B60">
      <w:pPr>
        <w:spacing w:line="240" w:lineRule="auto"/>
        <w:rPr>
          <w:lang w:val="pl-PL"/>
        </w:rPr>
      </w:pPr>
      <w:r>
        <w:rPr>
          <w:lang w:val="pl-PL"/>
        </w:rPr>
        <w:t xml:space="preserve">Jeżeli wymagane są dwa wstrzyknięcia, należy powtórzyć kroki 1-5 w innym miejscu wstrzyknięcia. </w:t>
      </w:r>
    </w:p>
    <w:p w14:paraId="0EE5A935" w14:textId="394CDD0D" w:rsidR="00C245A3" w:rsidRPr="00940AD8" w:rsidRDefault="00C245A3" w:rsidP="00106B60">
      <w:pPr>
        <w:spacing w:line="240" w:lineRule="auto"/>
        <w:rPr>
          <w:lang w:val="pl-PL"/>
        </w:rPr>
      </w:pPr>
    </w:p>
    <w:p w14:paraId="76FC678B" w14:textId="4954944A" w:rsidR="00C245A3" w:rsidRPr="000511C5" w:rsidRDefault="000511C5" w:rsidP="004C3B4C">
      <w:pPr>
        <w:keepNext/>
        <w:spacing w:line="240" w:lineRule="auto"/>
        <w:rPr>
          <w:u w:val="single"/>
          <w:lang w:val="pl-PL"/>
        </w:rPr>
      </w:pPr>
      <w:r w:rsidRPr="000511C5">
        <w:rPr>
          <w:u w:val="single"/>
          <w:lang w:val="pl-PL"/>
        </w:rPr>
        <w:t>Usuwanie</w:t>
      </w:r>
    </w:p>
    <w:p w14:paraId="1BFE6768" w14:textId="2B9E4F8B" w:rsidR="002357B3" w:rsidRPr="000511C5" w:rsidRDefault="002357B3" w:rsidP="009155D2">
      <w:pPr>
        <w:keepNext/>
        <w:spacing w:line="240" w:lineRule="auto"/>
        <w:rPr>
          <w:u w:val="single"/>
          <w:lang w:val="pl-PL"/>
        </w:rPr>
      </w:pPr>
    </w:p>
    <w:p w14:paraId="10F36CFF" w14:textId="2E93EB22" w:rsidR="00C245A3" w:rsidRPr="000511C5" w:rsidRDefault="000511C5" w:rsidP="00C245A3">
      <w:pPr>
        <w:spacing w:line="240" w:lineRule="auto"/>
        <w:rPr>
          <w:lang w:val="pl-PL"/>
        </w:rPr>
      </w:pPr>
      <w:r w:rsidRPr="000511C5">
        <w:rPr>
          <w:lang w:val="pl-PL"/>
        </w:rPr>
        <w:t>Każda ampułko-strzykawka jest przeznaczona wyłącznie do jednorazowego użycia</w:t>
      </w:r>
      <w:r w:rsidR="00C245A3" w:rsidRPr="000511C5">
        <w:rPr>
          <w:lang w:val="pl-PL"/>
        </w:rPr>
        <w:t xml:space="preserve">. </w:t>
      </w:r>
      <w:r w:rsidRPr="000511C5">
        <w:rPr>
          <w:lang w:val="pl-PL"/>
        </w:rPr>
        <w:t>Wszelkie niewykorzystane resztki produktu leczniczego lub jego odpady należy usunąć zgodnie z lokalnymi przepisami</w:t>
      </w:r>
      <w:r w:rsidR="00C245A3" w:rsidRPr="000511C5">
        <w:rPr>
          <w:lang w:val="pl-PL"/>
        </w:rPr>
        <w:t>.</w:t>
      </w:r>
    </w:p>
    <w:p w14:paraId="43AFFB53" w14:textId="00E5EE7D" w:rsidR="00D62D8E" w:rsidRPr="00940AD8" w:rsidRDefault="00D62D8E" w:rsidP="00F02EB6">
      <w:pPr>
        <w:spacing w:line="240" w:lineRule="auto"/>
        <w:rPr>
          <w:szCs w:val="22"/>
          <w:lang w:val="pl-PL"/>
        </w:rPr>
      </w:pPr>
    </w:p>
    <w:p w14:paraId="0FFAE7E3" w14:textId="77777777" w:rsidR="00BA6A52" w:rsidRPr="00F90A9E" w:rsidRDefault="00BA6A52" w:rsidP="00F02EB6">
      <w:pPr>
        <w:spacing w:line="240" w:lineRule="auto"/>
        <w:rPr>
          <w:szCs w:val="22"/>
          <w:lang w:val="de-DE"/>
        </w:rPr>
      </w:pPr>
    </w:p>
    <w:p w14:paraId="160A2BC4" w14:textId="2134AE62" w:rsidR="00812D16" w:rsidRPr="00F90A9E" w:rsidRDefault="00812D16" w:rsidP="00574B30">
      <w:pPr>
        <w:keepNext/>
        <w:spacing w:line="240" w:lineRule="auto"/>
        <w:ind w:left="567" w:hanging="567"/>
        <w:outlineLvl w:val="0"/>
        <w:rPr>
          <w:szCs w:val="22"/>
          <w:lang w:val="pl-PL"/>
        </w:rPr>
      </w:pPr>
      <w:r w:rsidRPr="00F90A9E">
        <w:rPr>
          <w:b/>
          <w:szCs w:val="22"/>
          <w:lang w:val="pl-PL"/>
        </w:rPr>
        <w:t>7.</w:t>
      </w:r>
      <w:r w:rsidRPr="00F90A9E">
        <w:rPr>
          <w:b/>
          <w:szCs w:val="22"/>
          <w:lang w:val="pl-PL"/>
        </w:rPr>
        <w:tab/>
      </w:r>
      <w:r w:rsidR="00F90A9E" w:rsidRPr="00F90A9E">
        <w:rPr>
          <w:b/>
          <w:lang w:val="pl-PL"/>
        </w:rPr>
        <w:t>PODMIOT ODPOWIEDZIALNY POSIADAJĄCY POZWOLENIE NA DOPUSZCZENIE DO OBROTU</w:t>
      </w:r>
      <w:r w:rsidR="00F81E5C">
        <w:rPr>
          <w:b/>
          <w:lang w:val="pl-PL"/>
        </w:rPr>
        <w:fldChar w:fldCharType="begin"/>
      </w:r>
      <w:r w:rsidR="00F81E5C">
        <w:rPr>
          <w:b/>
          <w:lang w:val="pl-PL"/>
        </w:rPr>
        <w:instrText xml:space="preserve"> DOCVARIABLE VAULT_ND_aa52a353-e80e-48a2-a5a0-837fd04d165c \* MERGEFORMAT </w:instrText>
      </w:r>
      <w:r w:rsidR="00F81E5C">
        <w:rPr>
          <w:b/>
          <w:lang w:val="pl-PL"/>
        </w:rPr>
        <w:fldChar w:fldCharType="separate"/>
      </w:r>
      <w:r w:rsidR="00F81E5C">
        <w:rPr>
          <w:b/>
          <w:lang w:val="pl-PL"/>
        </w:rPr>
        <w:t xml:space="preserve"> </w:t>
      </w:r>
      <w:r w:rsidR="00F81E5C">
        <w:rPr>
          <w:b/>
          <w:lang w:val="pl-PL"/>
        </w:rPr>
        <w:fldChar w:fldCharType="end"/>
      </w:r>
    </w:p>
    <w:p w14:paraId="1F3DCB28" w14:textId="77777777" w:rsidR="00812D16" w:rsidRPr="00F90A9E" w:rsidRDefault="00812D16" w:rsidP="005B0357">
      <w:pPr>
        <w:keepNext/>
        <w:spacing w:line="240" w:lineRule="auto"/>
        <w:rPr>
          <w:szCs w:val="22"/>
          <w:lang w:val="pl-PL"/>
        </w:rPr>
      </w:pPr>
    </w:p>
    <w:p w14:paraId="7D968E0C" w14:textId="5D78F4DE" w:rsidR="00DF6510" w:rsidRPr="00C70C21" w:rsidRDefault="003176F2" w:rsidP="001B71E0">
      <w:pPr>
        <w:keepNext/>
        <w:spacing w:line="240" w:lineRule="auto"/>
        <w:rPr>
          <w:szCs w:val="22"/>
          <w:lang w:val="en-US"/>
        </w:rPr>
      </w:pPr>
      <w:r w:rsidRPr="008D41DB">
        <w:rPr>
          <w:noProof/>
          <w:szCs w:val="22"/>
        </w:rPr>
        <w:t>Sanofi Winthrop Industrie</w:t>
      </w:r>
    </w:p>
    <w:p w14:paraId="4AB18952" w14:textId="17DEE25E" w:rsidR="00DF6510" w:rsidRDefault="003176F2" w:rsidP="001B71E0">
      <w:pPr>
        <w:keepNext/>
        <w:spacing w:line="240" w:lineRule="auto"/>
        <w:rPr>
          <w:noProof/>
          <w:szCs w:val="22"/>
        </w:rPr>
      </w:pPr>
      <w:r w:rsidRPr="008D41DB">
        <w:rPr>
          <w:noProof/>
          <w:szCs w:val="22"/>
        </w:rPr>
        <w:t>82 avenue Raspail</w:t>
      </w:r>
    </w:p>
    <w:p w14:paraId="3AB3ED01" w14:textId="1D50663E" w:rsidR="003176F2" w:rsidRPr="003862DF" w:rsidRDefault="003176F2" w:rsidP="001B71E0">
      <w:pPr>
        <w:keepNext/>
        <w:spacing w:line="240" w:lineRule="auto"/>
        <w:rPr>
          <w:noProof/>
          <w:szCs w:val="22"/>
          <w:lang w:val="en-US"/>
        </w:rPr>
      </w:pPr>
      <w:r w:rsidRPr="003862DF">
        <w:rPr>
          <w:noProof/>
          <w:szCs w:val="22"/>
          <w:lang w:val="en-US"/>
        </w:rPr>
        <w:t>94250 Gentilly</w:t>
      </w:r>
    </w:p>
    <w:p w14:paraId="7B016E00" w14:textId="5C9EF18F" w:rsidR="00BA6A52" w:rsidRPr="005F3414" w:rsidRDefault="003176F2" w:rsidP="009B4F85">
      <w:pPr>
        <w:spacing w:line="240" w:lineRule="auto"/>
        <w:rPr>
          <w:szCs w:val="22"/>
          <w:lang w:val="pl-PL"/>
        </w:rPr>
      </w:pPr>
      <w:r w:rsidRPr="005F3414">
        <w:rPr>
          <w:szCs w:val="22"/>
          <w:lang w:val="pl-PL"/>
        </w:rPr>
        <w:t>Francja</w:t>
      </w:r>
    </w:p>
    <w:p w14:paraId="482F7412" w14:textId="77777777" w:rsidR="003176F2" w:rsidRPr="005F3414" w:rsidRDefault="003176F2" w:rsidP="009B4F85">
      <w:pPr>
        <w:spacing w:line="240" w:lineRule="auto"/>
        <w:rPr>
          <w:szCs w:val="22"/>
          <w:lang w:val="pl-PL"/>
        </w:rPr>
      </w:pPr>
    </w:p>
    <w:p w14:paraId="07AB5CDE" w14:textId="77777777" w:rsidR="00D62D8E" w:rsidRPr="005F3414" w:rsidRDefault="00D62D8E" w:rsidP="00F02EB6">
      <w:pPr>
        <w:spacing w:line="240" w:lineRule="auto"/>
        <w:rPr>
          <w:szCs w:val="22"/>
          <w:lang w:val="pl-PL"/>
        </w:rPr>
      </w:pPr>
    </w:p>
    <w:p w14:paraId="59A61C88" w14:textId="14A55A90" w:rsidR="00812D16" w:rsidRPr="00F90A9E" w:rsidRDefault="00812D16" w:rsidP="00574B30">
      <w:pPr>
        <w:keepNext/>
        <w:spacing w:line="240" w:lineRule="auto"/>
        <w:ind w:left="567" w:hanging="567"/>
        <w:outlineLvl w:val="0"/>
        <w:rPr>
          <w:b/>
          <w:szCs w:val="22"/>
          <w:lang w:val="pl-PL"/>
        </w:rPr>
      </w:pPr>
      <w:r w:rsidRPr="00F90A9E">
        <w:rPr>
          <w:b/>
          <w:szCs w:val="22"/>
          <w:lang w:val="pl-PL"/>
        </w:rPr>
        <w:t>8.</w:t>
      </w:r>
      <w:r w:rsidRPr="00F90A9E">
        <w:rPr>
          <w:b/>
          <w:szCs w:val="22"/>
          <w:lang w:val="pl-PL"/>
        </w:rPr>
        <w:tab/>
      </w:r>
      <w:r w:rsidR="00F90A9E" w:rsidRPr="00F90A9E">
        <w:rPr>
          <w:b/>
          <w:lang w:val="pl-PL"/>
        </w:rPr>
        <w:t>NUMERY POZWOLEŃ NA DOPUSZCZENIE DO OBROTU</w:t>
      </w:r>
      <w:r w:rsidR="00F81E5C">
        <w:rPr>
          <w:b/>
          <w:lang w:val="pl-PL"/>
        </w:rPr>
        <w:fldChar w:fldCharType="begin"/>
      </w:r>
      <w:r w:rsidR="00F81E5C">
        <w:rPr>
          <w:b/>
          <w:lang w:val="pl-PL"/>
        </w:rPr>
        <w:instrText xml:space="preserve"> DOCVARIABLE VAULT_ND_233955de-f62f-4ac3-b9a6-47f954d575a5 \* MERGEFORMAT </w:instrText>
      </w:r>
      <w:r w:rsidR="00F81E5C">
        <w:rPr>
          <w:b/>
          <w:lang w:val="pl-PL"/>
        </w:rPr>
        <w:fldChar w:fldCharType="separate"/>
      </w:r>
      <w:r w:rsidR="00F81E5C">
        <w:rPr>
          <w:b/>
          <w:lang w:val="pl-PL"/>
        </w:rPr>
        <w:t xml:space="preserve"> </w:t>
      </w:r>
      <w:r w:rsidR="00F81E5C">
        <w:rPr>
          <w:b/>
          <w:lang w:val="pl-PL"/>
        </w:rPr>
        <w:fldChar w:fldCharType="end"/>
      </w:r>
    </w:p>
    <w:p w14:paraId="40F6DC7C" w14:textId="59754A40" w:rsidR="00A03BDA" w:rsidRPr="00F90A9E" w:rsidRDefault="00A03BDA" w:rsidP="004B446C">
      <w:pPr>
        <w:keepNext/>
        <w:spacing w:line="240" w:lineRule="auto"/>
        <w:ind w:left="567" w:hanging="567"/>
        <w:rPr>
          <w:b/>
          <w:szCs w:val="22"/>
          <w:lang w:val="pl-PL"/>
        </w:rPr>
      </w:pPr>
    </w:p>
    <w:p w14:paraId="03AE64DA" w14:textId="069E0341" w:rsidR="00A03BDA" w:rsidRPr="00F90A9E" w:rsidRDefault="0010369B" w:rsidP="004B446C">
      <w:pPr>
        <w:keepNext/>
        <w:spacing w:line="240" w:lineRule="auto"/>
        <w:ind w:left="567" w:hanging="567"/>
        <w:rPr>
          <w:szCs w:val="22"/>
          <w:lang w:val="pl-PL"/>
        </w:rPr>
      </w:pPr>
      <w:r>
        <w:rPr>
          <w:szCs w:val="22"/>
          <w:lang w:val="pl-PL"/>
        </w:rPr>
        <w:t>EU/1/22/1689/001</w:t>
      </w:r>
      <w:r w:rsidR="00A03BDA" w:rsidRPr="00F90A9E">
        <w:rPr>
          <w:szCs w:val="22"/>
          <w:lang w:val="pl-PL"/>
        </w:rPr>
        <w:tab/>
      </w:r>
      <w:r w:rsidR="0018269D" w:rsidRPr="00F90A9E">
        <w:rPr>
          <w:szCs w:val="22"/>
          <w:lang w:val="pl-PL"/>
        </w:rPr>
        <w:t>50</w:t>
      </w:r>
      <w:r w:rsidR="00A14B9B" w:rsidRPr="00F90A9E">
        <w:rPr>
          <w:szCs w:val="22"/>
          <w:lang w:val="pl-PL"/>
        </w:rPr>
        <w:t> </w:t>
      </w:r>
      <w:r w:rsidR="0018269D" w:rsidRPr="00F90A9E">
        <w:rPr>
          <w:szCs w:val="22"/>
          <w:lang w:val="pl-PL"/>
        </w:rPr>
        <w:t xml:space="preserve">mg, </w:t>
      </w:r>
      <w:r w:rsidR="001E0BD3" w:rsidRPr="00F90A9E">
        <w:rPr>
          <w:szCs w:val="22"/>
          <w:lang w:val="pl-PL"/>
        </w:rPr>
        <w:t xml:space="preserve">1 </w:t>
      </w:r>
      <w:r w:rsidR="00F90A9E" w:rsidRPr="00F90A9E">
        <w:rPr>
          <w:szCs w:val="22"/>
          <w:lang w:val="pl-PL"/>
        </w:rPr>
        <w:t>ampułko-strzykawka do jednorazowego użycia</w:t>
      </w:r>
    </w:p>
    <w:p w14:paraId="19101E08" w14:textId="76EF9220" w:rsidR="00A03BDA" w:rsidRPr="00F90A9E" w:rsidRDefault="0010369B" w:rsidP="00A03BDA">
      <w:pPr>
        <w:keepNext/>
        <w:spacing w:line="240" w:lineRule="auto"/>
        <w:ind w:left="567" w:hanging="567"/>
        <w:rPr>
          <w:szCs w:val="22"/>
          <w:lang w:val="pl-PL"/>
        </w:rPr>
      </w:pPr>
      <w:r>
        <w:rPr>
          <w:szCs w:val="22"/>
          <w:lang w:val="pl-PL"/>
        </w:rPr>
        <w:t>EU/1/22/1689/002</w:t>
      </w:r>
      <w:r w:rsidR="00A03BDA" w:rsidRPr="00F90A9E">
        <w:rPr>
          <w:szCs w:val="22"/>
          <w:lang w:val="pl-PL"/>
        </w:rPr>
        <w:tab/>
      </w:r>
      <w:r w:rsidR="001B6A22" w:rsidRPr="00F90A9E">
        <w:rPr>
          <w:szCs w:val="22"/>
          <w:lang w:val="pl-PL"/>
        </w:rPr>
        <w:t>50</w:t>
      </w:r>
      <w:r w:rsidR="003F4CB9" w:rsidRPr="00F90A9E">
        <w:rPr>
          <w:szCs w:val="22"/>
          <w:lang w:val="pl-PL"/>
        </w:rPr>
        <w:t> </w:t>
      </w:r>
      <w:r w:rsidR="001B6A22" w:rsidRPr="00F90A9E">
        <w:rPr>
          <w:szCs w:val="22"/>
          <w:lang w:val="pl-PL"/>
        </w:rPr>
        <w:t xml:space="preserve">mg, </w:t>
      </w:r>
      <w:r w:rsidR="00203EE0">
        <w:rPr>
          <w:szCs w:val="22"/>
          <w:lang w:val="pl-PL"/>
        </w:rPr>
        <w:t xml:space="preserve">1 </w:t>
      </w:r>
      <w:r w:rsidR="00F90A9E" w:rsidRPr="00F90A9E">
        <w:rPr>
          <w:szCs w:val="22"/>
          <w:lang w:val="pl-PL"/>
        </w:rPr>
        <w:t>ampułko-strzykawka do jednorazowego użycia z igłami</w:t>
      </w:r>
    </w:p>
    <w:p w14:paraId="355F1B9A" w14:textId="5FC5DAB2" w:rsidR="001B6A22" w:rsidRPr="00F90A9E" w:rsidRDefault="0010369B" w:rsidP="001B6A22">
      <w:pPr>
        <w:keepNext/>
        <w:spacing w:line="240" w:lineRule="auto"/>
        <w:ind w:left="567" w:hanging="567"/>
        <w:rPr>
          <w:szCs w:val="22"/>
          <w:lang w:val="pl-PL"/>
        </w:rPr>
      </w:pPr>
      <w:r>
        <w:rPr>
          <w:szCs w:val="22"/>
          <w:lang w:val="pl-PL"/>
        </w:rPr>
        <w:t>EU/1/22/1689/003</w:t>
      </w:r>
      <w:r w:rsidR="001E0BD3" w:rsidRPr="00F90A9E">
        <w:rPr>
          <w:szCs w:val="22"/>
          <w:lang w:val="pl-PL"/>
        </w:rPr>
        <w:tab/>
      </w:r>
      <w:r w:rsidR="001B6A22" w:rsidRPr="00F90A9E">
        <w:rPr>
          <w:szCs w:val="22"/>
          <w:lang w:val="pl-PL"/>
        </w:rPr>
        <w:t>50</w:t>
      </w:r>
      <w:r w:rsidR="003F4CB9" w:rsidRPr="00F90A9E">
        <w:rPr>
          <w:szCs w:val="22"/>
          <w:lang w:val="pl-PL"/>
        </w:rPr>
        <w:t> </w:t>
      </w:r>
      <w:r w:rsidR="001B6A22" w:rsidRPr="00F90A9E">
        <w:rPr>
          <w:szCs w:val="22"/>
          <w:lang w:val="pl-PL"/>
        </w:rPr>
        <w:t xml:space="preserve">mg, 5 </w:t>
      </w:r>
      <w:r w:rsidR="00F90A9E" w:rsidRPr="00F90A9E">
        <w:rPr>
          <w:szCs w:val="22"/>
          <w:lang w:val="pl-PL"/>
        </w:rPr>
        <w:t>ampułko-strzykawek do jednorazowego użycia</w:t>
      </w:r>
    </w:p>
    <w:p w14:paraId="3D6EE7C0" w14:textId="4463CF48" w:rsidR="0018269D" w:rsidRPr="00F90A9E" w:rsidRDefault="0010369B" w:rsidP="0018269D">
      <w:pPr>
        <w:keepNext/>
        <w:spacing w:line="240" w:lineRule="auto"/>
        <w:ind w:left="567" w:hanging="567"/>
        <w:rPr>
          <w:szCs w:val="22"/>
          <w:lang w:val="pl-PL"/>
        </w:rPr>
      </w:pPr>
      <w:r>
        <w:rPr>
          <w:szCs w:val="22"/>
          <w:lang w:val="pl-PL"/>
        </w:rPr>
        <w:t>EU/1/22/1689/004</w:t>
      </w:r>
      <w:r w:rsidR="0018269D" w:rsidRPr="00F90A9E">
        <w:rPr>
          <w:szCs w:val="22"/>
          <w:lang w:val="pl-PL"/>
        </w:rPr>
        <w:tab/>
        <w:t>100</w:t>
      </w:r>
      <w:r w:rsidR="00A14B9B" w:rsidRPr="00F90A9E">
        <w:rPr>
          <w:szCs w:val="22"/>
          <w:lang w:val="pl-PL"/>
        </w:rPr>
        <w:t> </w:t>
      </w:r>
      <w:r w:rsidR="0018269D" w:rsidRPr="00F90A9E">
        <w:rPr>
          <w:szCs w:val="22"/>
          <w:lang w:val="pl-PL"/>
        </w:rPr>
        <w:t xml:space="preserve">mg, </w:t>
      </w:r>
      <w:r w:rsidR="00F90A9E" w:rsidRPr="00F90A9E">
        <w:rPr>
          <w:szCs w:val="22"/>
          <w:lang w:val="pl-PL"/>
        </w:rPr>
        <w:t>1 ampułko-strzykawka do jednorazowego użycia</w:t>
      </w:r>
    </w:p>
    <w:p w14:paraId="62BD90BB" w14:textId="0C136682" w:rsidR="0018269D" w:rsidRPr="00F90A9E" w:rsidRDefault="0010369B" w:rsidP="0018269D">
      <w:pPr>
        <w:keepNext/>
        <w:spacing w:line="240" w:lineRule="auto"/>
        <w:ind w:left="567" w:hanging="567"/>
        <w:rPr>
          <w:szCs w:val="22"/>
          <w:lang w:val="pl-PL"/>
        </w:rPr>
      </w:pPr>
      <w:r>
        <w:rPr>
          <w:szCs w:val="22"/>
          <w:lang w:val="pl-PL"/>
        </w:rPr>
        <w:t>EU/1/22/1689/005</w:t>
      </w:r>
      <w:r w:rsidR="0018269D" w:rsidRPr="00F90A9E">
        <w:rPr>
          <w:szCs w:val="22"/>
          <w:lang w:val="pl-PL"/>
        </w:rPr>
        <w:tab/>
        <w:t>100</w:t>
      </w:r>
      <w:r w:rsidR="00A14B9B" w:rsidRPr="00F90A9E">
        <w:rPr>
          <w:szCs w:val="22"/>
          <w:lang w:val="pl-PL"/>
        </w:rPr>
        <w:t xml:space="preserve"> </w:t>
      </w:r>
      <w:r w:rsidR="0018269D" w:rsidRPr="00F90A9E">
        <w:rPr>
          <w:szCs w:val="22"/>
          <w:lang w:val="pl-PL"/>
        </w:rPr>
        <w:t xml:space="preserve">mg, </w:t>
      </w:r>
      <w:r w:rsidR="001B6A22" w:rsidRPr="00F90A9E">
        <w:rPr>
          <w:szCs w:val="22"/>
          <w:lang w:val="pl-PL"/>
        </w:rPr>
        <w:t xml:space="preserve">1 </w:t>
      </w:r>
      <w:r w:rsidR="00F90A9E" w:rsidRPr="00F90A9E">
        <w:rPr>
          <w:szCs w:val="22"/>
          <w:lang w:val="pl-PL"/>
        </w:rPr>
        <w:t>ampułko-strzykawka do jednorazowego użycia z igłami</w:t>
      </w:r>
    </w:p>
    <w:p w14:paraId="6BC3465A" w14:textId="483465EC" w:rsidR="0018269D" w:rsidRPr="00F90A9E" w:rsidRDefault="0010369B" w:rsidP="0018269D">
      <w:pPr>
        <w:keepNext/>
        <w:spacing w:line="240" w:lineRule="auto"/>
        <w:ind w:left="567" w:hanging="567"/>
        <w:rPr>
          <w:szCs w:val="22"/>
          <w:lang w:val="pl-PL"/>
        </w:rPr>
      </w:pPr>
      <w:r>
        <w:rPr>
          <w:szCs w:val="22"/>
          <w:lang w:val="pl-PL"/>
        </w:rPr>
        <w:t>EU/1/22/1689/006</w:t>
      </w:r>
      <w:r w:rsidR="0018269D" w:rsidRPr="00F90A9E">
        <w:rPr>
          <w:szCs w:val="22"/>
          <w:lang w:val="pl-PL"/>
        </w:rPr>
        <w:tab/>
        <w:t>100</w:t>
      </w:r>
      <w:r w:rsidR="00A14B9B" w:rsidRPr="00F90A9E">
        <w:rPr>
          <w:szCs w:val="22"/>
          <w:lang w:val="pl-PL"/>
        </w:rPr>
        <w:t> </w:t>
      </w:r>
      <w:r w:rsidR="0018269D" w:rsidRPr="00F90A9E">
        <w:rPr>
          <w:szCs w:val="22"/>
          <w:lang w:val="pl-PL"/>
        </w:rPr>
        <w:t xml:space="preserve">mg, </w:t>
      </w:r>
      <w:r w:rsidR="001B6A22" w:rsidRPr="00F90A9E">
        <w:rPr>
          <w:szCs w:val="22"/>
          <w:lang w:val="pl-PL"/>
        </w:rPr>
        <w:t xml:space="preserve">5 </w:t>
      </w:r>
      <w:r w:rsidR="00F90A9E" w:rsidRPr="00F90A9E">
        <w:rPr>
          <w:szCs w:val="22"/>
          <w:lang w:val="pl-PL"/>
        </w:rPr>
        <w:t>ampułko-strzykawek do jednorazowego użycia</w:t>
      </w:r>
    </w:p>
    <w:p w14:paraId="50A9129B" w14:textId="77777777" w:rsidR="00A03BDA" w:rsidRPr="00F90A9E" w:rsidRDefault="00A03BDA" w:rsidP="004B446C">
      <w:pPr>
        <w:keepNext/>
        <w:spacing w:line="240" w:lineRule="auto"/>
        <w:ind w:left="567" w:hanging="567"/>
        <w:rPr>
          <w:b/>
          <w:szCs w:val="22"/>
          <w:lang w:val="pl-PL"/>
        </w:rPr>
      </w:pPr>
    </w:p>
    <w:p w14:paraId="53A2F847" w14:textId="77777777" w:rsidR="00812D16" w:rsidRPr="00F90A9E" w:rsidRDefault="00812D16" w:rsidP="00F02EB6">
      <w:pPr>
        <w:spacing w:line="240" w:lineRule="auto"/>
        <w:rPr>
          <w:szCs w:val="22"/>
          <w:lang w:val="pl-PL"/>
        </w:rPr>
      </w:pPr>
    </w:p>
    <w:p w14:paraId="2E1B8B4B" w14:textId="768B17CD" w:rsidR="00812D16" w:rsidRPr="00F90A9E" w:rsidRDefault="00812D16" w:rsidP="00574B30">
      <w:pPr>
        <w:keepNext/>
        <w:spacing w:line="240" w:lineRule="auto"/>
        <w:ind w:left="567" w:hanging="567"/>
        <w:outlineLvl w:val="0"/>
        <w:rPr>
          <w:szCs w:val="22"/>
          <w:lang w:val="pl-PL"/>
        </w:rPr>
      </w:pPr>
      <w:r w:rsidRPr="00F90A9E">
        <w:rPr>
          <w:b/>
          <w:szCs w:val="22"/>
          <w:lang w:val="pl-PL"/>
        </w:rPr>
        <w:t>9.</w:t>
      </w:r>
      <w:r w:rsidRPr="00F90A9E">
        <w:rPr>
          <w:b/>
          <w:szCs w:val="22"/>
          <w:lang w:val="pl-PL"/>
        </w:rPr>
        <w:tab/>
      </w:r>
      <w:r w:rsidR="00F90A9E" w:rsidRPr="00F90A9E">
        <w:rPr>
          <w:b/>
          <w:lang w:val="pl-PL"/>
        </w:rPr>
        <w:t>DATA WYDANIA PIERWSZEGO POZWOLENIA NA DOPUSZCZENIE DO OBROTU I DATA PRZEDŁUŻENIA POZWOLENIA</w:t>
      </w:r>
      <w:r w:rsidR="00F81E5C">
        <w:rPr>
          <w:b/>
          <w:lang w:val="pl-PL"/>
        </w:rPr>
        <w:fldChar w:fldCharType="begin"/>
      </w:r>
      <w:r w:rsidR="00F81E5C">
        <w:rPr>
          <w:b/>
          <w:lang w:val="pl-PL"/>
        </w:rPr>
        <w:instrText xml:space="preserve"> DOCVARIABLE VAULT_ND_bcab4bc3-31ec-424d-b257-72d059005426 \* MERGEFORMAT </w:instrText>
      </w:r>
      <w:r w:rsidR="00F81E5C">
        <w:rPr>
          <w:b/>
          <w:lang w:val="pl-PL"/>
        </w:rPr>
        <w:fldChar w:fldCharType="separate"/>
      </w:r>
      <w:r w:rsidR="00F81E5C">
        <w:rPr>
          <w:b/>
          <w:lang w:val="pl-PL"/>
        </w:rPr>
        <w:t xml:space="preserve"> </w:t>
      </w:r>
      <w:r w:rsidR="00F81E5C">
        <w:rPr>
          <w:b/>
          <w:lang w:val="pl-PL"/>
        </w:rPr>
        <w:fldChar w:fldCharType="end"/>
      </w:r>
    </w:p>
    <w:p w14:paraId="009C6CE9" w14:textId="63A685AE" w:rsidR="00812D16" w:rsidRPr="00F90A9E" w:rsidRDefault="00812D16" w:rsidP="00F02EB6">
      <w:pPr>
        <w:spacing w:line="240" w:lineRule="auto"/>
        <w:rPr>
          <w:szCs w:val="22"/>
          <w:lang w:val="pl-PL"/>
        </w:rPr>
      </w:pPr>
    </w:p>
    <w:p w14:paraId="06635E46" w14:textId="743CBE46" w:rsidR="000E68E0" w:rsidRPr="00F90A9E" w:rsidRDefault="00F90A9E" w:rsidP="00F02EB6">
      <w:pPr>
        <w:spacing w:line="240" w:lineRule="auto"/>
        <w:rPr>
          <w:szCs w:val="22"/>
          <w:lang w:val="pl-PL"/>
        </w:rPr>
      </w:pPr>
      <w:r w:rsidRPr="00F90A9E">
        <w:rPr>
          <w:lang w:val="pl-PL"/>
        </w:rPr>
        <w:t>Data wydania pierwszego pozwolenia na dopuszczenie do obrotu</w:t>
      </w:r>
      <w:r w:rsidR="000E68E0" w:rsidRPr="00F90A9E">
        <w:rPr>
          <w:szCs w:val="22"/>
          <w:lang w:val="pl-PL"/>
        </w:rPr>
        <w:t xml:space="preserve">: </w:t>
      </w:r>
      <w:r w:rsidR="00A3480D">
        <w:rPr>
          <w:szCs w:val="22"/>
          <w:lang w:val="pl-PL"/>
        </w:rPr>
        <w:t>31 października 2022</w:t>
      </w:r>
    </w:p>
    <w:p w14:paraId="0C0ACCF0" w14:textId="541663D3" w:rsidR="00812D16" w:rsidRPr="00F90A9E" w:rsidRDefault="00812D16" w:rsidP="00F02EB6">
      <w:pPr>
        <w:spacing w:line="240" w:lineRule="auto"/>
        <w:rPr>
          <w:szCs w:val="22"/>
          <w:lang w:val="pl-PL"/>
        </w:rPr>
      </w:pPr>
    </w:p>
    <w:p w14:paraId="7A0071D0" w14:textId="77777777" w:rsidR="00D62D8E" w:rsidRPr="00F90A9E" w:rsidRDefault="00D62D8E" w:rsidP="00F02EB6">
      <w:pPr>
        <w:spacing w:line="240" w:lineRule="auto"/>
        <w:rPr>
          <w:szCs w:val="22"/>
          <w:lang w:val="pl-PL"/>
        </w:rPr>
      </w:pPr>
    </w:p>
    <w:p w14:paraId="1564BFB3" w14:textId="0F398C59" w:rsidR="00812D16" w:rsidRPr="00F90A9E" w:rsidRDefault="00812D16" w:rsidP="00574B30">
      <w:pPr>
        <w:keepNext/>
        <w:spacing w:line="240" w:lineRule="auto"/>
        <w:ind w:left="567" w:hanging="567"/>
        <w:outlineLvl w:val="0"/>
        <w:rPr>
          <w:b/>
          <w:szCs w:val="22"/>
          <w:lang w:val="pl-PL"/>
        </w:rPr>
      </w:pPr>
      <w:r w:rsidRPr="00F90A9E">
        <w:rPr>
          <w:b/>
          <w:szCs w:val="22"/>
          <w:lang w:val="pl-PL"/>
        </w:rPr>
        <w:t>10.</w:t>
      </w:r>
      <w:r w:rsidRPr="00F90A9E">
        <w:rPr>
          <w:b/>
          <w:szCs w:val="22"/>
          <w:lang w:val="pl-PL"/>
        </w:rPr>
        <w:tab/>
      </w:r>
      <w:r w:rsidR="00F90A9E" w:rsidRPr="00F90A9E">
        <w:rPr>
          <w:b/>
          <w:lang w:val="pl-PL"/>
        </w:rPr>
        <w:t>DATA ZATWIERDZENIA LUB CZĘŚCIOWEJ ZMIANY TEKSTU CHARAKTERYSTYKI PRODUKTU LECZNICZEGO</w:t>
      </w:r>
      <w:r w:rsidR="00F81E5C">
        <w:rPr>
          <w:b/>
          <w:lang w:val="pl-PL"/>
        </w:rPr>
        <w:fldChar w:fldCharType="begin"/>
      </w:r>
      <w:r w:rsidR="00F81E5C">
        <w:rPr>
          <w:b/>
          <w:lang w:val="pl-PL"/>
        </w:rPr>
        <w:instrText xml:space="preserve"> DOCVARIABLE VAULT_ND_84eaee45-984a-4a4f-819c-b8d146fa2981 \* MERGEFORMAT </w:instrText>
      </w:r>
      <w:r w:rsidR="00F81E5C">
        <w:rPr>
          <w:b/>
          <w:lang w:val="pl-PL"/>
        </w:rPr>
        <w:fldChar w:fldCharType="separate"/>
      </w:r>
      <w:r w:rsidR="00F81E5C">
        <w:rPr>
          <w:b/>
          <w:lang w:val="pl-PL"/>
        </w:rPr>
        <w:t xml:space="preserve"> </w:t>
      </w:r>
      <w:r w:rsidR="00F81E5C">
        <w:rPr>
          <w:b/>
          <w:lang w:val="pl-PL"/>
        </w:rPr>
        <w:fldChar w:fldCharType="end"/>
      </w:r>
    </w:p>
    <w:p w14:paraId="551AF0F5" w14:textId="77777777" w:rsidR="00812D16" w:rsidRPr="00F90A9E" w:rsidRDefault="00812D16" w:rsidP="004B446C">
      <w:pPr>
        <w:keepNext/>
        <w:spacing w:line="240" w:lineRule="auto"/>
        <w:rPr>
          <w:szCs w:val="22"/>
          <w:lang w:val="pl-PL"/>
        </w:rPr>
      </w:pPr>
    </w:p>
    <w:p w14:paraId="3C1AA87C" w14:textId="77777777" w:rsidR="008929AA" w:rsidRPr="00F90A9E" w:rsidRDefault="008929AA" w:rsidP="00F02EB6">
      <w:pPr>
        <w:numPr>
          <w:ilvl w:val="12"/>
          <w:numId w:val="0"/>
        </w:numPr>
        <w:spacing w:line="240" w:lineRule="auto"/>
        <w:ind w:right="-2"/>
        <w:rPr>
          <w:szCs w:val="22"/>
          <w:lang w:val="pl-PL"/>
        </w:rPr>
      </w:pPr>
    </w:p>
    <w:p w14:paraId="65BE6799" w14:textId="34264ECC" w:rsidR="00812D16" w:rsidRPr="00F90A9E" w:rsidRDefault="00F90A9E" w:rsidP="00F02EB6">
      <w:pPr>
        <w:numPr>
          <w:ilvl w:val="12"/>
          <w:numId w:val="0"/>
        </w:numPr>
        <w:spacing w:line="240" w:lineRule="auto"/>
        <w:ind w:right="-2"/>
        <w:rPr>
          <w:szCs w:val="22"/>
          <w:lang w:val="pl-PL"/>
        </w:rPr>
      </w:pPr>
      <w:r w:rsidRPr="00F90A9E">
        <w:rPr>
          <w:lang w:val="pl-PL"/>
        </w:rPr>
        <w:t xml:space="preserve">Szczegółowe informacje o tym produkcie leczniczym są dostępne na stronie internetowej Europejskiej Agencji Leków </w:t>
      </w:r>
      <w:r w:rsidR="00A51520">
        <w:fldChar w:fldCharType="begin"/>
      </w:r>
      <w:r w:rsidR="00A51520" w:rsidRPr="00A51520">
        <w:rPr>
          <w:lang w:val="pl-PL"/>
          <w:rPrChange w:id="128" w:author="Autor">
            <w:rPr/>
          </w:rPrChange>
        </w:rPr>
        <w:instrText>HYPERLINK "http://www.ema.europa.eu"</w:instrText>
      </w:r>
      <w:r w:rsidR="00A51520">
        <w:fldChar w:fldCharType="separate"/>
      </w:r>
      <w:r w:rsidRPr="00F90A9E">
        <w:rPr>
          <w:rStyle w:val="Hipercze1"/>
          <w:lang w:val="pl-PL"/>
        </w:rPr>
        <w:t>http://www.ema.europa.eu</w:t>
      </w:r>
      <w:r w:rsidR="00A51520">
        <w:rPr>
          <w:rStyle w:val="Hipercze1"/>
          <w:lang w:val="pl-PL"/>
        </w:rPr>
        <w:fldChar w:fldCharType="end"/>
      </w:r>
      <w:r w:rsidR="00A26F79" w:rsidRPr="00F90A9E">
        <w:rPr>
          <w:szCs w:val="22"/>
          <w:lang w:val="pl-PL"/>
        </w:rPr>
        <w:br w:type="page"/>
      </w:r>
    </w:p>
    <w:p w14:paraId="54994E85" w14:textId="6A0F2439" w:rsidR="00812D16" w:rsidRPr="00940AD8" w:rsidRDefault="00812D16" w:rsidP="00F02EB6">
      <w:pPr>
        <w:spacing w:line="240" w:lineRule="auto"/>
        <w:rPr>
          <w:szCs w:val="22"/>
          <w:lang w:val="pl-PL"/>
        </w:rPr>
      </w:pPr>
    </w:p>
    <w:p w14:paraId="61EDA0EE" w14:textId="7443BED2" w:rsidR="00741F4E" w:rsidRPr="00940AD8" w:rsidRDefault="00741F4E" w:rsidP="00F02EB6">
      <w:pPr>
        <w:spacing w:line="240" w:lineRule="auto"/>
        <w:rPr>
          <w:szCs w:val="22"/>
          <w:lang w:val="pl-PL"/>
        </w:rPr>
      </w:pPr>
    </w:p>
    <w:p w14:paraId="65FC81DC" w14:textId="230ED3A1" w:rsidR="00741F4E" w:rsidRPr="00940AD8" w:rsidRDefault="00741F4E" w:rsidP="00F02EB6">
      <w:pPr>
        <w:spacing w:line="240" w:lineRule="auto"/>
        <w:rPr>
          <w:szCs w:val="22"/>
          <w:lang w:val="pl-PL"/>
        </w:rPr>
      </w:pPr>
    </w:p>
    <w:p w14:paraId="0AD980E3" w14:textId="55323D2F" w:rsidR="00741F4E" w:rsidRPr="00940AD8" w:rsidRDefault="00741F4E" w:rsidP="00F02EB6">
      <w:pPr>
        <w:spacing w:line="240" w:lineRule="auto"/>
        <w:rPr>
          <w:szCs w:val="22"/>
          <w:lang w:val="pl-PL"/>
        </w:rPr>
      </w:pPr>
    </w:p>
    <w:p w14:paraId="0362212D" w14:textId="669F5A71" w:rsidR="00741F4E" w:rsidRPr="00940AD8" w:rsidRDefault="00741F4E" w:rsidP="00F02EB6">
      <w:pPr>
        <w:spacing w:line="240" w:lineRule="auto"/>
        <w:rPr>
          <w:szCs w:val="22"/>
          <w:lang w:val="pl-PL"/>
        </w:rPr>
      </w:pPr>
    </w:p>
    <w:p w14:paraId="0A5D8981" w14:textId="4170D548" w:rsidR="00741F4E" w:rsidRPr="00940AD8" w:rsidRDefault="00741F4E" w:rsidP="00F02EB6">
      <w:pPr>
        <w:spacing w:line="240" w:lineRule="auto"/>
        <w:rPr>
          <w:szCs w:val="22"/>
          <w:lang w:val="pl-PL"/>
        </w:rPr>
      </w:pPr>
    </w:p>
    <w:p w14:paraId="20B30692" w14:textId="0F0FD999" w:rsidR="00741F4E" w:rsidRPr="00940AD8" w:rsidRDefault="00741F4E" w:rsidP="00F02EB6">
      <w:pPr>
        <w:spacing w:line="240" w:lineRule="auto"/>
        <w:rPr>
          <w:szCs w:val="22"/>
          <w:lang w:val="pl-PL"/>
        </w:rPr>
      </w:pPr>
    </w:p>
    <w:p w14:paraId="6E1B6BCA" w14:textId="2D0320D7" w:rsidR="00741F4E" w:rsidRPr="00940AD8" w:rsidRDefault="00741F4E" w:rsidP="00F02EB6">
      <w:pPr>
        <w:spacing w:line="240" w:lineRule="auto"/>
        <w:rPr>
          <w:szCs w:val="22"/>
          <w:lang w:val="pl-PL"/>
        </w:rPr>
      </w:pPr>
    </w:p>
    <w:p w14:paraId="6C0FA6B4" w14:textId="2F7B35FC" w:rsidR="00741F4E" w:rsidRPr="00940AD8" w:rsidRDefault="00741F4E" w:rsidP="00F02EB6">
      <w:pPr>
        <w:spacing w:line="240" w:lineRule="auto"/>
        <w:rPr>
          <w:szCs w:val="22"/>
          <w:lang w:val="pl-PL"/>
        </w:rPr>
      </w:pPr>
    </w:p>
    <w:p w14:paraId="24D2E249" w14:textId="493FC6E9" w:rsidR="00741F4E" w:rsidRPr="00940AD8" w:rsidRDefault="00741F4E" w:rsidP="00F02EB6">
      <w:pPr>
        <w:spacing w:line="240" w:lineRule="auto"/>
        <w:rPr>
          <w:szCs w:val="22"/>
          <w:lang w:val="pl-PL"/>
        </w:rPr>
      </w:pPr>
    </w:p>
    <w:p w14:paraId="2EBEC1EC" w14:textId="67223613" w:rsidR="00741F4E" w:rsidRPr="00940AD8" w:rsidRDefault="00741F4E" w:rsidP="00F02EB6">
      <w:pPr>
        <w:spacing w:line="240" w:lineRule="auto"/>
        <w:rPr>
          <w:szCs w:val="22"/>
          <w:lang w:val="pl-PL"/>
        </w:rPr>
      </w:pPr>
    </w:p>
    <w:p w14:paraId="268171B6" w14:textId="4EF421CB" w:rsidR="00741F4E" w:rsidRPr="00940AD8" w:rsidRDefault="00741F4E" w:rsidP="00F02EB6">
      <w:pPr>
        <w:spacing w:line="240" w:lineRule="auto"/>
        <w:rPr>
          <w:szCs w:val="22"/>
          <w:lang w:val="pl-PL"/>
        </w:rPr>
      </w:pPr>
    </w:p>
    <w:p w14:paraId="06C137F3" w14:textId="3D8C1887" w:rsidR="00741F4E" w:rsidRPr="00940AD8" w:rsidRDefault="00741F4E" w:rsidP="00F02EB6">
      <w:pPr>
        <w:spacing w:line="240" w:lineRule="auto"/>
        <w:rPr>
          <w:szCs w:val="22"/>
          <w:lang w:val="pl-PL"/>
        </w:rPr>
      </w:pPr>
    </w:p>
    <w:p w14:paraId="4295D62C" w14:textId="09463BBE" w:rsidR="00741F4E" w:rsidRPr="00940AD8" w:rsidRDefault="00741F4E" w:rsidP="00F02EB6">
      <w:pPr>
        <w:spacing w:line="240" w:lineRule="auto"/>
        <w:rPr>
          <w:szCs w:val="22"/>
          <w:lang w:val="pl-PL"/>
        </w:rPr>
      </w:pPr>
    </w:p>
    <w:p w14:paraId="666E8EC2" w14:textId="3A67A528" w:rsidR="00741F4E" w:rsidRPr="00940AD8" w:rsidRDefault="00741F4E" w:rsidP="00F02EB6">
      <w:pPr>
        <w:spacing w:line="240" w:lineRule="auto"/>
        <w:rPr>
          <w:szCs w:val="22"/>
          <w:lang w:val="pl-PL"/>
        </w:rPr>
      </w:pPr>
    </w:p>
    <w:p w14:paraId="3537D2F6" w14:textId="39A502A1" w:rsidR="00741F4E" w:rsidRPr="00940AD8" w:rsidRDefault="00741F4E" w:rsidP="00F02EB6">
      <w:pPr>
        <w:spacing w:line="240" w:lineRule="auto"/>
        <w:rPr>
          <w:szCs w:val="22"/>
          <w:lang w:val="pl-PL"/>
        </w:rPr>
      </w:pPr>
    </w:p>
    <w:p w14:paraId="0A62BD79" w14:textId="090B7C6A" w:rsidR="00741F4E" w:rsidRPr="00940AD8" w:rsidRDefault="00741F4E" w:rsidP="00F02EB6">
      <w:pPr>
        <w:spacing w:line="240" w:lineRule="auto"/>
        <w:rPr>
          <w:szCs w:val="22"/>
          <w:lang w:val="pl-PL"/>
        </w:rPr>
      </w:pPr>
    </w:p>
    <w:p w14:paraId="18B09D7E" w14:textId="4A9699FA" w:rsidR="00741F4E" w:rsidRPr="00940AD8" w:rsidRDefault="00741F4E" w:rsidP="00F02EB6">
      <w:pPr>
        <w:spacing w:line="240" w:lineRule="auto"/>
        <w:rPr>
          <w:szCs w:val="22"/>
          <w:lang w:val="pl-PL"/>
        </w:rPr>
      </w:pPr>
    </w:p>
    <w:p w14:paraId="0E9DF64C" w14:textId="5CFE795B" w:rsidR="00741F4E" w:rsidRPr="00940AD8" w:rsidRDefault="00741F4E" w:rsidP="00F02EB6">
      <w:pPr>
        <w:spacing w:line="240" w:lineRule="auto"/>
        <w:rPr>
          <w:szCs w:val="22"/>
          <w:lang w:val="pl-PL"/>
        </w:rPr>
      </w:pPr>
    </w:p>
    <w:p w14:paraId="2982774B" w14:textId="4F5E8F01" w:rsidR="00741F4E" w:rsidRPr="00940AD8" w:rsidRDefault="00741F4E" w:rsidP="00F02EB6">
      <w:pPr>
        <w:spacing w:line="240" w:lineRule="auto"/>
        <w:rPr>
          <w:szCs w:val="22"/>
          <w:lang w:val="pl-PL"/>
        </w:rPr>
      </w:pPr>
    </w:p>
    <w:p w14:paraId="79A1003D" w14:textId="4CB87C1B" w:rsidR="00741F4E" w:rsidRPr="00940AD8" w:rsidRDefault="00741F4E" w:rsidP="00F02EB6">
      <w:pPr>
        <w:spacing w:line="240" w:lineRule="auto"/>
        <w:rPr>
          <w:szCs w:val="22"/>
          <w:lang w:val="pl-PL"/>
        </w:rPr>
      </w:pPr>
    </w:p>
    <w:p w14:paraId="5C7E013B" w14:textId="77777777" w:rsidR="00741F4E" w:rsidRPr="00940AD8" w:rsidRDefault="00741F4E" w:rsidP="00F02EB6">
      <w:pPr>
        <w:spacing w:line="240" w:lineRule="auto"/>
        <w:rPr>
          <w:szCs w:val="22"/>
          <w:lang w:val="pl-PL"/>
        </w:rPr>
      </w:pPr>
    </w:p>
    <w:p w14:paraId="4C4EC47D" w14:textId="77777777" w:rsidR="00741F4E" w:rsidRPr="00940AD8" w:rsidRDefault="00741F4E" w:rsidP="00F02EB6">
      <w:pPr>
        <w:spacing w:line="240" w:lineRule="auto"/>
        <w:jc w:val="center"/>
        <w:rPr>
          <w:b/>
          <w:szCs w:val="22"/>
          <w:lang w:val="pl-PL"/>
        </w:rPr>
      </w:pPr>
    </w:p>
    <w:p w14:paraId="6B4A22BB" w14:textId="4C2609E1" w:rsidR="00812D16" w:rsidRPr="00940AD8" w:rsidRDefault="00B1119B" w:rsidP="00F02EB6">
      <w:pPr>
        <w:spacing w:line="240" w:lineRule="auto"/>
        <w:jc w:val="center"/>
        <w:rPr>
          <w:szCs w:val="22"/>
          <w:lang w:val="pl-PL"/>
        </w:rPr>
      </w:pPr>
      <w:r>
        <w:rPr>
          <w:b/>
          <w:szCs w:val="22"/>
          <w:lang w:val="pl-PL"/>
        </w:rPr>
        <w:t>ANEKS</w:t>
      </w:r>
      <w:r w:rsidR="00812D16" w:rsidRPr="00940AD8">
        <w:rPr>
          <w:b/>
          <w:szCs w:val="22"/>
          <w:lang w:val="pl-PL"/>
        </w:rPr>
        <w:t xml:space="preserve"> II</w:t>
      </w:r>
    </w:p>
    <w:p w14:paraId="162359EB" w14:textId="77777777" w:rsidR="00812D16" w:rsidRPr="00940AD8" w:rsidRDefault="00812D16" w:rsidP="00F02EB6">
      <w:pPr>
        <w:spacing w:line="240" w:lineRule="auto"/>
        <w:ind w:right="1416"/>
        <w:rPr>
          <w:szCs w:val="22"/>
          <w:lang w:val="pl-PL"/>
        </w:rPr>
      </w:pPr>
    </w:p>
    <w:p w14:paraId="653D5B1E" w14:textId="2FD2F5FC" w:rsidR="00812D16" w:rsidRPr="00940AD8" w:rsidRDefault="00812D16" w:rsidP="00F02EB6">
      <w:pPr>
        <w:spacing w:line="240" w:lineRule="auto"/>
        <w:ind w:left="1701" w:right="1416" w:hanging="708"/>
        <w:rPr>
          <w:b/>
          <w:szCs w:val="22"/>
          <w:lang w:val="pl-PL"/>
        </w:rPr>
      </w:pPr>
      <w:r w:rsidRPr="00940AD8">
        <w:rPr>
          <w:b/>
          <w:szCs w:val="22"/>
          <w:lang w:val="pl-PL"/>
        </w:rPr>
        <w:t>A.</w:t>
      </w:r>
      <w:r w:rsidRPr="00940AD8">
        <w:rPr>
          <w:b/>
          <w:szCs w:val="22"/>
          <w:lang w:val="pl-PL"/>
        </w:rPr>
        <w:tab/>
      </w:r>
      <w:r w:rsidR="00B1119B" w:rsidRPr="007544CD">
        <w:rPr>
          <w:b/>
          <w:noProof/>
          <w:lang w:val="pl-PL"/>
        </w:rPr>
        <w:t>WYTWÓRCA BIOLOGICZNEJ SUBSTANCJI CZYNNEJ</w:t>
      </w:r>
      <w:r w:rsidR="00962854">
        <w:rPr>
          <w:b/>
          <w:noProof/>
          <w:lang w:val="pl-PL"/>
        </w:rPr>
        <w:t xml:space="preserve"> </w:t>
      </w:r>
      <w:r w:rsidR="00B1119B" w:rsidRPr="007544CD">
        <w:rPr>
          <w:b/>
          <w:noProof/>
          <w:lang w:val="pl-PL"/>
        </w:rPr>
        <w:t>ORAZ WYTWÓRCA ODPOWIEDZIALNY ZA ZWOLNIENIE SERII</w:t>
      </w:r>
    </w:p>
    <w:p w14:paraId="7DDD8A6D" w14:textId="77777777" w:rsidR="00812D16" w:rsidRPr="00940AD8" w:rsidRDefault="00812D16" w:rsidP="00F02EB6">
      <w:pPr>
        <w:spacing w:line="240" w:lineRule="auto"/>
        <w:ind w:left="567" w:hanging="567"/>
        <w:rPr>
          <w:szCs w:val="22"/>
          <w:lang w:val="pl-PL"/>
        </w:rPr>
      </w:pPr>
    </w:p>
    <w:p w14:paraId="37147374" w14:textId="33E52CDE" w:rsidR="00812D16" w:rsidRPr="00940AD8" w:rsidRDefault="00812D16" w:rsidP="00F02EB6">
      <w:pPr>
        <w:spacing w:line="240" w:lineRule="auto"/>
        <w:ind w:left="1701" w:right="1418" w:hanging="709"/>
        <w:rPr>
          <w:b/>
          <w:szCs w:val="22"/>
          <w:lang w:val="pl-PL"/>
        </w:rPr>
      </w:pPr>
      <w:r w:rsidRPr="00940AD8">
        <w:rPr>
          <w:b/>
          <w:szCs w:val="22"/>
          <w:lang w:val="pl-PL"/>
        </w:rPr>
        <w:t>B.</w:t>
      </w:r>
      <w:r w:rsidRPr="00940AD8">
        <w:rPr>
          <w:b/>
          <w:szCs w:val="22"/>
          <w:lang w:val="pl-PL"/>
        </w:rPr>
        <w:tab/>
      </w:r>
      <w:r w:rsidR="00B1119B" w:rsidRPr="007544CD">
        <w:rPr>
          <w:b/>
          <w:noProof/>
          <w:lang w:val="pl-PL"/>
        </w:rPr>
        <w:t>WARUNKI LUB OGRANICZENIA DOTYCZĄCE ZAOPATRZENIA I STOSOWANIA</w:t>
      </w:r>
    </w:p>
    <w:p w14:paraId="269E0CB9" w14:textId="77777777" w:rsidR="00812D16" w:rsidRPr="00940AD8" w:rsidRDefault="00812D16" w:rsidP="00F02EB6">
      <w:pPr>
        <w:spacing w:line="240" w:lineRule="auto"/>
        <w:ind w:left="567" w:hanging="567"/>
        <w:rPr>
          <w:szCs w:val="22"/>
          <w:lang w:val="pl-PL"/>
        </w:rPr>
      </w:pPr>
    </w:p>
    <w:p w14:paraId="185AD80C" w14:textId="7130D349" w:rsidR="00812D16" w:rsidRPr="00940AD8" w:rsidRDefault="00812D16" w:rsidP="00F02EB6">
      <w:pPr>
        <w:spacing w:line="240" w:lineRule="auto"/>
        <w:ind w:left="1701" w:right="1559" w:hanging="709"/>
        <w:rPr>
          <w:b/>
          <w:szCs w:val="22"/>
          <w:lang w:val="pl-PL"/>
        </w:rPr>
      </w:pPr>
      <w:r w:rsidRPr="00940AD8">
        <w:rPr>
          <w:b/>
          <w:szCs w:val="22"/>
          <w:lang w:val="pl-PL"/>
        </w:rPr>
        <w:t>C.</w:t>
      </w:r>
      <w:r w:rsidR="00215FDA" w:rsidRPr="00940AD8">
        <w:rPr>
          <w:b/>
          <w:szCs w:val="22"/>
          <w:lang w:val="pl-PL"/>
        </w:rPr>
        <w:tab/>
      </w:r>
      <w:r w:rsidR="00B1119B" w:rsidRPr="007544CD">
        <w:rPr>
          <w:b/>
          <w:noProof/>
          <w:lang w:val="pl-PL"/>
        </w:rPr>
        <w:t>INNE WARUNKI I WYMAGANIA DOTYCZĄCE DOPUSZCZENIA DO OBROTU</w:t>
      </w:r>
    </w:p>
    <w:p w14:paraId="701EF8BB" w14:textId="77777777" w:rsidR="009B5C19" w:rsidRPr="00940AD8" w:rsidRDefault="009B5C19" w:rsidP="00F02EB6">
      <w:pPr>
        <w:spacing w:line="240" w:lineRule="auto"/>
        <w:ind w:right="1558"/>
        <w:rPr>
          <w:b/>
          <w:lang w:val="pl-PL"/>
        </w:rPr>
      </w:pPr>
    </w:p>
    <w:p w14:paraId="6F391CDC" w14:textId="08464C95" w:rsidR="009B5C19" w:rsidRPr="00940AD8" w:rsidRDefault="009B5C19" w:rsidP="00F02EB6">
      <w:pPr>
        <w:spacing w:line="240" w:lineRule="auto"/>
        <w:ind w:left="1701" w:right="1416" w:hanging="708"/>
        <w:rPr>
          <w:b/>
          <w:lang w:val="pl-PL"/>
        </w:rPr>
      </w:pPr>
      <w:r w:rsidRPr="00940AD8">
        <w:rPr>
          <w:b/>
          <w:lang w:val="pl-PL"/>
        </w:rPr>
        <w:t>D.</w:t>
      </w:r>
      <w:r w:rsidRPr="00940AD8">
        <w:rPr>
          <w:b/>
          <w:lang w:val="pl-PL"/>
        </w:rPr>
        <w:tab/>
      </w:r>
      <w:r w:rsidR="00B1119B" w:rsidRPr="007544CD">
        <w:rPr>
          <w:b/>
          <w:caps/>
          <w:lang w:val="pl-PL"/>
        </w:rPr>
        <w:t>WARUNKI LUB OGRANICZENIA DOTYCZĄCE BEZPIECZNEGO I SKUTECZNEGO STOSOWANIA PRODUKTU LECZNICZEGO</w:t>
      </w:r>
    </w:p>
    <w:p w14:paraId="412D8A90" w14:textId="456C3CC0" w:rsidR="00812D16" w:rsidRPr="00F81E5C" w:rsidRDefault="00812D16" w:rsidP="00D33C0D">
      <w:pPr>
        <w:pStyle w:val="A-Heading1"/>
        <w:ind w:left="567" w:hanging="567"/>
        <w:rPr>
          <w:noProof w:val="0"/>
          <w:szCs w:val="22"/>
          <w:lang w:val="pl-PL"/>
        </w:rPr>
      </w:pPr>
      <w:r w:rsidRPr="00940AD8">
        <w:rPr>
          <w:noProof w:val="0"/>
          <w:szCs w:val="22"/>
          <w:lang w:val="pl-PL"/>
        </w:rPr>
        <w:br w:type="page"/>
      </w:r>
      <w:r w:rsidRPr="00F81E5C">
        <w:rPr>
          <w:noProof w:val="0"/>
          <w:lang w:val="pl-PL"/>
        </w:rPr>
        <w:lastRenderedPageBreak/>
        <w:t>A.</w:t>
      </w:r>
      <w:r w:rsidRPr="00F81E5C">
        <w:rPr>
          <w:noProof w:val="0"/>
          <w:lang w:val="pl-PL"/>
        </w:rPr>
        <w:tab/>
      </w:r>
      <w:r w:rsidR="005C260F" w:rsidRPr="00F81E5C">
        <w:rPr>
          <w:noProof w:val="0"/>
          <w:lang w:val="pl-PL"/>
        </w:rPr>
        <w:t>WYTWÓRCA BIOLOGICZNEJ SUBSTANCJI CZYNNEJ ORAZ WYTWÓRCA ODPOWIEDZIALNY ZA ZWOLNIENIE SERII</w:t>
      </w:r>
      <w:r w:rsidR="00F81E5C">
        <w:rPr>
          <w:noProof w:val="0"/>
          <w:lang w:val="pl-PL"/>
        </w:rPr>
        <w:fldChar w:fldCharType="begin"/>
      </w:r>
      <w:r w:rsidR="00F81E5C">
        <w:rPr>
          <w:noProof w:val="0"/>
          <w:lang w:val="pl-PL"/>
        </w:rPr>
        <w:instrText xml:space="preserve"> DOCVARIABLE VAULT_ND_a3a0b4c4-55b0-45ae-ab95-fff6f26fa702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0B299B2B" w14:textId="77777777" w:rsidR="00812D16" w:rsidRPr="00E47EC9" w:rsidRDefault="00812D16" w:rsidP="00F02EB6">
      <w:pPr>
        <w:spacing w:line="240" w:lineRule="auto"/>
        <w:ind w:right="1416"/>
        <w:rPr>
          <w:szCs w:val="22"/>
          <w:lang w:val="pl-PL"/>
        </w:rPr>
      </w:pPr>
    </w:p>
    <w:p w14:paraId="563286D4" w14:textId="07A7D18D" w:rsidR="00812D16" w:rsidRPr="00E47EC9" w:rsidRDefault="005C260F" w:rsidP="00860F73">
      <w:pPr>
        <w:keepNext/>
        <w:spacing w:line="240" w:lineRule="auto"/>
        <w:rPr>
          <w:szCs w:val="22"/>
          <w:u w:val="single"/>
          <w:lang w:val="pl-PL"/>
        </w:rPr>
      </w:pPr>
      <w:r w:rsidRPr="00E47EC9">
        <w:rPr>
          <w:u w:val="single"/>
          <w:lang w:val="pl-PL"/>
        </w:rPr>
        <w:t>Nazwa i adres wytwórcy biologicznej substancji czynnej</w:t>
      </w:r>
    </w:p>
    <w:p w14:paraId="6B6B546C" w14:textId="77777777" w:rsidR="00812D16" w:rsidRPr="00E47EC9" w:rsidRDefault="00812D16" w:rsidP="00860F73">
      <w:pPr>
        <w:keepNext/>
        <w:spacing w:line="240" w:lineRule="auto"/>
        <w:ind w:right="1416"/>
        <w:rPr>
          <w:szCs w:val="22"/>
          <w:lang w:val="pl-PL"/>
        </w:rPr>
      </w:pPr>
    </w:p>
    <w:p w14:paraId="37A8F127" w14:textId="77777777" w:rsidR="00403537" w:rsidRPr="007544CD" w:rsidRDefault="00403537" w:rsidP="00403537">
      <w:pPr>
        <w:spacing w:line="240" w:lineRule="auto"/>
        <w:rPr>
          <w:szCs w:val="22"/>
        </w:rPr>
      </w:pPr>
      <w:r w:rsidRPr="007544CD">
        <w:rPr>
          <w:szCs w:val="22"/>
        </w:rPr>
        <w:t xml:space="preserve">AstraZeneca Pharmaceuticals LP Frederick Manufacturing </w:t>
      </w:r>
      <w:proofErr w:type="spellStart"/>
      <w:r w:rsidRPr="007544CD">
        <w:rPr>
          <w:szCs w:val="22"/>
        </w:rPr>
        <w:t>Center</w:t>
      </w:r>
      <w:proofErr w:type="spellEnd"/>
      <w:r w:rsidRPr="007544CD">
        <w:rPr>
          <w:szCs w:val="22"/>
        </w:rPr>
        <w:t xml:space="preserve"> (FMC)</w:t>
      </w:r>
    </w:p>
    <w:p w14:paraId="6738399C" w14:textId="77777777" w:rsidR="00403537" w:rsidRPr="007544CD" w:rsidRDefault="00403537" w:rsidP="00403537">
      <w:pPr>
        <w:spacing w:line="240" w:lineRule="auto"/>
        <w:rPr>
          <w:szCs w:val="22"/>
        </w:rPr>
      </w:pPr>
      <w:r w:rsidRPr="007544CD">
        <w:rPr>
          <w:szCs w:val="22"/>
        </w:rPr>
        <w:t>633 Research Court</w:t>
      </w:r>
    </w:p>
    <w:p w14:paraId="73070AB5" w14:textId="77777777" w:rsidR="00403537" w:rsidRPr="007544CD" w:rsidRDefault="00403537" w:rsidP="00403537">
      <w:pPr>
        <w:spacing w:line="240" w:lineRule="auto"/>
        <w:rPr>
          <w:szCs w:val="22"/>
        </w:rPr>
      </w:pPr>
      <w:r w:rsidRPr="007544CD">
        <w:rPr>
          <w:szCs w:val="22"/>
        </w:rPr>
        <w:t>Frederick, Maryland</w:t>
      </w:r>
    </w:p>
    <w:p w14:paraId="7032B750" w14:textId="77777777" w:rsidR="00403537" w:rsidRPr="007544CD" w:rsidRDefault="00403537" w:rsidP="00403537">
      <w:pPr>
        <w:spacing w:line="240" w:lineRule="auto"/>
        <w:rPr>
          <w:szCs w:val="22"/>
        </w:rPr>
      </w:pPr>
      <w:r w:rsidRPr="007544CD">
        <w:rPr>
          <w:szCs w:val="22"/>
        </w:rPr>
        <w:t>21703</w:t>
      </w:r>
    </w:p>
    <w:p w14:paraId="0F92922C" w14:textId="083A3F74" w:rsidR="00812D16" w:rsidRPr="007544CD" w:rsidRDefault="005C260F" w:rsidP="00403537">
      <w:pPr>
        <w:spacing w:line="240" w:lineRule="auto"/>
        <w:rPr>
          <w:szCs w:val="22"/>
        </w:rPr>
      </w:pPr>
      <w:proofErr w:type="spellStart"/>
      <w:r w:rsidRPr="007544CD">
        <w:rPr>
          <w:szCs w:val="22"/>
        </w:rPr>
        <w:t>Stany</w:t>
      </w:r>
      <w:proofErr w:type="spellEnd"/>
      <w:r w:rsidRPr="007544CD">
        <w:rPr>
          <w:szCs w:val="22"/>
        </w:rPr>
        <w:t xml:space="preserve"> </w:t>
      </w:r>
      <w:proofErr w:type="spellStart"/>
      <w:r w:rsidRPr="007544CD">
        <w:rPr>
          <w:szCs w:val="22"/>
        </w:rPr>
        <w:t>Zjednoczone</w:t>
      </w:r>
      <w:proofErr w:type="spellEnd"/>
    </w:p>
    <w:p w14:paraId="04FE5ADC" w14:textId="77777777" w:rsidR="00812D16" w:rsidRPr="007544CD" w:rsidRDefault="00812D16" w:rsidP="00F02EB6">
      <w:pPr>
        <w:spacing w:line="240" w:lineRule="auto"/>
        <w:rPr>
          <w:szCs w:val="22"/>
        </w:rPr>
      </w:pPr>
    </w:p>
    <w:p w14:paraId="2CF0583B" w14:textId="2A434D2D" w:rsidR="00812D16" w:rsidRPr="00E47EC9" w:rsidRDefault="005C260F" w:rsidP="00860F73">
      <w:pPr>
        <w:keepNext/>
        <w:spacing w:line="240" w:lineRule="auto"/>
        <w:rPr>
          <w:szCs w:val="22"/>
          <w:lang w:val="pl-PL"/>
        </w:rPr>
      </w:pPr>
      <w:r w:rsidRPr="00E47EC9">
        <w:rPr>
          <w:u w:val="single"/>
          <w:lang w:val="pl-PL"/>
        </w:rPr>
        <w:t>Nazwa i adres wytwórcy odpowiedzialnego za zwolnienie serii</w:t>
      </w:r>
    </w:p>
    <w:p w14:paraId="1B758CA7" w14:textId="77777777" w:rsidR="00812D16" w:rsidRPr="00E47EC9" w:rsidRDefault="00812D16" w:rsidP="00860F73">
      <w:pPr>
        <w:keepNext/>
        <w:spacing w:line="240" w:lineRule="auto"/>
        <w:rPr>
          <w:szCs w:val="22"/>
          <w:lang w:val="pl-PL"/>
        </w:rPr>
      </w:pPr>
    </w:p>
    <w:p w14:paraId="02A28A76" w14:textId="77777777" w:rsidR="00403537" w:rsidRPr="00E47EC9" w:rsidRDefault="00403537" w:rsidP="00403537">
      <w:pPr>
        <w:spacing w:line="240" w:lineRule="auto"/>
        <w:rPr>
          <w:szCs w:val="22"/>
          <w:lang w:val="pl-PL"/>
        </w:rPr>
      </w:pPr>
      <w:r w:rsidRPr="00E47EC9">
        <w:rPr>
          <w:szCs w:val="22"/>
          <w:lang w:val="pl-PL"/>
        </w:rPr>
        <w:t>AstraZeneca AB</w:t>
      </w:r>
    </w:p>
    <w:p w14:paraId="43CD5E8C" w14:textId="77777777" w:rsidR="00DB746E" w:rsidRPr="00DB746E" w:rsidRDefault="00DB746E" w:rsidP="00DB746E">
      <w:pPr>
        <w:spacing w:line="240" w:lineRule="auto"/>
        <w:rPr>
          <w:szCs w:val="22"/>
          <w:lang w:val="pl-PL"/>
        </w:rPr>
      </w:pPr>
      <w:proofErr w:type="spellStart"/>
      <w:r w:rsidRPr="00DB746E">
        <w:rPr>
          <w:szCs w:val="22"/>
          <w:lang w:val="pl-PL"/>
        </w:rPr>
        <w:t>Karlebyhusentren</w:t>
      </w:r>
      <w:proofErr w:type="spellEnd"/>
      <w:r w:rsidRPr="00DB746E">
        <w:rPr>
          <w:szCs w:val="22"/>
          <w:lang w:val="pl-PL"/>
        </w:rPr>
        <w:t xml:space="preserve">, </w:t>
      </w:r>
      <w:proofErr w:type="spellStart"/>
      <w:r w:rsidRPr="00DB746E">
        <w:rPr>
          <w:szCs w:val="22"/>
          <w:lang w:val="pl-PL"/>
        </w:rPr>
        <w:t>Astraallen</w:t>
      </w:r>
      <w:proofErr w:type="spellEnd"/>
    </w:p>
    <w:p w14:paraId="62B0846D" w14:textId="618B5CD6" w:rsidR="00DB746E" w:rsidRPr="00E47EC9" w:rsidRDefault="00DB746E" w:rsidP="00DB746E">
      <w:pPr>
        <w:spacing w:line="240" w:lineRule="auto"/>
        <w:rPr>
          <w:szCs w:val="22"/>
          <w:lang w:val="pl-PL"/>
        </w:rPr>
      </w:pPr>
      <w:r w:rsidRPr="00DB746E">
        <w:rPr>
          <w:szCs w:val="22"/>
          <w:lang w:val="pl-PL"/>
        </w:rPr>
        <w:t xml:space="preserve">152 57 </w:t>
      </w:r>
      <w:proofErr w:type="spellStart"/>
      <w:r w:rsidRPr="00DB746E">
        <w:rPr>
          <w:szCs w:val="22"/>
          <w:lang w:val="pl-PL"/>
        </w:rPr>
        <w:t>Södertälje</w:t>
      </w:r>
      <w:proofErr w:type="spellEnd"/>
    </w:p>
    <w:p w14:paraId="0F7BCD21" w14:textId="0F4E8C18" w:rsidR="00403537" w:rsidRPr="00E47EC9" w:rsidRDefault="00403537" w:rsidP="00403537">
      <w:pPr>
        <w:spacing w:line="240" w:lineRule="auto"/>
        <w:rPr>
          <w:szCs w:val="22"/>
          <w:lang w:val="pl-PL"/>
        </w:rPr>
      </w:pPr>
      <w:r w:rsidRPr="00E47EC9">
        <w:rPr>
          <w:szCs w:val="22"/>
          <w:lang w:val="pl-PL"/>
        </w:rPr>
        <w:t>S</w:t>
      </w:r>
      <w:r w:rsidR="005C260F" w:rsidRPr="00E47EC9">
        <w:rPr>
          <w:szCs w:val="22"/>
          <w:lang w:val="pl-PL"/>
        </w:rPr>
        <w:t>zwecja</w:t>
      </w:r>
    </w:p>
    <w:p w14:paraId="5A3D4BE3" w14:textId="77777777" w:rsidR="00812D16" w:rsidRPr="00E47EC9" w:rsidRDefault="00812D16" w:rsidP="00F02EB6">
      <w:pPr>
        <w:spacing w:line="240" w:lineRule="auto"/>
        <w:rPr>
          <w:szCs w:val="22"/>
          <w:lang w:val="pl-PL"/>
        </w:rPr>
      </w:pPr>
    </w:p>
    <w:p w14:paraId="7C953C8C" w14:textId="77777777" w:rsidR="00812D16" w:rsidRPr="00E47EC9" w:rsidRDefault="00812D16" w:rsidP="00F02EB6">
      <w:pPr>
        <w:spacing w:line="240" w:lineRule="auto"/>
        <w:rPr>
          <w:szCs w:val="22"/>
          <w:lang w:val="pl-PL"/>
        </w:rPr>
      </w:pPr>
    </w:p>
    <w:p w14:paraId="0440B515" w14:textId="7EAF2518" w:rsidR="00A73A74" w:rsidRPr="00F81E5C" w:rsidRDefault="00812D16" w:rsidP="00F66526">
      <w:pPr>
        <w:pStyle w:val="A-Heading1"/>
        <w:ind w:left="567" w:hanging="567"/>
        <w:rPr>
          <w:noProof w:val="0"/>
          <w:lang w:val="pl-PL"/>
        </w:rPr>
      </w:pPr>
      <w:bookmarkStart w:id="129" w:name="OLE_LINK2"/>
      <w:r w:rsidRPr="00F81E5C">
        <w:rPr>
          <w:noProof w:val="0"/>
          <w:lang w:val="pl-PL"/>
        </w:rPr>
        <w:t>B.</w:t>
      </w:r>
      <w:bookmarkEnd w:id="129"/>
      <w:r w:rsidRPr="00F81E5C">
        <w:rPr>
          <w:noProof w:val="0"/>
          <w:lang w:val="pl-PL"/>
        </w:rPr>
        <w:tab/>
      </w:r>
      <w:r w:rsidR="005C260F" w:rsidRPr="00F81E5C">
        <w:rPr>
          <w:noProof w:val="0"/>
          <w:lang w:val="pl-PL"/>
        </w:rPr>
        <w:t>WARUNKI LUB OGRANICZENIA DOTYCZĄCE ZAOPATRZENIA I STOSOWANIA</w:t>
      </w:r>
      <w:r w:rsidR="00F81E5C">
        <w:rPr>
          <w:noProof w:val="0"/>
          <w:lang w:val="pl-PL"/>
        </w:rPr>
        <w:fldChar w:fldCharType="begin"/>
      </w:r>
      <w:r w:rsidR="00F81E5C">
        <w:rPr>
          <w:noProof w:val="0"/>
          <w:lang w:val="pl-PL"/>
        </w:rPr>
        <w:instrText xml:space="preserve"> DOCVARIABLE VAULT_ND_a8d3b282-274f-4b56-a2a0-7ba79f7f4fd9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416FA199" w14:textId="77777777" w:rsidR="00812D16" w:rsidRPr="00E47EC9" w:rsidRDefault="00812D16" w:rsidP="00F02EB6">
      <w:pPr>
        <w:spacing w:line="240" w:lineRule="auto"/>
        <w:rPr>
          <w:szCs w:val="22"/>
          <w:lang w:val="pl-PL"/>
        </w:rPr>
      </w:pPr>
    </w:p>
    <w:p w14:paraId="6328FC82" w14:textId="73E7C414" w:rsidR="00812D16" w:rsidRPr="00E47EC9" w:rsidRDefault="005C260F" w:rsidP="00F02EB6">
      <w:pPr>
        <w:numPr>
          <w:ilvl w:val="12"/>
          <w:numId w:val="0"/>
        </w:numPr>
        <w:spacing w:line="240" w:lineRule="auto"/>
        <w:rPr>
          <w:szCs w:val="22"/>
          <w:lang w:val="pl-PL"/>
        </w:rPr>
      </w:pPr>
      <w:r w:rsidRPr="00E47EC9">
        <w:rPr>
          <w:lang w:val="pl-PL"/>
        </w:rPr>
        <w:t>Produkt leczniczy wydawany na receptę</w:t>
      </w:r>
    </w:p>
    <w:p w14:paraId="685D6487" w14:textId="77777777" w:rsidR="00812D16" w:rsidRPr="00E47EC9" w:rsidRDefault="00812D16" w:rsidP="00F02EB6">
      <w:pPr>
        <w:numPr>
          <w:ilvl w:val="12"/>
          <w:numId w:val="0"/>
        </w:numPr>
        <w:spacing w:line="240" w:lineRule="auto"/>
        <w:rPr>
          <w:szCs w:val="22"/>
          <w:lang w:val="pl-PL"/>
        </w:rPr>
      </w:pPr>
    </w:p>
    <w:p w14:paraId="0B1A13C8" w14:textId="77777777" w:rsidR="00C97C7F" w:rsidRPr="00E47EC9" w:rsidRDefault="00C97C7F" w:rsidP="00F02EB6">
      <w:pPr>
        <w:numPr>
          <w:ilvl w:val="12"/>
          <w:numId w:val="0"/>
        </w:numPr>
        <w:spacing w:line="240" w:lineRule="auto"/>
        <w:rPr>
          <w:szCs w:val="22"/>
          <w:lang w:val="pl-PL"/>
        </w:rPr>
      </w:pPr>
    </w:p>
    <w:p w14:paraId="02759682" w14:textId="370A35A1" w:rsidR="00812D16" w:rsidRPr="00F81E5C" w:rsidRDefault="00A73A74" w:rsidP="00DB0448">
      <w:pPr>
        <w:pStyle w:val="A-Heading1"/>
        <w:ind w:left="567" w:hanging="567"/>
        <w:rPr>
          <w:b w:val="0"/>
          <w:bCs/>
          <w:noProof w:val="0"/>
          <w:szCs w:val="22"/>
          <w:lang w:val="pl-PL"/>
        </w:rPr>
      </w:pPr>
      <w:r w:rsidRPr="00F81E5C">
        <w:rPr>
          <w:noProof w:val="0"/>
          <w:lang w:val="pl-PL"/>
        </w:rPr>
        <w:t xml:space="preserve">C. </w:t>
      </w:r>
      <w:r w:rsidRPr="00F81E5C">
        <w:rPr>
          <w:noProof w:val="0"/>
          <w:lang w:val="pl-PL"/>
        </w:rPr>
        <w:tab/>
      </w:r>
      <w:r w:rsidR="005C260F" w:rsidRPr="00F81E5C">
        <w:rPr>
          <w:noProof w:val="0"/>
          <w:lang w:val="pl-PL"/>
        </w:rPr>
        <w:t>INNE WARUNKI I WYMAGANIA DOTYCZĄCE DOPUSZCZENIA DO OBROTU</w:t>
      </w:r>
      <w:r w:rsidR="00F81E5C">
        <w:rPr>
          <w:noProof w:val="0"/>
          <w:lang w:val="pl-PL"/>
        </w:rPr>
        <w:fldChar w:fldCharType="begin"/>
      </w:r>
      <w:r w:rsidR="00F81E5C">
        <w:rPr>
          <w:noProof w:val="0"/>
          <w:lang w:val="pl-PL"/>
        </w:rPr>
        <w:instrText xml:space="preserve"> DOCVARIABLE VAULT_ND_5e616d03-a015-4fcb-8998-e4c85728346f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741BAB33" w14:textId="77777777" w:rsidR="009B5C19" w:rsidRPr="00E47EC9" w:rsidRDefault="009B5C19" w:rsidP="00F02EB6">
      <w:pPr>
        <w:spacing w:line="240" w:lineRule="auto"/>
        <w:ind w:right="-1"/>
        <w:rPr>
          <w:iCs/>
          <w:szCs w:val="22"/>
          <w:u w:val="single"/>
          <w:lang w:val="pl-PL"/>
        </w:rPr>
      </w:pPr>
    </w:p>
    <w:p w14:paraId="6483C9A6" w14:textId="3406FB44" w:rsidR="009B5C19" w:rsidRPr="007544CD" w:rsidRDefault="005C260F" w:rsidP="004F4CE3">
      <w:pPr>
        <w:keepNext/>
        <w:numPr>
          <w:ilvl w:val="0"/>
          <w:numId w:val="3"/>
        </w:numPr>
        <w:spacing w:line="240" w:lineRule="auto"/>
        <w:ind w:right="-1" w:hanging="720"/>
        <w:rPr>
          <w:b/>
          <w:szCs w:val="22"/>
        </w:rPr>
      </w:pPr>
      <w:r w:rsidRPr="00E47EC9">
        <w:rPr>
          <w:b/>
          <w:lang w:val="pl-PL"/>
        </w:rPr>
        <w:t xml:space="preserve">Okresowe raporty o bezpieczeństwie stosowania (ang. </w:t>
      </w:r>
      <w:r w:rsidRPr="007544CD">
        <w:rPr>
          <w:b/>
          <w:szCs w:val="22"/>
        </w:rPr>
        <w:t>Periodic safety update reports,</w:t>
      </w:r>
      <w:r w:rsidRPr="007544CD">
        <w:rPr>
          <w:b/>
        </w:rPr>
        <w:t xml:space="preserve"> PSURs</w:t>
      </w:r>
      <w:r w:rsidRPr="007544CD">
        <w:rPr>
          <w:b/>
          <w:szCs w:val="22"/>
        </w:rPr>
        <w:t>)</w:t>
      </w:r>
    </w:p>
    <w:p w14:paraId="2EDBDB78" w14:textId="77777777" w:rsidR="009B5C19" w:rsidRPr="007544CD" w:rsidRDefault="009B5C19" w:rsidP="00860F73">
      <w:pPr>
        <w:keepNext/>
        <w:tabs>
          <w:tab w:val="left" w:pos="0"/>
        </w:tabs>
        <w:spacing w:line="240" w:lineRule="auto"/>
        <w:ind w:right="567"/>
      </w:pPr>
    </w:p>
    <w:p w14:paraId="437F4F3A" w14:textId="2059D5B0" w:rsidR="009B5C19" w:rsidRPr="00E47EC9" w:rsidRDefault="005C260F" w:rsidP="00F02EB6">
      <w:pPr>
        <w:tabs>
          <w:tab w:val="left" w:pos="0"/>
        </w:tabs>
        <w:spacing w:line="240" w:lineRule="auto"/>
        <w:ind w:right="567"/>
        <w:rPr>
          <w:iCs/>
          <w:szCs w:val="22"/>
          <w:lang w:val="pl-PL"/>
        </w:rPr>
      </w:pPr>
      <w:r w:rsidRPr="00E47EC9">
        <w:rPr>
          <w:lang w:val="pl-PL"/>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r w:rsidR="009B5C19" w:rsidRPr="00E47EC9">
        <w:rPr>
          <w:iCs/>
          <w:szCs w:val="22"/>
          <w:lang w:val="pl-PL"/>
        </w:rPr>
        <w:t>.</w:t>
      </w:r>
    </w:p>
    <w:p w14:paraId="060F4C99" w14:textId="77777777" w:rsidR="00E11D49" w:rsidRPr="00E47EC9" w:rsidRDefault="00E11D49" w:rsidP="00F02EB6">
      <w:pPr>
        <w:tabs>
          <w:tab w:val="left" w:pos="0"/>
        </w:tabs>
        <w:spacing w:line="240" w:lineRule="auto"/>
        <w:ind w:right="567"/>
        <w:rPr>
          <w:iCs/>
          <w:szCs w:val="22"/>
          <w:lang w:val="pl-PL"/>
        </w:rPr>
      </w:pPr>
    </w:p>
    <w:p w14:paraId="13FA4BF9" w14:textId="489FB18B" w:rsidR="00E11D49" w:rsidRPr="00E47EC9" w:rsidRDefault="005C260F" w:rsidP="00F02EB6">
      <w:pPr>
        <w:spacing w:line="240" w:lineRule="auto"/>
        <w:rPr>
          <w:iCs/>
          <w:szCs w:val="22"/>
          <w:lang w:val="pl-PL"/>
        </w:rPr>
      </w:pPr>
      <w:r w:rsidRPr="00E47EC9">
        <w:rPr>
          <w:lang w:val="pl-PL"/>
        </w:rPr>
        <w:t>Podmiot odpowiedzialny powinien przedłożyć pierwszy okresowy raport o bezpieczeństwie stosowania (PSUR) tego produktu w ciągu 6 miesięcy po dopuszczeniu do obrotu.</w:t>
      </w:r>
    </w:p>
    <w:p w14:paraId="04414064" w14:textId="77777777" w:rsidR="00910624" w:rsidRPr="00E47EC9" w:rsidRDefault="00910624" w:rsidP="00F02EB6">
      <w:pPr>
        <w:spacing w:line="240" w:lineRule="auto"/>
        <w:ind w:right="-1"/>
        <w:rPr>
          <w:iCs/>
          <w:szCs w:val="22"/>
          <w:u w:val="single"/>
          <w:lang w:val="pl-PL"/>
        </w:rPr>
      </w:pPr>
    </w:p>
    <w:p w14:paraId="564FE0E4" w14:textId="77777777" w:rsidR="00910624" w:rsidRPr="00E47EC9" w:rsidRDefault="00910624" w:rsidP="00F02EB6">
      <w:pPr>
        <w:spacing w:line="240" w:lineRule="auto"/>
        <w:ind w:right="-1"/>
        <w:rPr>
          <w:u w:val="single"/>
          <w:lang w:val="pl-PL"/>
        </w:rPr>
      </w:pPr>
    </w:p>
    <w:p w14:paraId="51737D3E" w14:textId="6A9AF4EB" w:rsidR="00910624" w:rsidRPr="00F81E5C" w:rsidRDefault="00910624" w:rsidP="00853354">
      <w:pPr>
        <w:pStyle w:val="A-Heading1"/>
        <w:ind w:left="567" w:hanging="567"/>
        <w:rPr>
          <w:b w:val="0"/>
          <w:noProof w:val="0"/>
          <w:lang w:val="pl-PL"/>
        </w:rPr>
      </w:pPr>
      <w:r w:rsidRPr="00F81E5C">
        <w:rPr>
          <w:noProof w:val="0"/>
          <w:lang w:val="pl-PL"/>
        </w:rPr>
        <w:t>D.</w:t>
      </w:r>
      <w:r w:rsidRPr="00F81E5C">
        <w:rPr>
          <w:noProof w:val="0"/>
          <w:lang w:val="pl-PL"/>
        </w:rPr>
        <w:tab/>
      </w:r>
      <w:r w:rsidR="005C260F" w:rsidRPr="00F81E5C">
        <w:rPr>
          <w:noProof w:val="0"/>
          <w:lang w:val="pl-PL"/>
        </w:rPr>
        <w:t>WARUNKI LUB OGRANICZENIA DOTYCZĄCE BEZPIECZNEGO I SKUTECZNEGO STOSOWANIA PRODUKTU LECZNICZEGO</w:t>
      </w:r>
      <w:r w:rsidRPr="00F81E5C">
        <w:rPr>
          <w:noProof w:val="0"/>
          <w:lang w:val="pl-PL"/>
        </w:rPr>
        <w:t xml:space="preserve"> </w:t>
      </w:r>
      <w:r w:rsidR="00F81E5C">
        <w:rPr>
          <w:noProof w:val="0"/>
          <w:lang w:val="pl-PL"/>
        </w:rPr>
        <w:fldChar w:fldCharType="begin"/>
      </w:r>
      <w:r w:rsidR="00F81E5C">
        <w:rPr>
          <w:noProof w:val="0"/>
          <w:lang w:val="pl-PL"/>
        </w:rPr>
        <w:instrText xml:space="preserve"> DOCVARIABLE VAULT_ND_25bfef26-d4d8-4ef3-a2f2-0ccbf8b1a067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56989B5F" w14:textId="77777777" w:rsidR="00812D16" w:rsidRPr="00E47EC9" w:rsidRDefault="00812D16" w:rsidP="00F02EB6">
      <w:pPr>
        <w:spacing w:line="240" w:lineRule="auto"/>
        <w:ind w:right="-1"/>
        <w:rPr>
          <w:u w:val="single"/>
          <w:lang w:val="pl-PL"/>
        </w:rPr>
      </w:pPr>
    </w:p>
    <w:p w14:paraId="378D8246" w14:textId="0F824844" w:rsidR="00812D16" w:rsidRPr="00E47EC9" w:rsidRDefault="005C260F" w:rsidP="004F4CE3">
      <w:pPr>
        <w:keepNext/>
        <w:numPr>
          <w:ilvl w:val="0"/>
          <w:numId w:val="3"/>
        </w:numPr>
        <w:spacing w:line="240" w:lineRule="auto"/>
        <w:ind w:hanging="720"/>
        <w:rPr>
          <w:b/>
          <w:lang w:val="pl-PL"/>
        </w:rPr>
      </w:pPr>
      <w:r w:rsidRPr="00E47EC9">
        <w:rPr>
          <w:b/>
          <w:lang w:val="pl-PL"/>
        </w:rPr>
        <w:t xml:space="preserve">Plan zarządzania ryzykiem (ang. </w:t>
      </w:r>
      <w:proofErr w:type="spellStart"/>
      <w:r w:rsidRPr="00E47EC9">
        <w:rPr>
          <w:b/>
          <w:lang w:val="pl-PL"/>
        </w:rPr>
        <w:t>Risk</w:t>
      </w:r>
      <w:proofErr w:type="spellEnd"/>
      <w:r w:rsidRPr="00E47EC9">
        <w:rPr>
          <w:b/>
          <w:lang w:val="pl-PL"/>
        </w:rPr>
        <w:t xml:space="preserve"> Management Plan, RMP)</w:t>
      </w:r>
    </w:p>
    <w:p w14:paraId="4ACB8D72" w14:textId="77777777" w:rsidR="00CB31DA" w:rsidRPr="00E47EC9" w:rsidRDefault="00CB31DA" w:rsidP="00860F73">
      <w:pPr>
        <w:keepNext/>
        <w:spacing w:line="240" w:lineRule="auto"/>
        <w:ind w:left="720"/>
        <w:rPr>
          <w:b/>
          <w:lang w:val="pl-PL"/>
        </w:rPr>
      </w:pPr>
    </w:p>
    <w:p w14:paraId="7DFE3C55" w14:textId="5C67393F" w:rsidR="00812D16" w:rsidRPr="00E47EC9" w:rsidRDefault="005C260F" w:rsidP="00F02EB6">
      <w:pPr>
        <w:tabs>
          <w:tab w:val="left" w:pos="0"/>
        </w:tabs>
        <w:spacing w:line="240" w:lineRule="auto"/>
        <w:ind w:right="567"/>
        <w:rPr>
          <w:szCs w:val="22"/>
          <w:lang w:val="pl-PL"/>
        </w:rPr>
      </w:pPr>
      <w:r w:rsidRPr="00E47EC9">
        <w:rPr>
          <w:lang w:val="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r w:rsidR="00812D16" w:rsidRPr="00E47EC9">
        <w:rPr>
          <w:szCs w:val="22"/>
          <w:lang w:val="pl-PL"/>
        </w:rPr>
        <w:t>.</w:t>
      </w:r>
    </w:p>
    <w:p w14:paraId="1D5D74A1" w14:textId="77777777" w:rsidR="00812D16" w:rsidRPr="00E47EC9" w:rsidRDefault="00812D16" w:rsidP="00F02EB6">
      <w:pPr>
        <w:spacing w:line="240" w:lineRule="auto"/>
        <w:ind w:right="-1"/>
        <w:rPr>
          <w:iCs/>
          <w:szCs w:val="22"/>
          <w:lang w:val="pl-PL"/>
        </w:rPr>
      </w:pPr>
    </w:p>
    <w:p w14:paraId="254FFFC2" w14:textId="04EDB8ED" w:rsidR="00812D16" w:rsidRDefault="005C260F" w:rsidP="00F02EB6">
      <w:pPr>
        <w:spacing w:line="240" w:lineRule="auto"/>
        <w:ind w:right="-1"/>
        <w:rPr>
          <w:iCs/>
          <w:szCs w:val="22"/>
          <w:lang w:val="pl-PL"/>
        </w:rPr>
      </w:pPr>
      <w:r w:rsidRPr="00E47EC9">
        <w:rPr>
          <w:lang w:val="pl-PL"/>
        </w:rPr>
        <w:t>Uaktualniony RMP należy przedstawiać</w:t>
      </w:r>
      <w:r w:rsidR="00812D16" w:rsidRPr="00E47EC9">
        <w:rPr>
          <w:iCs/>
          <w:szCs w:val="22"/>
          <w:lang w:val="pl-PL"/>
        </w:rPr>
        <w:t>:</w:t>
      </w:r>
    </w:p>
    <w:p w14:paraId="2EDC1259" w14:textId="7117EE39" w:rsidR="006610D5" w:rsidRPr="006610D5" w:rsidRDefault="006610D5" w:rsidP="004F4CE3">
      <w:pPr>
        <w:pStyle w:val="Akapitzlist"/>
        <w:numPr>
          <w:ilvl w:val="0"/>
          <w:numId w:val="11"/>
        </w:numPr>
        <w:spacing w:line="240" w:lineRule="auto"/>
        <w:ind w:right="-1"/>
        <w:rPr>
          <w:iCs/>
          <w:szCs w:val="22"/>
          <w:lang w:val="pl-PL"/>
        </w:rPr>
      </w:pPr>
      <w:r>
        <w:rPr>
          <w:iCs/>
          <w:szCs w:val="22"/>
          <w:lang w:val="pl-PL"/>
        </w:rPr>
        <w:t>na żądanie Europejskiej Agencji Leków;</w:t>
      </w:r>
    </w:p>
    <w:p w14:paraId="4C939D70" w14:textId="1379C6F6" w:rsidR="00812D16" w:rsidRPr="00E47EC9" w:rsidRDefault="005C260F" w:rsidP="004F4CE3">
      <w:pPr>
        <w:numPr>
          <w:ilvl w:val="0"/>
          <w:numId w:val="2"/>
        </w:numPr>
        <w:tabs>
          <w:tab w:val="clear" w:pos="567"/>
          <w:tab w:val="clear" w:pos="720"/>
        </w:tabs>
        <w:spacing w:line="240" w:lineRule="auto"/>
        <w:ind w:left="567" w:right="-1" w:hanging="207"/>
        <w:rPr>
          <w:iCs/>
          <w:szCs w:val="22"/>
          <w:lang w:val="pl-PL"/>
        </w:rPr>
      </w:pPr>
      <w:r w:rsidRPr="00E47EC9">
        <w:rPr>
          <w:lang w:val="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00CB31DA" w:rsidRPr="00E47EC9">
        <w:rPr>
          <w:iCs/>
          <w:szCs w:val="22"/>
          <w:lang w:val="pl-PL"/>
        </w:rPr>
        <w:t>.</w:t>
      </w:r>
    </w:p>
    <w:p w14:paraId="560BA083" w14:textId="77777777" w:rsidR="007B31AB" w:rsidRPr="00E47EC9" w:rsidRDefault="007B31AB" w:rsidP="00F02EB6">
      <w:pPr>
        <w:spacing w:line="240" w:lineRule="auto"/>
        <w:ind w:right="-1"/>
        <w:rPr>
          <w:iCs/>
          <w:szCs w:val="22"/>
          <w:lang w:val="pl-PL"/>
        </w:rPr>
      </w:pPr>
    </w:p>
    <w:p w14:paraId="68EAB685" w14:textId="77777777" w:rsidR="00812D16" w:rsidRPr="00940AD8" w:rsidRDefault="00812D16" w:rsidP="00F02EB6">
      <w:pPr>
        <w:spacing w:line="240" w:lineRule="auto"/>
        <w:rPr>
          <w:szCs w:val="22"/>
          <w:lang w:val="pl-PL"/>
        </w:rPr>
      </w:pPr>
    </w:p>
    <w:p w14:paraId="0F690388" w14:textId="77777777" w:rsidR="00812D16" w:rsidRPr="00940AD8" w:rsidRDefault="00812D16" w:rsidP="00F02EB6">
      <w:pPr>
        <w:spacing w:line="240" w:lineRule="auto"/>
        <w:rPr>
          <w:szCs w:val="22"/>
          <w:lang w:val="pl-PL"/>
        </w:rPr>
      </w:pPr>
    </w:p>
    <w:p w14:paraId="4AB92B82" w14:textId="77777777" w:rsidR="00812D16" w:rsidRPr="00940AD8" w:rsidRDefault="00812D16" w:rsidP="00F02EB6">
      <w:pPr>
        <w:spacing w:line="240" w:lineRule="auto"/>
        <w:rPr>
          <w:szCs w:val="22"/>
          <w:lang w:val="pl-PL"/>
        </w:rPr>
      </w:pPr>
    </w:p>
    <w:p w14:paraId="3CC6EF6C" w14:textId="77777777" w:rsidR="00812D16" w:rsidRPr="00940AD8" w:rsidRDefault="00812D16" w:rsidP="00F02EB6">
      <w:pPr>
        <w:spacing w:line="240" w:lineRule="auto"/>
        <w:rPr>
          <w:szCs w:val="22"/>
          <w:lang w:val="pl-PL"/>
        </w:rPr>
      </w:pPr>
    </w:p>
    <w:p w14:paraId="36DBC9DE" w14:textId="77777777" w:rsidR="00812D16" w:rsidRPr="00940AD8" w:rsidRDefault="00812D16" w:rsidP="00F02EB6">
      <w:pPr>
        <w:spacing w:line="240" w:lineRule="auto"/>
        <w:rPr>
          <w:lang w:val="pl-PL"/>
        </w:rPr>
      </w:pPr>
    </w:p>
    <w:p w14:paraId="28DC1601" w14:textId="77777777" w:rsidR="00812D16" w:rsidRPr="00940AD8" w:rsidRDefault="00812D16" w:rsidP="00F02EB6">
      <w:pPr>
        <w:spacing w:line="240" w:lineRule="auto"/>
        <w:rPr>
          <w:lang w:val="pl-PL"/>
        </w:rPr>
      </w:pPr>
    </w:p>
    <w:p w14:paraId="1E44DB5D" w14:textId="77777777" w:rsidR="00812D16" w:rsidRPr="00940AD8" w:rsidRDefault="00812D16" w:rsidP="00F02EB6">
      <w:pPr>
        <w:spacing w:line="240" w:lineRule="auto"/>
        <w:rPr>
          <w:lang w:val="pl-PL"/>
        </w:rPr>
      </w:pPr>
    </w:p>
    <w:p w14:paraId="52A03EB3" w14:textId="77777777" w:rsidR="00812D16" w:rsidRPr="00940AD8" w:rsidRDefault="00812D16" w:rsidP="00F02EB6">
      <w:pPr>
        <w:spacing w:line="240" w:lineRule="auto"/>
        <w:rPr>
          <w:lang w:val="pl-PL"/>
        </w:rPr>
      </w:pPr>
    </w:p>
    <w:p w14:paraId="6892308B" w14:textId="77777777" w:rsidR="00812D16" w:rsidRPr="00940AD8" w:rsidRDefault="00812D16" w:rsidP="00F02EB6">
      <w:pPr>
        <w:spacing w:line="240" w:lineRule="auto"/>
        <w:rPr>
          <w:lang w:val="pl-PL"/>
        </w:rPr>
      </w:pPr>
    </w:p>
    <w:p w14:paraId="4B5D2454" w14:textId="77777777" w:rsidR="00812D16" w:rsidRPr="00940AD8" w:rsidRDefault="00812D16" w:rsidP="00F02EB6">
      <w:pPr>
        <w:spacing w:line="240" w:lineRule="auto"/>
        <w:rPr>
          <w:szCs w:val="22"/>
          <w:lang w:val="pl-PL"/>
        </w:rPr>
      </w:pPr>
    </w:p>
    <w:p w14:paraId="4F479091" w14:textId="77777777" w:rsidR="00812D16" w:rsidRPr="00940AD8" w:rsidRDefault="00812D16" w:rsidP="00F02EB6">
      <w:pPr>
        <w:spacing w:line="240" w:lineRule="auto"/>
        <w:rPr>
          <w:szCs w:val="22"/>
          <w:lang w:val="pl-PL"/>
        </w:rPr>
      </w:pPr>
    </w:p>
    <w:p w14:paraId="0781F3A7" w14:textId="77777777" w:rsidR="00812D16" w:rsidRPr="00940AD8" w:rsidRDefault="00812D16" w:rsidP="00F02EB6">
      <w:pPr>
        <w:spacing w:line="240" w:lineRule="auto"/>
        <w:rPr>
          <w:szCs w:val="22"/>
          <w:lang w:val="pl-PL"/>
        </w:rPr>
      </w:pPr>
    </w:p>
    <w:p w14:paraId="1F6D1381" w14:textId="77777777" w:rsidR="00812D16" w:rsidRPr="00940AD8" w:rsidRDefault="00812D16" w:rsidP="00F02EB6">
      <w:pPr>
        <w:spacing w:line="240" w:lineRule="auto"/>
        <w:rPr>
          <w:szCs w:val="22"/>
          <w:lang w:val="pl-PL"/>
        </w:rPr>
      </w:pPr>
    </w:p>
    <w:p w14:paraId="3691FA6E" w14:textId="77777777" w:rsidR="00812D16" w:rsidRPr="00940AD8" w:rsidRDefault="00812D16" w:rsidP="00F02EB6">
      <w:pPr>
        <w:spacing w:line="240" w:lineRule="auto"/>
        <w:rPr>
          <w:szCs w:val="22"/>
          <w:lang w:val="pl-PL"/>
        </w:rPr>
      </w:pPr>
    </w:p>
    <w:p w14:paraId="19411B24" w14:textId="77777777" w:rsidR="00812D16" w:rsidRPr="00940AD8" w:rsidRDefault="00812D16" w:rsidP="00F02EB6">
      <w:pPr>
        <w:spacing w:line="240" w:lineRule="auto"/>
        <w:rPr>
          <w:szCs w:val="22"/>
          <w:lang w:val="pl-PL"/>
        </w:rPr>
      </w:pPr>
    </w:p>
    <w:p w14:paraId="71BAEAFF" w14:textId="77777777" w:rsidR="00812D16" w:rsidRPr="00940AD8" w:rsidRDefault="00812D16" w:rsidP="00F02EB6">
      <w:pPr>
        <w:spacing w:line="240" w:lineRule="auto"/>
        <w:rPr>
          <w:szCs w:val="22"/>
          <w:lang w:val="pl-PL"/>
        </w:rPr>
      </w:pPr>
    </w:p>
    <w:p w14:paraId="2AD63E4F" w14:textId="77777777" w:rsidR="00812D16" w:rsidRPr="00940AD8" w:rsidRDefault="00812D16" w:rsidP="00F02EB6">
      <w:pPr>
        <w:spacing w:line="240" w:lineRule="auto"/>
        <w:rPr>
          <w:b/>
          <w:szCs w:val="22"/>
          <w:lang w:val="pl-PL"/>
        </w:rPr>
      </w:pPr>
    </w:p>
    <w:p w14:paraId="78213855" w14:textId="77777777" w:rsidR="00812D16" w:rsidRPr="00940AD8" w:rsidRDefault="00812D16" w:rsidP="00F02EB6">
      <w:pPr>
        <w:spacing w:line="240" w:lineRule="auto"/>
        <w:rPr>
          <w:b/>
          <w:szCs w:val="22"/>
          <w:lang w:val="pl-PL"/>
        </w:rPr>
      </w:pPr>
    </w:p>
    <w:p w14:paraId="2D7B1AB4" w14:textId="77777777" w:rsidR="00812D16" w:rsidRPr="00940AD8" w:rsidRDefault="00812D16" w:rsidP="00F02EB6">
      <w:pPr>
        <w:spacing w:line="240" w:lineRule="auto"/>
        <w:rPr>
          <w:b/>
          <w:szCs w:val="22"/>
          <w:lang w:val="pl-PL"/>
        </w:rPr>
      </w:pPr>
    </w:p>
    <w:p w14:paraId="66BC2EC0" w14:textId="77777777" w:rsidR="00812D16" w:rsidRPr="00940AD8" w:rsidRDefault="00812D16" w:rsidP="00F02EB6">
      <w:pPr>
        <w:spacing w:line="240" w:lineRule="auto"/>
        <w:rPr>
          <w:b/>
          <w:szCs w:val="22"/>
          <w:lang w:val="pl-PL"/>
        </w:rPr>
      </w:pPr>
    </w:p>
    <w:p w14:paraId="5C5A60E7" w14:textId="77777777" w:rsidR="00812D16" w:rsidRPr="00940AD8" w:rsidRDefault="00812D16" w:rsidP="00F02EB6">
      <w:pPr>
        <w:spacing w:line="240" w:lineRule="auto"/>
        <w:rPr>
          <w:b/>
          <w:szCs w:val="22"/>
          <w:lang w:val="pl-PL"/>
        </w:rPr>
      </w:pPr>
    </w:p>
    <w:p w14:paraId="12446001" w14:textId="77777777" w:rsidR="00812D16" w:rsidRPr="00940AD8" w:rsidRDefault="00812D16" w:rsidP="00F02EB6">
      <w:pPr>
        <w:spacing w:line="240" w:lineRule="auto"/>
        <w:rPr>
          <w:b/>
          <w:szCs w:val="22"/>
          <w:lang w:val="pl-PL"/>
        </w:rPr>
      </w:pPr>
    </w:p>
    <w:p w14:paraId="205DDA0C" w14:textId="77777777" w:rsidR="00461DB8" w:rsidRPr="00940AD8" w:rsidRDefault="00461DB8" w:rsidP="00F02EB6">
      <w:pPr>
        <w:spacing w:line="240" w:lineRule="auto"/>
        <w:jc w:val="center"/>
        <w:rPr>
          <w:b/>
          <w:szCs w:val="22"/>
          <w:lang w:val="pl-PL"/>
        </w:rPr>
      </w:pPr>
    </w:p>
    <w:p w14:paraId="6423B0EC" w14:textId="515AEAB8" w:rsidR="00812D16" w:rsidRPr="00940AD8" w:rsidRDefault="00E47EC9" w:rsidP="00F02EB6">
      <w:pPr>
        <w:spacing w:line="240" w:lineRule="auto"/>
        <w:jc w:val="center"/>
        <w:rPr>
          <w:b/>
          <w:szCs w:val="22"/>
          <w:lang w:val="pl-PL"/>
        </w:rPr>
      </w:pPr>
      <w:r w:rsidRPr="009614D3">
        <w:rPr>
          <w:b/>
          <w:noProof/>
          <w:lang w:val="pl-PL"/>
        </w:rPr>
        <w:t>ANEKS III</w:t>
      </w:r>
    </w:p>
    <w:p w14:paraId="48472E2B" w14:textId="77777777" w:rsidR="00812D16" w:rsidRPr="00940AD8" w:rsidRDefault="00812D16" w:rsidP="00F02EB6">
      <w:pPr>
        <w:spacing w:line="240" w:lineRule="auto"/>
        <w:jc w:val="center"/>
        <w:rPr>
          <w:b/>
          <w:szCs w:val="22"/>
          <w:lang w:val="pl-PL"/>
        </w:rPr>
      </w:pPr>
    </w:p>
    <w:p w14:paraId="6DC2F8B1" w14:textId="75521702" w:rsidR="00812D16" w:rsidRPr="00940AD8" w:rsidRDefault="00E47EC9" w:rsidP="00860F73">
      <w:pPr>
        <w:spacing w:line="240" w:lineRule="auto"/>
        <w:jc w:val="center"/>
        <w:rPr>
          <w:b/>
          <w:szCs w:val="22"/>
          <w:lang w:val="pl-PL"/>
        </w:rPr>
      </w:pPr>
      <w:r w:rsidRPr="007544CD">
        <w:rPr>
          <w:b/>
          <w:noProof/>
          <w:lang w:val="pl-PL"/>
        </w:rPr>
        <w:t>OZNAKOWANIE OPAKOWAŃ I ULOTKA DLA PACJENTA</w:t>
      </w:r>
    </w:p>
    <w:p w14:paraId="6BCB8CAB" w14:textId="77777777" w:rsidR="000166C1" w:rsidRPr="00940AD8" w:rsidRDefault="00B674D6" w:rsidP="00F02EB6">
      <w:pPr>
        <w:spacing w:line="240" w:lineRule="auto"/>
        <w:rPr>
          <w:b/>
          <w:szCs w:val="22"/>
          <w:lang w:val="pl-PL"/>
        </w:rPr>
      </w:pPr>
      <w:r w:rsidRPr="00940AD8">
        <w:rPr>
          <w:b/>
          <w:szCs w:val="22"/>
          <w:lang w:val="pl-PL"/>
        </w:rPr>
        <w:br w:type="page"/>
      </w:r>
    </w:p>
    <w:p w14:paraId="7AE06B63" w14:textId="77777777" w:rsidR="000166C1" w:rsidRPr="00940AD8" w:rsidRDefault="000166C1" w:rsidP="00F02EB6">
      <w:pPr>
        <w:spacing w:line="240" w:lineRule="auto"/>
        <w:rPr>
          <w:b/>
          <w:szCs w:val="22"/>
          <w:lang w:val="pl-PL"/>
        </w:rPr>
      </w:pPr>
    </w:p>
    <w:p w14:paraId="0E84AB21" w14:textId="77777777" w:rsidR="000166C1" w:rsidRPr="00940AD8" w:rsidRDefault="000166C1" w:rsidP="00F02EB6">
      <w:pPr>
        <w:spacing w:line="240" w:lineRule="auto"/>
        <w:rPr>
          <w:b/>
          <w:szCs w:val="22"/>
          <w:lang w:val="pl-PL"/>
        </w:rPr>
      </w:pPr>
    </w:p>
    <w:p w14:paraId="12A5D5B3" w14:textId="77777777" w:rsidR="000166C1" w:rsidRPr="00940AD8" w:rsidRDefault="000166C1" w:rsidP="00F02EB6">
      <w:pPr>
        <w:spacing w:line="240" w:lineRule="auto"/>
        <w:rPr>
          <w:b/>
          <w:szCs w:val="22"/>
          <w:lang w:val="pl-PL"/>
        </w:rPr>
      </w:pPr>
    </w:p>
    <w:p w14:paraId="7F03FD27" w14:textId="77777777" w:rsidR="000166C1" w:rsidRPr="00940AD8" w:rsidRDefault="000166C1" w:rsidP="00F02EB6">
      <w:pPr>
        <w:spacing w:line="240" w:lineRule="auto"/>
        <w:rPr>
          <w:b/>
          <w:szCs w:val="22"/>
          <w:lang w:val="pl-PL"/>
        </w:rPr>
      </w:pPr>
    </w:p>
    <w:p w14:paraId="5713CC29" w14:textId="77777777" w:rsidR="000166C1" w:rsidRPr="00940AD8" w:rsidRDefault="000166C1" w:rsidP="00F02EB6">
      <w:pPr>
        <w:spacing w:line="240" w:lineRule="auto"/>
        <w:rPr>
          <w:b/>
          <w:szCs w:val="22"/>
          <w:lang w:val="pl-PL"/>
        </w:rPr>
      </w:pPr>
    </w:p>
    <w:p w14:paraId="2D8C18A3" w14:textId="77777777" w:rsidR="000166C1" w:rsidRPr="00940AD8" w:rsidRDefault="000166C1" w:rsidP="00F02EB6">
      <w:pPr>
        <w:spacing w:line="240" w:lineRule="auto"/>
        <w:rPr>
          <w:b/>
          <w:szCs w:val="22"/>
          <w:lang w:val="pl-PL"/>
        </w:rPr>
      </w:pPr>
    </w:p>
    <w:p w14:paraId="7299F396" w14:textId="77777777" w:rsidR="000166C1" w:rsidRPr="00940AD8" w:rsidRDefault="000166C1" w:rsidP="00F02EB6">
      <w:pPr>
        <w:spacing w:line="240" w:lineRule="auto"/>
        <w:rPr>
          <w:b/>
          <w:szCs w:val="22"/>
          <w:lang w:val="pl-PL"/>
        </w:rPr>
      </w:pPr>
    </w:p>
    <w:p w14:paraId="1722C18C" w14:textId="77777777" w:rsidR="000166C1" w:rsidRPr="00940AD8" w:rsidRDefault="000166C1" w:rsidP="00F02EB6">
      <w:pPr>
        <w:spacing w:line="240" w:lineRule="auto"/>
        <w:rPr>
          <w:b/>
          <w:szCs w:val="22"/>
          <w:lang w:val="pl-PL"/>
        </w:rPr>
      </w:pPr>
    </w:p>
    <w:p w14:paraId="2B67DBAC" w14:textId="77777777" w:rsidR="000166C1" w:rsidRPr="00940AD8" w:rsidRDefault="000166C1" w:rsidP="00F02EB6">
      <w:pPr>
        <w:spacing w:line="240" w:lineRule="auto"/>
        <w:rPr>
          <w:b/>
          <w:szCs w:val="22"/>
          <w:lang w:val="pl-PL"/>
        </w:rPr>
      </w:pPr>
    </w:p>
    <w:p w14:paraId="4A6317B8" w14:textId="77777777" w:rsidR="000166C1" w:rsidRPr="00940AD8" w:rsidRDefault="000166C1" w:rsidP="00F02EB6">
      <w:pPr>
        <w:spacing w:line="240" w:lineRule="auto"/>
        <w:rPr>
          <w:b/>
          <w:szCs w:val="22"/>
          <w:lang w:val="pl-PL"/>
        </w:rPr>
      </w:pPr>
    </w:p>
    <w:p w14:paraId="5691DD90" w14:textId="77777777" w:rsidR="000166C1" w:rsidRPr="00940AD8" w:rsidRDefault="000166C1" w:rsidP="00F02EB6">
      <w:pPr>
        <w:spacing w:line="240" w:lineRule="auto"/>
        <w:rPr>
          <w:b/>
          <w:szCs w:val="22"/>
          <w:lang w:val="pl-PL"/>
        </w:rPr>
      </w:pPr>
    </w:p>
    <w:p w14:paraId="34EDB07C" w14:textId="77777777" w:rsidR="000166C1" w:rsidRPr="00940AD8" w:rsidRDefault="000166C1" w:rsidP="00F02EB6">
      <w:pPr>
        <w:spacing w:line="240" w:lineRule="auto"/>
        <w:rPr>
          <w:b/>
          <w:szCs w:val="22"/>
          <w:lang w:val="pl-PL"/>
        </w:rPr>
      </w:pPr>
    </w:p>
    <w:p w14:paraId="1D98505A" w14:textId="77777777" w:rsidR="000166C1" w:rsidRPr="00940AD8" w:rsidRDefault="000166C1" w:rsidP="00F02EB6">
      <w:pPr>
        <w:spacing w:line="240" w:lineRule="auto"/>
        <w:rPr>
          <w:b/>
          <w:szCs w:val="22"/>
          <w:lang w:val="pl-PL"/>
        </w:rPr>
      </w:pPr>
    </w:p>
    <w:p w14:paraId="774F5539" w14:textId="77777777" w:rsidR="000166C1" w:rsidRPr="00940AD8" w:rsidRDefault="000166C1" w:rsidP="00F02EB6">
      <w:pPr>
        <w:spacing w:line="240" w:lineRule="auto"/>
        <w:rPr>
          <w:b/>
          <w:szCs w:val="22"/>
          <w:lang w:val="pl-PL"/>
        </w:rPr>
      </w:pPr>
    </w:p>
    <w:p w14:paraId="39856551" w14:textId="77777777" w:rsidR="000166C1" w:rsidRPr="00940AD8" w:rsidRDefault="000166C1" w:rsidP="00F02EB6">
      <w:pPr>
        <w:spacing w:line="240" w:lineRule="auto"/>
        <w:rPr>
          <w:b/>
          <w:szCs w:val="22"/>
          <w:lang w:val="pl-PL"/>
        </w:rPr>
      </w:pPr>
    </w:p>
    <w:p w14:paraId="4D8CA6C5" w14:textId="77777777" w:rsidR="000166C1" w:rsidRPr="00940AD8" w:rsidRDefault="000166C1" w:rsidP="00F02EB6">
      <w:pPr>
        <w:spacing w:line="240" w:lineRule="auto"/>
        <w:rPr>
          <w:b/>
          <w:szCs w:val="22"/>
          <w:lang w:val="pl-PL"/>
        </w:rPr>
      </w:pPr>
    </w:p>
    <w:p w14:paraId="27E6C54F" w14:textId="77777777" w:rsidR="000166C1" w:rsidRPr="00940AD8" w:rsidRDefault="000166C1" w:rsidP="00F02EB6">
      <w:pPr>
        <w:spacing w:line="240" w:lineRule="auto"/>
        <w:rPr>
          <w:b/>
          <w:szCs w:val="22"/>
          <w:lang w:val="pl-PL"/>
        </w:rPr>
      </w:pPr>
    </w:p>
    <w:p w14:paraId="5B2C3732" w14:textId="77777777" w:rsidR="000166C1" w:rsidRPr="00940AD8" w:rsidRDefault="000166C1" w:rsidP="00F02EB6">
      <w:pPr>
        <w:spacing w:line="240" w:lineRule="auto"/>
        <w:rPr>
          <w:b/>
          <w:szCs w:val="22"/>
          <w:lang w:val="pl-PL"/>
        </w:rPr>
      </w:pPr>
    </w:p>
    <w:p w14:paraId="4A4E6EA7" w14:textId="77777777" w:rsidR="00B64B2F" w:rsidRPr="00940AD8" w:rsidRDefault="00B64B2F" w:rsidP="00F02EB6">
      <w:pPr>
        <w:spacing w:line="240" w:lineRule="auto"/>
        <w:rPr>
          <w:b/>
          <w:szCs w:val="22"/>
          <w:lang w:val="pl-PL"/>
        </w:rPr>
      </w:pPr>
    </w:p>
    <w:p w14:paraId="3DF7CF50" w14:textId="77777777" w:rsidR="00B64B2F" w:rsidRPr="00940AD8" w:rsidRDefault="00B64B2F" w:rsidP="00F02EB6">
      <w:pPr>
        <w:spacing w:line="240" w:lineRule="auto"/>
        <w:rPr>
          <w:b/>
          <w:szCs w:val="22"/>
          <w:lang w:val="pl-PL"/>
        </w:rPr>
      </w:pPr>
    </w:p>
    <w:p w14:paraId="66D91750" w14:textId="77777777" w:rsidR="00B64B2F" w:rsidRPr="00940AD8" w:rsidRDefault="00B64B2F" w:rsidP="00F02EB6">
      <w:pPr>
        <w:spacing w:line="240" w:lineRule="auto"/>
        <w:rPr>
          <w:b/>
          <w:szCs w:val="22"/>
          <w:lang w:val="pl-PL"/>
        </w:rPr>
      </w:pPr>
    </w:p>
    <w:p w14:paraId="31603D71" w14:textId="77777777" w:rsidR="00B64B2F" w:rsidRPr="00940AD8" w:rsidRDefault="00B64B2F" w:rsidP="00F02EB6">
      <w:pPr>
        <w:spacing w:line="240" w:lineRule="auto"/>
        <w:rPr>
          <w:b/>
          <w:szCs w:val="22"/>
          <w:lang w:val="pl-PL"/>
        </w:rPr>
      </w:pPr>
    </w:p>
    <w:p w14:paraId="19D426B1" w14:textId="77777777" w:rsidR="001D3C51" w:rsidRPr="00940AD8" w:rsidRDefault="001D3C51" w:rsidP="001D3C51">
      <w:pPr>
        <w:pStyle w:val="A-Heading1"/>
        <w:jc w:val="center"/>
        <w:outlineLvl w:val="9"/>
        <w:rPr>
          <w:noProof w:val="0"/>
          <w:lang w:val="pl-PL"/>
        </w:rPr>
      </w:pPr>
    </w:p>
    <w:p w14:paraId="5421E8AC" w14:textId="2A4928D2" w:rsidR="00812D16" w:rsidRPr="00F81E5C" w:rsidRDefault="00812D16" w:rsidP="00BD5439">
      <w:pPr>
        <w:pStyle w:val="A-Heading1"/>
        <w:jc w:val="center"/>
        <w:rPr>
          <w:noProof w:val="0"/>
          <w:lang w:val="pl-PL"/>
        </w:rPr>
      </w:pPr>
      <w:r w:rsidRPr="00F81E5C">
        <w:rPr>
          <w:noProof w:val="0"/>
          <w:lang w:val="pl-PL"/>
        </w:rPr>
        <w:t xml:space="preserve">A. </w:t>
      </w:r>
      <w:r w:rsidR="00E47EC9" w:rsidRPr="00F81E5C">
        <w:rPr>
          <w:lang w:val="pl-PL"/>
        </w:rPr>
        <w:t>OZNAKOWANIE OPAKOWAŃ</w:t>
      </w:r>
      <w:r w:rsidR="00F81E5C">
        <w:rPr>
          <w:lang w:val="pl-PL"/>
        </w:rPr>
        <w:fldChar w:fldCharType="begin"/>
      </w:r>
      <w:r w:rsidR="00F81E5C">
        <w:rPr>
          <w:lang w:val="pl-PL"/>
        </w:rPr>
        <w:instrText xml:space="preserve"> DOCVARIABLE VAULT_ND_3a95bd50-ab88-429c-8aa8-4d0a001b6af4 \* MERGEFORMAT </w:instrText>
      </w:r>
      <w:r w:rsidR="00F81E5C">
        <w:rPr>
          <w:lang w:val="pl-PL"/>
        </w:rPr>
        <w:fldChar w:fldCharType="separate"/>
      </w:r>
      <w:r w:rsidR="00F81E5C">
        <w:rPr>
          <w:lang w:val="pl-PL"/>
        </w:rPr>
        <w:t xml:space="preserve"> </w:t>
      </w:r>
      <w:r w:rsidR="00F81E5C">
        <w:rPr>
          <w:lang w:val="pl-PL"/>
        </w:rPr>
        <w:fldChar w:fldCharType="end"/>
      </w:r>
    </w:p>
    <w:p w14:paraId="33E7F968" w14:textId="77777777" w:rsidR="00812D16" w:rsidRPr="00940AD8" w:rsidRDefault="00812D16" w:rsidP="00F02EB6">
      <w:pPr>
        <w:shd w:val="clear" w:color="auto" w:fill="FFFFFF"/>
        <w:spacing w:line="240" w:lineRule="auto"/>
        <w:rPr>
          <w:szCs w:val="22"/>
          <w:lang w:val="pl-PL"/>
        </w:rPr>
      </w:pPr>
      <w:r w:rsidRPr="00940AD8">
        <w:rPr>
          <w:szCs w:val="22"/>
          <w:lang w:val="pl-PL"/>
        </w:rPr>
        <w:br w:type="page"/>
      </w:r>
    </w:p>
    <w:p w14:paraId="6557EC56" w14:textId="287D8A13" w:rsidR="00812D16" w:rsidRPr="009509F2" w:rsidRDefault="00E47EC9"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lang w:val="pl-PL"/>
        </w:rPr>
        <w:lastRenderedPageBreak/>
        <w:t>INFORMACJE ZAMIESZCZANE NA OPAKOWANIACH ZEWNĘTRZNYCH</w:t>
      </w:r>
    </w:p>
    <w:p w14:paraId="54BA0B08" w14:textId="00460C93" w:rsidR="00D822EC" w:rsidRPr="009509F2" w:rsidRDefault="00D822EC" w:rsidP="00F02EB6">
      <w:pPr>
        <w:pBdr>
          <w:top w:val="single" w:sz="4" w:space="1" w:color="auto"/>
          <w:left w:val="single" w:sz="4" w:space="4" w:color="auto"/>
          <w:bottom w:val="single" w:sz="4" w:space="1" w:color="auto"/>
          <w:right w:val="single" w:sz="4" w:space="4" w:color="auto"/>
        </w:pBdr>
        <w:spacing w:line="240" w:lineRule="auto"/>
        <w:rPr>
          <w:b/>
          <w:szCs w:val="22"/>
          <w:lang w:val="pl-PL"/>
        </w:rPr>
      </w:pPr>
    </w:p>
    <w:p w14:paraId="1A5D0EA3" w14:textId="1DDE6E91" w:rsidR="00D822EC" w:rsidRPr="009509F2" w:rsidRDefault="00E47EC9"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PUDEŁKO</w:t>
      </w:r>
      <w:r w:rsidR="00214A45" w:rsidRPr="009509F2">
        <w:rPr>
          <w:b/>
          <w:szCs w:val="22"/>
          <w:lang w:val="pl-PL"/>
        </w:rPr>
        <w:t xml:space="preserve"> </w:t>
      </w:r>
      <w:r w:rsidRPr="009509F2">
        <w:rPr>
          <w:b/>
          <w:szCs w:val="22"/>
          <w:lang w:val="pl-PL"/>
        </w:rPr>
        <w:t>TEKTUROWE ZAWIERAJĄCE 1 LUB 5 AMPU</w:t>
      </w:r>
      <w:r w:rsidR="00D57CE8">
        <w:rPr>
          <w:b/>
          <w:szCs w:val="22"/>
          <w:lang w:val="pl-PL"/>
        </w:rPr>
        <w:t>Ł</w:t>
      </w:r>
      <w:r w:rsidRPr="009509F2">
        <w:rPr>
          <w:b/>
          <w:szCs w:val="22"/>
          <w:lang w:val="pl-PL"/>
        </w:rPr>
        <w:t>KO-STRZYKAWEK</w:t>
      </w:r>
      <w:r w:rsidR="008C1A17" w:rsidRPr="009509F2">
        <w:rPr>
          <w:b/>
          <w:szCs w:val="22"/>
          <w:lang w:val="pl-PL"/>
        </w:rPr>
        <w:t>;</w:t>
      </w:r>
      <w:r w:rsidR="00D822EC" w:rsidRPr="009509F2">
        <w:rPr>
          <w:b/>
          <w:szCs w:val="22"/>
          <w:lang w:val="pl-PL"/>
        </w:rPr>
        <w:t xml:space="preserve"> </w:t>
      </w:r>
      <w:r w:rsidR="00352B8A" w:rsidRPr="009509F2">
        <w:rPr>
          <w:b/>
          <w:szCs w:val="22"/>
          <w:lang w:val="pl-PL"/>
        </w:rPr>
        <w:t>Z IGŁAMI LUB BEZ</w:t>
      </w:r>
      <w:r w:rsidR="00804833">
        <w:rPr>
          <w:b/>
          <w:szCs w:val="22"/>
          <w:lang w:val="pl-PL"/>
        </w:rPr>
        <w:t xml:space="preserve"> IGIEŁ</w:t>
      </w:r>
    </w:p>
    <w:p w14:paraId="79128C1C" w14:textId="77777777"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32422F97" w14:textId="77777777" w:rsidR="00812D16" w:rsidRPr="009509F2" w:rsidRDefault="00812D16" w:rsidP="00F02EB6">
      <w:pPr>
        <w:spacing w:line="240" w:lineRule="auto"/>
        <w:rPr>
          <w:lang w:val="pl-PL"/>
        </w:rPr>
      </w:pPr>
    </w:p>
    <w:p w14:paraId="30289484" w14:textId="77777777" w:rsidR="006C6114" w:rsidRPr="009509F2" w:rsidRDefault="006C6114" w:rsidP="00F02EB6">
      <w:pPr>
        <w:spacing w:line="240" w:lineRule="auto"/>
        <w:rPr>
          <w:szCs w:val="22"/>
          <w:lang w:val="pl-PL"/>
        </w:rPr>
      </w:pPr>
    </w:p>
    <w:p w14:paraId="1FD64B92" w14:textId="1600CA1B"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9509F2">
        <w:rPr>
          <w:b/>
          <w:lang w:val="pl-PL"/>
        </w:rPr>
        <w:t>1.</w:t>
      </w:r>
      <w:r w:rsidRPr="009509F2">
        <w:rPr>
          <w:b/>
          <w:lang w:val="pl-PL"/>
        </w:rPr>
        <w:tab/>
      </w:r>
      <w:r w:rsidR="00352B8A" w:rsidRPr="009509F2">
        <w:rPr>
          <w:b/>
          <w:lang w:val="pl-PL"/>
        </w:rPr>
        <w:t>NAZWA PRODUKTU LECZNICZEGO</w:t>
      </w:r>
    </w:p>
    <w:p w14:paraId="7B1DDBAE" w14:textId="14775C6A" w:rsidR="00812D16" w:rsidRPr="009509F2" w:rsidRDefault="00812D16" w:rsidP="00F02EB6">
      <w:pPr>
        <w:spacing w:line="240" w:lineRule="auto"/>
        <w:rPr>
          <w:szCs w:val="22"/>
          <w:lang w:val="pl-PL"/>
        </w:rPr>
      </w:pPr>
    </w:p>
    <w:p w14:paraId="5A814E4F" w14:textId="443C8E9D" w:rsidR="00CA0D33" w:rsidRPr="009509F2" w:rsidRDefault="0055212C" w:rsidP="00CA0D33">
      <w:pPr>
        <w:spacing w:line="240" w:lineRule="auto"/>
        <w:rPr>
          <w:szCs w:val="22"/>
          <w:lang w:val="pl-PL"/>
        </w:rPr>
      </w:pPr>
      <w:proofErr w:type="spellStart"/>
      <w:r w:rsidRPr="009509F2">
        <w:rPr>
          <w:szCs w:val="22"/>
          <w:lang w:val="pl-PL"/>
        </w:rPr>
        <w:t>Beyfortus</w:t>
      </w:r>
      <w:proofErr w:type="spellEnd"/>
      <w:r w:rsidR="00CA0D33" w:rsidRPr="009509F2">
        <w:rPr>
          <w:szCs w:val="22"/>
          <w:lang w:val="pl-PL"/>
        </w:rPr>
        <w:t xml:space="preserve"> 50</w:t>
      </w:r>
      <w:r w:rsidR="00A14B9B" w:rsidRPr="009509F2">
        <w:rPr>
          <w:szCs w:val="22"/>
          <w:lang w:val="pl-PL"/>
        </w:rPr>
        <w:t> </w:t>
      </w:r>
      <w:r w:rsidR="00CA0D33" w:rsidRPr="009509F2">
        <w:rPr>
          <w:szCs w:val="22"/>
          <w:lang w:val="pl-PL"/>
        </w:rPr>
        <w:t xml:space="preserve">mg </w:t>
      </w:r>
      <w:r w:rsidR="00352B8A" w:rsidRPr="009509F2">
        <w:rPr>
          <w:szCs w:val="22"/>
          <w:lang w:val="pl-PL"/>
        </w:rPr>
        <w:t>roztwór do wstrzykiwań w ampułko-strzykawce</w:t>
      </w:r>
    </w:p>
    <w:p w14:paraId="4221085A" w14:textId="16C4CF89" w:rsidR="00CA0D33" w:rsidRPr="009509F2" w:rsidRDefault="00E91F1A" w:rsidP="00CA0D33">
      <w:pPr>
        <w:spacing w:line="240" w:lineRule="auto"/>
        <w:rPr>
          <w:szCs w:val="22"/>
          <w:lang w:val="pl-PL"/>
        </w:rPr>
      </w:pPr>
      <w:r w:rsidRPr="009509F2">
        <w:rPr>
          <w:szCs w:val="22"/>
          <w:lang w:val="pl-PL"/>
        </w:rPr>
        <w:t>n</w:t>
      </w:r>
      <w:r w:rsidR="00CA0D33" w:rsidRPr="009509F2">
        <w:rPr>
          <w:szCs w:val="22"/>
          <w:lang w:val="pl-PL"/>
        </w:rPr>
        <w:t>irse</w:t>
      </w:r>
      <w:r w:rsidR="00352B8A" w:rsidRPr="009509F2">
        <w:rPr>
          <w:szCs w:val="22"/>
          <w:lang w:val="pl-PL"/>
        </w:rPr>
        <w:t>w</w:t>
      </w:r>
      <w:r w:rsidR="00CA0D33" w:rsidRPr="009509F2">
        <w:rPr>
          <w:szCs w:val="22"/>
          <w:lang w:val="pl-PL"/>
        </w:rPr>
        <w:t>imab</w:t>
      </w:r>
    </w:p>
    <w:p w14:paraId="778F8CE6" w14:textId="77777777" w:rsidR="00B82A98" w:rsidRPr="009509F2" w:rsidRDefault="00B82A98" w:rsidP="00CA0D33">
      <w:pPr>
        <w:spacing w:line="240" w:lineRule="auto"/>
        <w:rPr>
          <w:szCs w:val="22"/>
          <w:lang w:val="pl-PL"/>
        </w:rPr>
      </w:pPr>
    </w:p>
    <w:p w14:paraId="770A3692" w14:textId="77777777" w:rsidR="00812D16" w:rsidRPr="009509F2" w:rsidRDefault="00812D16" w:rsidP="00F02EB6">
      <w:pPr>
        <w:spacing w:line="240" w:lineRule="auto"/>
        <w:rPr>
          <w:szCs w:val="22"/>
          <w:lang w:val="pl-PL"/>
        </w:rPr>
      </w:pPr>
    </w:p>
    <w:p w14:paraId="5DDC8349" w14:textId="702D2785"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2.</w:t>
      </w:r>
      <w:r w:rsidRPr="009509F2">
        <w:rPr>
          <w:b/>
          <w:szCs w:val="22"/>
          <w:lang w:val="pl-PL"/>
        </w:rPr>
        <w:tab/>
      </w:r>
      <w:r w:rsidR="00352B8A" w:rsidRPr="009509F2">
        <w:rPr>
          <w:b/>
          <w:lang w:val="pl-PL"/>
        </w:rPr>
        <w:t>ZAWARTOŚĆ SUBSTANCJI CZYNNEJ</w:t>
      </w:r>
    </w:p>
    <w:p w14:paraId="6FA57849" w14:textId="77777777" w:rsidR="00812D16" w:rsidRPr="009509F2" w:rsidRDefault="00812D16" w:rsidP="00F02EB6">
      <w:pPr>
        <w:spacing w:line="240" w:lineRule="auto"/>
        <w:rPr>
          <w:szCs w:val="22"/>
          <w:lang w:val="pl-PL"/>
        </w:rPr>
      </w:pPr>
    </w:p>
    <w:p w14:paraId="437C67FB" w14:textId="3DC6BFF3" w:rsidR="00CA0D33" w:rsidRPr="009509F2" w:rsidRDefault="00352B8A" w:rsidP="00F02EB6">
      <w:pPr>
        <w:spacing w:line="240" w:lineRule="auto"/>
        <w:rPr>
          <w:szCs w:val="22"/>
          <w:lang w:val="pl-PL"/>
        </w:rPr>
      </w:pPr>
      <w:r w:rsidRPr="009509F2">
        <w:rPr>
          <w:szCs w:val="22"/>
          <w:lang w:val="pl-PL"/>
        </w:rPr>
        <w:t>Każda ampułko-strzykawka zawiera</w:t>
      </w:r>
      <w:r w:rsidR="00CA0D33" w:rsidRPr="009509F2">
        <w:rPr>
          <w:szCs w:val="22"/>
          <w:lang w:val="pl-PL"/>
        </w:rPr>
        <w:t xml:space="preserve"> 50</w:t>
      </w:r>
      <w:r w:rsidR="00A14B9B" w:rsidRPr="009509F2">
        <w:rPr>
          <w:szCs w:val="22"/>
          <w:lang w:val="pl-PL"/>
        </w:rPr>
        <w:t> </w:t>
      </w:r>
      <w:r w:rsidR="00CA0D33" w:rsidRPr="009509F2">
        <w:rPr>
          <w:szCs w:val="22"/>
          <w:lang w:val="pl-PL"/>
        </w:rPr>
        <w:t>mg nirse</w:t>
      </w:r>
      <w:r w:rsidRPr="009509F2">
        <w:rPr>
          <w:szCs w:val="22"/>
          <w:lang w:val="pl-PL"/>
        </w:rPr>
        <w:t>w</w:t>
      </w:r>
      <w:r w:rsidR="00CA0D33" w:rsidRPr="009509F2">
        <w:rPr>
          <w:szCs w:val="22"/>
          <w:lang w:val="pl-PL"/>
        </w:rPr>
        <w:t>imab</w:t>
      </w:r>
      <w:r w:rsidRPr="009509F2">
        <w:rPr>
          <w:szCs w:val="22"/>
          <w:lang w:val="pl-PL"/>
        </w:rPr>
        <w:t>u</w:t>
      </w:r>
      <w:r w:rsidR="00CA0D33" w:rsidRPr="009509F2">
        <w:rPr>
          <w:szCs w:val="22"/>
          <w:lang w:val="pl-PL"/>
        </w:rPr>
        <w:t xml:space="preserve"> </w:t>
      </w:r>
      <w:r w:rsidRPr="009509F2">
        <w:rPr>
          <w:szCs w:val="22"/>
          <w:lang w:val="pl-PL"/>
        </w:rPr>
        <w:t>w</w:t>
      </w:r>
      <w:r w:rsidR="00CA0D33" w:rsidRPr="009509F2">
        <w:rPr>
          <w:szCs w:val="22"/>
          <w:lang w:val="pl-PL"/>
        </w:rPr>
        <w:t xml:space="preserve"> 0</w:t>
      </w:r>
      <w:r w:rsidRPr="009509F2">
        <w:rPr>
          <w:szCs w:val="22"/>
          <w:lang w:val="pl-PL"/>
        </w:rPr>
        <w:t>,</w:t>
      </w:r>
      <w:r w:rsidR="00CA0D33" w:rsidRPr="009509F2">
        <w:rPr>
          <w:szCs w:val="22"/>
          <w:lang w:val="pl-PL"/>
        </w:rPr>
        <w:t>5</w:t>
      </w:r>
      <w:r w:rsidR="00D822EC" w:rsidRPr="009509F2">
        <w:rPr>
          <w:szCs w:val="22"/>
          <w:lang w:val="pl-PL"/>
        </w:rPr>
        <w:t> </w:t>
      </w:r>
      <w:r w:rsidR="00CA0D33" w:rsidRPr="009509F2">
        <w:rPr>
          <w:szCs w:val="22"/>
          <w:lang w:val="pl-PL"/>
        </w:rPr>
        <w:t>m</w:t>
      </w:r>
      <w:r w:rsidR="00F934CF">
        <w:rPr>
          <w:szCs w:val="22"/>
          <w:lang w:val="pl-PL"/>
        </w:rPr>
        <w:t>l</w:t>
      </w:r>
      <w:r w:rsidR="00CA0D33" w:rsidRPr="009509F2">
        <w:rPr>
          <w:szCs w:val="22"/>
          <w:lang w:val="pl-PL"/>
        </w:rPr>
        <w:t xml:space="preserve"> (100</w:t>
      </w:r>
      <w:r w:rsidR="00A14B9B" w:rsidRPr="009509F2">
        <w:rPr>
          <w:szCs w:val="22"/>
          <w:lang w:val="pl-PL"/>
        </w:rPr>
        <w:t> </w:t>
      </w:r>
      <w:r w:rsidR="00CA0D33" w:rsidRPr="009509F2">
        <w:rPr>
          <w:szCs w:val="22"/>
          <w:lang w:val="pl-PL"/>
        </w:rPr>
        <w:t>mg/m</w:t>
      </w:r>
      <w:r w:rsidR="00F934CF">
        <w:rPr>
          <w:szCs w:val="22"/>
          <w:lang w:val="pl-PL"/>
        </w:rPr>
        <w:t>l</w:t>
      </w:r>
      <w:r w:rsidR="00CA0D33" w:rsidRPr="009509F2">
        <w:rPr>
          <w:szCs w:val="22"/>
          <w:lang w:val="pl-PL"/>
        </w:rPr>
        <w:t>).</w:t>
      </w:r>
    </w:p>
    <w:p w14:paraId="575D7CA6" w14:textId="77777777" w:rsidR="00812D16" w:rsidRPr="009509F2" w:rsidRDefault="00812D16" w:rsidP="00F02EB6">
      <w:pPr>
        <w:spacing w:line="240" w:lineRule="auto"/>
        <w:rPr>
          <w:szCs w:val="22"/>
          <w:lang w:val="pl-PL"/>
        </w:rPr>
      </w:pPr>
    </w:p>
    <w:p w14:paraId="3883E072" w14:textId="77777777" w:rsidR="00812D16" w:rsidRPr="009509F2" w:rsidRDefault="00812D16" w:rsidP="00F02EB6">
      <w:pPr>
        <w:spacing w:line="240" w:lineRule="auto"/>
        <w:rPr>
          <w:szCs w:val="22"/>
          <w:lang w:val="pl-PL"/>
        </w:rPr>
      </w:pPr>
    </w:p>
    <w:p w14:paraId="36463DB9" w14:textId="369BADB3"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3.</w:t>
      </w:r>
      <w:r w:rsidRPr="009509F2">
        <w:rPr>
          <w:b/>
          <w:szCs w:val="22"/>
          <w:lang w:val="pl-PL"/>
        </w:rPr>
        <w:tab/>
      </w:r>
      <w:r w:rsidR="00352B8A" w:rsidRPr="009509F2">
        <w:rPr>
          <w:b/>
          <w:lang w:val="pl-PL"/>
        </w:rPr>
        <w:t>WYKAZ SUBSTANCJI POMOCNICZYCH</w:t>
      </w:r>
    </w:p>
    <w:p w14:paraId="3FBAA08C" w14:textId="0F0755E1" w:rsidR="00812D16" w:rsidRPr="009509F2" w:rsidRDefault="00812D16" w:rsidP="00F02EB6">
      <w:pPr>
        <w:spacing w:line="240" w:lineRule="auto"/>
        <w:rPr>
          <w:szCs w:val="22"/>
          <w:lang w:val="pl-PL"/>
        </w:rPr>
      </w:pPr>
    </w:p>
    <w:p w14:paraId="27765356" w14:textId="28DA17DE" w:rsidR="00CA0D33" w:rsidRPr="009509F2" w:rsidRDefault="00352B8A" w:rsidP="00F02EB6">
      <w:pPr>
        <w:spacing w:line="240" w:lineRule="auto"/>
        <w:rPr>
          <w:szCs w:val="22"/>
          <w:lang w:val="pl-PL"/>
        </w:rPr>
      </w:pPr>
      <w:r w:rsidRPr="009509F2">
        <w:rPr>
          <w:szCs w:val="22"/>
          <w:lang w:val="pl-PL"/>
        </w:rPr>
        <w:t xml:space="preserve">Substancje pomocnicze: </w:t>
      </w:r>
      <w:r w:rsidR="00CA0D33" w:rsidRPr="009509F2">
        <w:rPr>
          <w:szCs w:val="22"/>
          <w:lang w:val="pl-PL"/>
        </w:rPr>
        <w:t>L</w:t>
      </w:r>
      <w:r w:rsidR="008F47B8" w:rsidRPr="009509F2">
        <w:rPr>
          <w:szCs w:val="22"/>
          <w:lang w:val="pl-PL"/>
        </w:rPr>
        <w:noBreakHyphen/>
      </w:r>
      <w:r w:rsidR="00CA0D33" w:rsidRPr="009509F2">
        <w:rPr>
          <w:szCs w:val="22"/>
          <w:lang w:val="pl-PL"/>
        </w:rPr>
        <w:t>hist</w:t>
      </w:r>
      <w:r w:rsidRPr="009509F2">
        <w:rPr>
          <w:szCs w:val="22"/>
          <w:lang w:val="pl-PL"/>
        </w:rPr>
        <w:t>ydyna</w:t>
      </w:r>
      <w:r w:rsidR="00CA0D33" w:rsidRPr="009509F2">
        <w:rPr>
          <w:szCs w:val="22"/>
          <w:lang w:val="pl-PL"/>
        </w:rPr>
        <w:t>, L</w:t>
      </w:r>
      <w:r w:rsidR="008F47B8" w:rsidRPr="009509F2">
        <w:rPr>
          <w:szCs w:val="22"/>
          <w:lang w:val="pl-PL"/>
        </w:rPr>
        <w:noBreakHyphen/>
      </w:r>
      <w:r w:rsidRPr="009509F2">
        <w:rPr>
          <w:szCs w:val="22"/>
          <w:lang w:val="pl-PL"/>
        </w:rPr>
        <w:t>histydyny chlorowodorek</w:t>
      </w:r>
      <w:r w:rsidR="00CA0D33" w:rsidRPr="009509F2">
        <w:rPr>
          <w:szCs w:val="22"/>
          <w:lang w:val="pl-PL"/>
        </w:rPr>
        <w:t>, L</w:t>
      </w:r>
      <w:r w:rsidR="008F47B8" w:rsidRPr="009509F2">
        <w:rPr>
          <w:szCs w:val="22"/>
          <w:lang w:val="pl-PL"/>
        </w:rPr>
        <w:noBreakHyphen/>
      </w:r>
      <w:r w:rsidRPr="009509F2">
        <w:rPr>
          <w:szCs w:val="22"/>
          <w:lang w:val="pl-PL"/>
        </w:rPr>
        <w:t>argininy chlorowodorek</w:t>
      </w:r>
      <w:r w:rsidR="00CA0D33" w:rsidRPr="009509F2">
        <w:rPr>
          <w:szCs w:val="22"/>
          <w:lang w:val="pl-PL"/>
        </w:rPr>
        <w:t>,</w:t>
      </w:r>
      <w:r w:rsidR="00C040C0">
        <w:rPr>
          <w:szCs w:val="22"/>
          <w:lang w:val="pl-PL"/>
        </w:rPr>
        <w:t xml:space="preserve"> </w:t>
      </w:r>
      <w:r w:rsidRPr="009509F2">
        <w:rPr>
          <w:szCs w:val="22"/>
          <w:lang w:val="pl-PL"/>
        </w:rPr>
        <w:t>sacharoza</w:t>
      </w:r>
      <w:r w:rsidR="00CA0D33" w:rsidRPr="009509F2">
        <w:rPr>
          <w:szCs w:val="22"/>
          <w:lang w:val="pl-PL"/>
        </w:rPr>
        <w:t>,</w:t>
      </w:r>
      <w:r w:rsidR="00B236CA" w:rsidRPr="009509F2">
        <w:rPr>
          <w:szCs w:val="22"/>
          <w:lang w:val="pl-PL"/>
        </w:rPr>
        <w:t xml:space="preserve"> </w:t>
      </w:r>
      <w:r w:rsidRPr="009509F2">
        <w:rPr>
          <w:szCs w:val="22"/>
          <w:lang w:val="pl-PL"/>
        </w:rPr>
        <w:t>polisorbat</w:t>
      </w:r>
      <w:r w:rsidR="00D822EC" w:rsidRPr="009509F2">
        <w:rPr>
          <w:szCs w:val="22"/>
          <w:lang w:val="pl-PL"/>
        </w:rPr>
        <w:t> </w:t>
      </w:r>
      <w:r w:rsidR="00CA0D33" w:rsidRPr="009509F2">
        <w:rPr>
          <w:szCs w:val="22"/>
          <w:lang w:val="pl-PL"/>
        </w:rPr>
        <w:t>80</w:t>
      </w:r>
      <w:r w:rsidR="008A06E7">
        <w:rPr>
          <w:szCs w:val="22"/>
          <w:lang w:val="pl-PL"/>
        </w:rPr>
        <w:t xml:space="preserve"> (E433)</w:t>
      </w:r>
      <w:r w:rsidR="00CA0D33" w:rsidRPr="009509F2">
        <w:rPr>
          <w:szCs w:val="22"/>
          <w:lang w:val="pl-PL"/>
        </w:rPr>
        <w:t>,</w:t>
      </w:r>
      <w:r w:rsidR="008467A1">
        <w:rPr>
          <w:szCs w:val="22"/>
          <w:lang w:val="pl-PL"/>
        </w:rPr>
        <w:t xml:space="preserve"> </w:t>
      </w:r>
      <w:r w:rsidRPr="009509F2">
        <w:rPr>
          <w:szCs w:val="22"/>
          <w:lang w:val="pl-PL"/>
        </w:rPr>
        <w:t>woda do wstrzykiwań</w:t>
      </w:r>
      <w:r w:rsidR="00B6147D" w:rsidRPr="009509F2">
        <w:rPr>
          <w:szCs w:val="22"/>
          <w:lang w:val="pl-PL"/>
        </w:rPr>
        <w:t>.</w:t>
      </w:r>
    </w:p>
    <w:p w14:paraId="75ADF97E" w14:textId="35D43A6A" w:rsidR="00812D16" w:rsidRPr="009509F2" w:rsidRDefault="00812D16" w:rsidP="00F02EB6">
      <w:pPr>
        <w:spacing w:line="240" w:lineRule="auto"/>
        <w:rPr>
          <w:szCs w:val="22"/>
          <w:lang w:val="pl-PL"/>
        </w:rPr>
      </w:pPr>
    </w:p>
    <w:p w14:paraId="29D1BA91" w14:textId="77777777" w:rsidR="00224A95" w:rsidRPr="009509F2" w:rsidRDefault="00224A95" w:rsidP="00F02EB6">
      <w:pPr>
        <w:spacing w:line="240" w:lineRule="auto"/>
        <w:rPr>
          <w:szCs w:val="22"/>
          <w:lang w:val="pl-PL"/>
        </w:rPr>
      </w:pPr>
    </w:p>
    <w:p w14:paraId="2E49406C" w14:textId="41CEB8F4"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4.</w:t>
      </w:r>
      <w:r w:rsidRPr="009509F2">
        <w:rPr>
          <w:b/>
          <w:szCs w:val="22"/>
          <w:lang w:val="pl-PL"/>
        </w:rPr>
        <w:tab/>
      </w:r>
      <w:r w:rsidR="00352B8A" w:rsidRPr="009509F2">
        <w:rPr>
          <w:b/>
          <w:lang w:val="pl-PL"/>
        </w:rPr>
        <w:t>POSTAĆ FARMACEUTYCZNA I ZAWARTOŚĆ OPAKOWANIA</w:t>
      </w:r>
    </w:p>
    <w:p w14:paraId="4B394D92" w14:textId="77777777" w:rsidR="00812D16" w:rsidRPr="009509F2" w:rsidRDefault="00812D16" w:rsidP="00F02EB6">
      <w:pPr>
        <w:spacing w:line="240" w:lineRule="auto"/>
        <w:rPr>
          <w:szCs w:val="22"/>
          <w:lang w:val="pl-PL"/>
        </w:rPr>
      </w:pPr>
    </w:p>
    <w:p w14:paraId="19BC88A1" w14:textId="30512C9B" w:rsidR="00CA0D33" w:rsidRPr="009509F2" w:rsidRDefault="00352B8A" w:rsidP="00CA0D33">
      <w:pPr>
        <w:spacing w:line="240" w:lineRule="auto"/>
        <w:rPr>
          <w:szCs w:val="22"/>
          <w:lang w:val="pl-PL"/>
        </w:rPr>
      </w:pPr>
      <w:r w:rsidRPr="009509F2">
        <w:rPr>
          <w:szCs w:val="22"/>
          <w:highlight w:val="lightGray"/>
          <w:lang w:val="pl-PL"/>
        </w:rPr>
        <w:t>Roztwór do wstrzykiwań</w:t>
      </w:r>
      <w:r w:rsidR="00CA0D33" w:rsidRPr="009509F2">
        <w:rPr>
          <w:szCs w:val="22"/>
          <w:highlight w:val="lightGray"/>
          <w:lang w:val="pl-PL"/>
        </w:rPr>
        <w:t xml:space="preserve"> </w:t>
      </w:r>
    </w:p>
    <w:p w14:paraId="70D2597C" w14:textId="77777777" w:rsidR="00CA0D33" w:rsidRPr="009509F2" w:rsidRDefault="00CA0D33" w:rsidP="00CA0D33">
      <w:pPr>
        <w:spacing w:line="240" w:lineRule="auto"/>
        <w:rPr>
          <w:szCs w:val="22"/>
          <w:lang w:val="pl-PL"/>
        </w:rPr>
      </w:pPr>
    </w:p>
    <w:p w14:paraId="50BFD172" w14:textId="1B8D3BB4" w:rsidR="00CA0D33" w:rsidRPr="009509F2" w:rsidRDefault="00CA0D33" w:rsidP="00CA0D33">
      <w:pPr>
        <w:spacing w:line="240" w:lineRule="auto"/>
        <w:rPr>
          <w:szCs w:val="22"/>
          <w:lang w:val="pl-PL"/>
        </w:rPr>
      </w:pPr>
      <w:r w:rsidRPr="009509F2">
        <w:rPr>
          <w:szCs w:val="22"/>
          <w:lang w:val="pl-PL"/>
        </w:rPr>
        <w:t xml:space="preserve">1 </w:t>
      </w:r>
      <w:r w:rsidR="00352B8A" w:rsidRPr="009509F2">
        <w:rPr>
          <w:szCs w:val="22"/>
          <w:lang w:val="pl-PL"/>
        </w:rPr>
        <w:t>ampułko-strzykawka</w:t>
      </w:r>
    </w:p>
    <w:p w14:paraId="69D2F5BA" w14:textId="5D9988AD" w:rsidR="00CA0D33" w:rsidRPr="009509F2" w:rsidRDefault="00CA0D33" w:rsidP="00CA0D33">
      <w:pPr>
        <w:spacing w:line="240" w:lineRule="auto"/>
        <w:rPr>
          <w:szCs w:val="22"/>
          <w:highlight w:val="lightGray"/>
          <w:lang w:val="pl-PL"/>
        </w:rPr>
      </w:pPr>
      <w:r w:rsidRPr="009509F2">
        <w:rPr>
          <w:szCs w:val="22"/>
          <w:highlight w:val="lightGray"/>
          <w:lang w:val="pl-PL"/>
        </w:rPr>
        <w:t xml:space="preserve">1 </w:t>
      </w:r>
      <w:r w:rsidR="00352B8A" w:rsidRPr="009509F2">
        <w:rPr>
          <w:szCs w:val="22"/>
          <w:highlight w:val="lightGray"/>
          <w:lang w:val="pl-PL"/>
        </w:rPr>
        <w:t>ampułko-strzykawka z 2 igłami</w:t>
      </w:r>
    </w:p>
    <w:p w14:paraId="7061A7D0" w14:textId="74191399" w:rsidR="00812D16" w:rsidRPr="009509F2" w:rsidRDefault="00CA0D33" w:rsidP="00CA0D33">
      <w:pPr>
        <w:spacing w:line="240" w:lineRule="auto"/>
        <w:rPr>
          <w:szCs w:val="22"/>
          <w:lang w:val="pl-PL"/>
        </w:rPr>
      </w:pPr>
      <w:r w:rsidRPr="009509F2">
        <w:rPr>
          <w:szCs w:val="22"/>
          <w:highlight w:val="lightGray"/>
          <w:lang w:val="pl-PL"/>
        </w:rPr>
        <w:t>5</w:t>
      </w:r>
      <w:r w:rsidR="00A163F8" w:rsidRPr="009509F2">
        <w:rPr>
          <w:szCs w:val="22"/>
          <w:highlight w:val="lightGray"/>
          <w:lang w:val="pl-PL"/>
        </w:rPr>
        <w:t xml:space="preserve"> am</w:t>
      </w:r>
      <w:r w:rsidR="008601A1">
        <w:rPr>
          <w:szCs w:val="22"/>
          <w:highlight w:val="lightGray"/>
          <w:lang w:val="pl-PL"/>
        </w:rPr>
        <w:t>pu</w:t>
      </w:r>
      <w:r w:rsidR="00A163F8" w:rsidRPr="009509F2">
        <w:rPr>
          <w:szCs w:val="22"/>
          <w:highlight w:val="lightGray"/>
          <w:lang w:val="pl-PL"/>
        </w:rPr>
        <w:t>łko-strzykawek</w:t>
      </w:r>
    </w:p>
    <w:p w14:paraId="1A4BD5D0" w14:textId="6DEF2025" w:rsidR="00CA0D33" w:rsidRPr="009509F2" w:rsidRDefault="00CA0D33" w:rsidP="00CA0D33">
      <w:pPr>
        <w:spacing w:line="240" w:lineRule="auto"/>
        <w:rPr>
          <w:szCs w:val="22"/>
          <w:lang w:val="pl-PL"/>
        </w:rPr>
      </w:pPr>
    </w:p>
    <w:p w14:paraId="09B1129F" w14:textId="77777777" w:rsidR="00224A95" w:rsidRPr="009509F2" w:rsidRDefault="00224A95" w:rsidP="00CA0D33">
      <w:pPr>
        <w:spacing w:line="240" w:lineRule="auto"/>
        <w:rPr>
          <w:szCs w:val="22"/>
          <w:lang w:val="pl-PL"/>
        </w:rPr>
      </w:pPr>
    </w:p>
    <w:p w14:paraId="6D6FC53B" w14:textId="05CD0E8C"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5.</w:t>
      </w:r>
      <w:r w:rsidRPr="009509F2">
        <w:rPr>
          <w:b/>
          <w:szCs w:val="22"/>
          <w:lang w:val="pl-PL"/>
        </w:rPr>
        <w:tab/>
      </w:r>
      <w:r w:rsidR="00A163F8" w:rsidRPr="009509F2">
        <w:rPr>
          <w:b/>
          <w:lang w:val="pl-PL"/>
        </w:rPr>
        <w:t>SPOSÓB I DROGA PODANIA</w:t>
      </w:r>
    </w:p>
    <w:p w14:paraId="73EE4D36" w14:textId="77777777" w:rsidR="00812D16" w:rsidRPr="009509F2" w:rsidRDefault="00812D16" w:rsidP="00F02EB6">
      <w:pPr>
        <w:spacing w:line="240" w:lineRule="auto"/>
        <w:rPr>
          <w:szCs w:val="22"/>
          <w:lang w:val="pl-PL"/>
        </w:rPr>
      </w:pPr>
    </w:p>
    <w:p w14:paraId="0DCA2558" w14:textId="1931BB5D" w:rsidR="00CA0D33" w:rsidRPr="009509F2" w:rsidRDefault="00A163F8" w:rsidP="00CA0D33">
      <w:pPr>
        <w:spacing w:line="240" w:lineRule="auto"/>
        <w:rPr>
          <w:szCs w:val="22"/>
          <w:lang w:val="pl-PL"/>
        </w:rPr>
      </w:pPr>
      <w:r w:rsidRPr="009509F2">
        <w:rPr>
          <w:szCs w:val="22"/>
          <w:lang w:val="pl-PL"/>
        </w:rPr>
        <w:t>Podanie domięśniowe</w:t>
      </w:r>
    </w:p>
    <w:p w14:paraId="1F07611C" w14:textId="74DDE888" w:rsidR="00CA0D33" w:rsidRPr="009509F2" w:rsidRDefault="00A163F8" w:rsidP="00CA0D33">
      <w:pPr>
        <w:spacing w:line="240" w:lineRule="auto"/>
        <w:rPr>
          <w:szCs w:val="22"/>
          <w:lang w:val="pl-PL"/>
        </w:rPr>
      </w:pPr>
      <w:r w:rsidRPr="009509F2">
        <w:rPr>
          <w:lang w:val="pl-PL"/>
        </w:rPr>
        <w:t>Należy zapoznać się z treścią ulotki przed zastosowaniem leku</w:t>
      </w:r>
      <w:r w:rsidR="00CA0D33" w:rsidRPr="009509F2">
        <w:rPr>
          <w:szCs w:val="22"/>
          <w:lang w:val="pl-PL"/>
        </w:rPr>
        <w:t>.</w:t>
      </w:r>
    </w:p>
    <w:p w14:paraId="28685AD1" w14:textId="77777777" w:rsidR="00224A95" w:rsidRPr="009509F2" w:rsidRDefault="00224A95" w:rsidP="00F02EB6">
      <w:pPr>
        <w:spacing w:line="240" w:lineRule="auto"/>
        <w:rPr>
          <w:szCs w:val="22"/>
          <w:lang w:val="pl-PL"/>
        </w:rPr>
      </w:pPr>
    </w:p>
    <w:p w14:paraId="751C3E54" w14:textId="470D2FB7" w:rsidR="00812D16" w:rsidRPr="009509F2" w:rsidRDefault="00812D16" w:rsidP="00F02EB6">
      <w:pPr>
        <w:spacing w:line="240" w:lineRule="auto"/>
        <w:rPr>
          <w:szCs w:val="22"/>
          <w:lang w:val="pl-PL"/>
        </w:rPr>
      </w:pPr>
    </w:p>
    <w:p w14:paraId="579021D0" w14:textId="004DA536"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6.</w:t>
      </w:r>
      <w:r w:rsidRPr="009509F2">
        <w:rPr>
          <w:b/>
          <w:szCs w:val="22"/>
          <w:lang w:val="pl-PL"/>
        </w:rPr>
        <w:tab/>
      </w:r>
      <w:r w:rsidR="00A163F8" w:rsidRPr="009509F2">
        <w:rPr>
          <w:b/>
          <w:lang w:val="pl-PL"/>
        </w:rPr>
        <w:t>OSTRZEŻENIE DOTYCZĄCE PRZECHOWYWANIA PRODUKTU LECZNICZEGO W MIEJSCU NIEWIDOCZNYM I NIEDOSTĘPNYM DLA DZIECI</w:t>
      </w:r>
    </w:p>
    <w:p w14:paraId="4F6E07CC" w14:textId="77777777" w:rsidR="00812D16" w:rsidRPr="009509F2" w:rsidRDefault="00812D16" w:rsidP="00F02EB6">
      <w:pPr>
        <w:spacing w:line="240" w:lineRule="auto"/>
        <w:rPr>
          <w:szCs w:val="22"/>
          <w:lang w:val="pl-PL"/>
        </w:rPr>
      </w:pPr>
    </w:p>
    <w:p w14:paraId="4B2DF1C7" w14:textId="290C2CB5" w:rsidR="00812D16" w:rsidRPr="009509F2" w:rsidRDefault="00A163F8" w:rsidP="00F02EB6">
      <w:pPr>
        <w:spacing w:line="240" w:lineRule="auto"/>
        <w:rPr>
          <w:szCs w:val="22"/>
          <w:lang w:val="pl-PL"/>
        </w:rPr>
      </w:pPr>
      <w:r w:rsidRPr="009509F2">
        <w:rPr>
          <w:lang w:val="pl-PL"/>
        </w:rPr>
        <w:t>Lek przechowywać w miejscu niewidocznym i niedostępnym dla dzieci</w:t>
      </w:r>
      <w:r w:rsidR="00812D16" w:rsidRPr="009509F2">
        <w:rPr>
          <w:szCs w:val="22"/>
          <w:lang w:val="pl-PL"/>
        </w:rPr>
        <w:t>.</w:t>
      </w:r>
    </w:p>
    <w:p w14:paraId="3CA142E0" w14:textId="1FD9A177" w:rsidR="00812D16" w:rsidRPr="009509F2" w:rsidRDefault="00812D16" w:rsidP="00F02EB6">
      <w:pPr>
        <w:spacing w:line="240" w:lineRule="auto"/>
        <w:rPr>
          <w:szCs w:val="22"/>
          <w:lang w:val="pl-PL"/>
        </w:rPr>
      </w:pPr>
    </w:p>
    <w:p w14:paraId="7B141357" w14:textId="77777777" w:rsidR="00224A95" w:rsidRPr="009509F2" w:rsidRDefault="00224A95" w:rsidP="00F02EB6">
      <w:pPr>
        <w:spacing w:line="240" w:lineRule="auto"/>
        <w:rPr>
          <w:szCs w:val="22"/>
          <w:lang w:val="pl-PL"/>
        </w:rPr>
      </w:pPr>
    </w:p>
    <w:p w14:paraId="41B8485B" w14:textId="2D24E41C"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7.</w:t>
      </w:r>
      <w:r w:rsidRPr="009509F2">
        <w:rPr>
          <w:b/>
          <w:szCs w:val="22"/>
          <w:lang w:val="pl-PL"/>
        </w:rPr>
        <w:tab/>
      </w:r>
      <w:r w:rsidR="00A163F8" w:rsidRPr="009509F2">
        <w:rPr>
          <w:b/>
          <w:lang w:val="pl-PL"/>
        </w:rPr>
        <w:t>INNE OSTRZEŻENIA SPECJALNE, JEŚLI KONIECZNE</w:t>
      </w:r>
    </w:p>
    <w:p w14:paraId="5D30D0A5" w14:textId="4C36EAE3" w:rsidR="00812D16" w:rsidRPr="009509F2" w:rsidRDefault="00812D16" w:rsidP="00F02EB6">
      <w:pPr>
        <w:tabs>
          <w:tab w:val="left" w:pos="749"/>
        </w:tabs>
        <w:spacing w:line="240" w:lineRule="auto"/>
        <w:rPr>
          <w:lang w:val="pl-PL"/>
        </w:rPr>
      </w:pPr>
    </w:p>
    <w:p w14:paraId="71DDF116" w14:textId="77777777" w:rsidR="00224A95" w:rsidRPr="009509F2" w:rsidRDefault="00224A95" w:rsidP="00F02EB6">
      <w:pPr>
        <w:tabs>
          <w:tab w:val="left" w:pos="749"/>
        </w:tabs>
        <w:spacing w:line="240" w:lineRule="auto"/>
        <w:rPr>
          <w:lang w:val="pl-PL"/>
        </w:rPr>
      </w:pPr>
    </w:p>
    <w:p w14:paraId="34C12B33" w14:textId="7947DCCD"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9509F2">
        <w:rPr>
          <w:b/>
          <w:lang w:val="pl-PL"/>
        </w:rPr>
        <w:t>8.</w:t>
      </w:r>
      <w:r w:rsidRPr="009509F2">
        <w:rPr>
          <w:b/>
          <w:lang w:val="pl-PL"/>
        </w:rPr>
        <w:tab/>
      </w:r>
      <w:r w:rsidR="00A163F8" w:rsidRPr="009509F2">
        <w:rPr>
          <w:b/>
          <w:lang w:val="pl-PL"/>
        </w:rPr>
        <w:t>TERMIN WAŻNOŚCI</w:t>
      </w:r>
    </w:p>
    <w:p w14:paraId="71A31486" w14:textId="4381F6E2" w:rsidR="00812D16" w:rsidRPr="009509F2" w:rsidRDefault="00812D16" w:rsidP="00F02EB6">
      <w:pPr>
        <w:spacing w:line="240" w:lineRule="auto"/>
        <w:rPr>
          <w:lang w:val="pl-PL"/>
        </w:rPr>
      </w:pPr>
    </w:p>
    <w:p w14:paraId="6BE904DB" w14:textId="1C9DF0F5" w:rsidR="00CA0D33" w:rsidRPr="009509F2" w:rsidRDefault="00A163F8" w:rsidP="00F02EB6">
      <w:pPr>
        <w:spacing w:line="240" w:lineRule="auto"/>
        <w:rPr>
          <w:szCs w:val="22"/>
          <w:lang w:val="pl-PL"/>
        </w:rPr>
      </w:pPr>
      <w:r w:rsidRPr="009509F2">
        <w:rPr>
          <w:szCs w:val="22"/>
          <w:lang w:val="pl-PL"/>
        </w:rPr>
        <w:t>Termin ważności (</w:t>
      </w:r>
      <w:r w:rsidR="00CA0D33" w:rsidRPr="009509F2">
        <w:rPr>
          <w:szCs w:val="22"/>
          <w:lang w:val="pl-PL"/>
        </w:rPr>
        <w:t>EXP</w:t>
      </w:r>
      <w:r w:rsidRPr="009509F2">
        <w:rPr>
          <w:szCs w:val="22"/>
          <w:lang w:val="pl-PL"/>
        </w:rPr>
        <w:t>)</w:t>
      </w:r>
    </w:p>
    <w:p w14:paraId="18574015" w14:textId="1A4F0AC4" w:rsidR="00812D16" w:rsidRPr="009509F2" w:rsidRDefault="00812D16" w:rsidP="00F02EB6">
      <w:pPr>
        <w:spacing w:line="240" w:lineRule="auto"/>
        <w:rPr>
          <w:szCs w:val="22"/>
          <w:lang w:val="pl-PL"/>
        </w:rPr>
      </w:pPr>
    </w:p>
    <w:p w14:paraId="655CB5A7" w14:textId="77777777" w:rsidR="00B82A98" w:rsidRPr="009509F2" w:rsidRDefault="00B82A98" w:rsidP="00F02EB6">
      <w:pPr>
        <w:spacing w:line="240" w:lineRule="auto"/>
        <w:rPr>
          <w:szCs w:val="22"/>
          <w:lang w:val="pl-PL"/>
        </w:rPr>
      </w:pPr>
    </w:p>
    <w:p w14:paraId="66423294" w14:textId="738E46FC" w:rsidR="00812D16" w:rsidRPr="009509F2" w:rsidRDefault="00812D16" w:rsidP="00F02EB6">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9.</w:t>
      </w:r>
      <w:r w:rsidRPr="009509F2">
        <w:rPr>
          <w:b/>
          <w:szCs w:val="22"/>
          <w:lang w:val="pl-PL"/>
        </w:rPr>
        <w:tab/>
      </w:r>
      <w:r w:rsidR="00A163F8" w:rsidRPr="009509F2">
        <w:rPr>
          <w:b/>
          <w:lang w:val="pl-PL"/>
        </w:rPr>
        <w:t>WARUNKI PRZECHOWYWANIA</w:t>
      </w:r>
    </w:p>
    <w:p w14:paraId="149B4683" w14:textId="321828BF" w:rsidR="00812D16" w:rsidRPr="009509F2" w:rsidRDefault="00812D16" w:rsidP="00F02EB6">
      <w:pPr>
        <w:spacing w:line="240" w:lineRule="auto"/>
        <w:rPr>
          <w:szCs w:val="22"/>
          <w:lang w:val="pl-PL"/>
        </w:rPr>
      </w:pPr>
    </w:p>
    <w:p w14:paraId="77572BEE" w14:textId="6EBA1B7A" w:rsidR="00CA0D33" w:rsidRPr="009509F2" w:rsidRDefault="00A163F8" w:rsidP="00CA0D33">
      <w:pPr>
        <w:spacing w:line="240" w:lineRule="auto"/>
        <w:rPr>
          <w:szCs w:val="22"/>
          <w:lang w:val="pl-PL"/>
        </w:rPr>
      </w:pPr>
      <w:r w:rsidRPr="009509F2">
        <w:rPr>
          <w:szCs w:val="22"/>
          <w:lang w:val="pl-PL"/>
        </w:rPr>
        <w:lastRenderedPageBreak/>
        <w:t>Przechowywać w lodówce</w:t>
      </w:r>
      <w:r w:rsidR="00CA0D33" w:rsidRPr="009509F2">
        <w:rPr>
          <w:szCs w:val="22"/>
          <w:lang w:val="pl-PL"/>
        </w:rPr>
        <w:t>.</w:t>
      </w:r>
    </w:p>
    <w:p w14:paraId="663D51FA" w14:textId="18A874E3" w:rsidR="00CA0D33" w:rsidRPr="009509F2" w:rsidRDefault="00A163F8" w:rsidP="00CA0D33">
      <w:pPr>
        <w:spacing w:line="240" w:lineRule="auto"/>
        <w:rPr>
          <w:szCs w:val="22"/>
          <w:lang w:val="pl-PL"/>
        </w:rPr>
      </w:pPr>
      <w:r w:rsidRPr="009509F2">
        <w:rPr>
          <w:szCs w:val="22"/>
          <w:lang w:val="pl-PL"/>
        </w:rPr>
        <w:t>Nie zamrażać, nie wstrząsać ani nie narażać na bezpośrednie działanie wysokiej temperatury</w:t>
      </w:r>
      <w:r w:rsidR="00CA0D33" w:rsidRPr="009509F2">
        <w:rPr>
          <w:szCs w:val="22"/>
          <w:lang w:val="pl-PL"/>
        </w:rPr>
        <w:t xml:space="preserve">. </w:t>
      </w:r>
    </w:p>
    <w:p w14:paraId="63DFF682" w14:textId="71EDA659" w:rsidR="00CA0D33" w:rsidRPr="009509F2" w:rsidRDefault="00A163F8" w:rsidP="00CA0D33">
      <w:pPr>
        <w:spacing w:line="240" w:lineRule="auto"/>
        <w:rPr>
          <w:szCs w:val="22"/>
          <w:lang w:val="pl-PL"/>
        </w:rPr>
      </w:pPr>
      <w:r w:rsidRPr="009509F2">
        <w:rPr>
          <w:szCs w:val="22"/>
          <w:lang w:val="pl-PL"/>
        </w:rPr>
        <w:t>Przechowywać ampułko-strzykawkę w pudełku tekturowym w celu ochrony przed światłem</w:t>
      </w:r>
      <w:r w:rsidR="00CA0D33" w:rsidRPr="009509F2">
        <w:rPr>
          <w:szCs w:val="22"/>
          <w:lang w:val="pl-PL"/>
        </w:rPr>
        <w:t>.</w:t>
      </w:r>
    </w:p>
    <w:p w14:paraId="2A684012" w14:textId="77777777" w:rsidR="00B82A98" w:rsidRPr="009509F2" w:rsidRDefault="00B82A98" w:rsidP="00CA0D33">
      <w:pPr>
        <w:spacing w:line="240" w:lineRule="auto"/>
        <w:rPr>
          <w:szCs w:val="22"/>
          <w:lang w:val="pl-PL"/>
        </w:rPr>
      </w:pPr>
    </w:p>
    <w:p w14:paraId="23ECD4E7" w14:textId="77777777" w:rsidR="00812D16" w:rsidRPr="009509F2" w:rsidRDefault="00812D16" w:rsidP="00F02EB6">
      <w:pPr>
        <w:spacing w:line="240" w:lineRule="auto"/>
        <w:ind w:left="567" w:hanging="567"/>
        <w:rPr>
          <w:szCs w:val="22"/>
          <w:lang w:val="pl-PL"/>
        </w:rPr>
      </w:pPr>
    </w:p>
    <w:p w14:paraId="4FB05611" w14:textId="284B4F15"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10.</w:t>
      </w:r>
      <w:r w:rsidRPr="009509F2">
        <w:rPr>
          <w:b/>
          <w:szCs w:val="22"/>
          <w:lang w:val="pl-PL"/>
        </w:rPr>
        <w:tab/>
      </w:r>
      <w:r w:rsidR="00A163F8" w:rsidRPr="009509F2">
        <w:rPr>
          <w:b/>
          <w:lang w:val="pl-PL"/>
        </w:rPr>
        <w:t>SPECJALNE ŚRODKI OSTROŻNOŚCI DOTYCZĄCE USUWANIA NIEZUŻYTEGO PRODUKTU LECZNICZEGO LUB POCHODZĄCYCH Z NIEGO ODPADÓW, JEŚLI WŁAŚCIWE</w:t>
      </w:r>
    </w:p>
    <w:p w14:paraId="3AE2B433" w14:textId="77777777" w:rsidR="00812D16" w:rsidRPr="009509F2" w:rsidRDefault="00812D16" w:rsidP="00F02EB6">
      <w:pPr>
        <w:spacing w:line="240" w:lineRule="auto"/>
        <w:rPr>
          <w:szCs w:val="22"/>
          <w:lang w:val="pl-PL"/>
        </w:rPr>
      </w:pPr>
    </w:p>
    <w:p w14:paraId="2627E331" w14:textId="77777777" w:rsidR="00812D16" w:rsidRPr="009509F2" w:rsidRDefault="00812D16" w:rsidP="00F02EB6">
      <w:pPr>
        <w:spacing w:line="240" w:lineRule="auto"/>
        <w:rPr>
          <w:szCs w:val="22"/>
          <w:lang w:val="pl-PL"/>
        </w:rPr>
      </w:pPr>
    </w:p>
    <w:p w14:paraId="6343A065" w14:textId="1C219C78"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11.</w:t>
      </w:r>
      <w:r w:rsidRPr="009509F2">
        <w:rPr>
          <w:b/>
          <w:szCs w:val="22"/>
          <w:lang w:val="pl-PL"/>
        </w:rPr>
        <w:tab/>
      </w:r>
      <w:r w:rsidR="00A163F8" w:rsidRPr="009509F2">
        <w:rPr>
          <w:b/>
          <w:lang w:val="pl-PL"/>
        </w:rPr>
        <w:t>NAZWA I ADRES PODMIOTU ODPOWIEDZIALNEGO</w:t>
      </w:r>
    </w:p>
    <w:p w14:paraId="346D3B7A" w14:textId="7C069214" w:rsidR="00812D16" w:rsidRPr="009509F2" w:rsidRDefault="00812D16" w:rsidP="00F02EB6">
      <w:pPr>
        <w:spacing w:line="240" w:lineRule="auto"/>
        <w:rPr>
          <w:szCs w:val="22"/>
          <w:lang w:val="pl-PL"/>
        </w:rPr>
      </w:pPr>
    </w:p>
    <w:p w14:paraId="2AE875D3" w14:textId="75A55A98" w:rsidR="00DF6510" w:rsidRPr="00EA7209" w:rsidRDefault="00956BD4" w:rsidP="00566ECE">
      <w:pPr>
        <w:spacing w:line="240" w:lineRule="auto"/>
        <w:rPr>
          <w:szCs w:val="22"/>
          <w:lang w:val="pl-PL"/>
        </w:rPr>
      </w:pPr>
      <w:r w:rsidRPr="005F3414">
        <w:rPr>
          <w:noProof/>
          <w:szCs w:val="22"/>
          <w:lang w:val="pl-PL"/>
        </w:rPr>
        <w:t>Sanofi Winthrop Industrie</w:t>
      </w:r>
    </w:p>
    <w:p w14:paraId="21D0DE21" w14:textId="199CB365" w:rsidR="00956BD4" w:rsidRPr="005F3414" w:rsidRDefault="00956BD4" w:rsidP="00956BD4">
      <w:pPr>
        <w:keepNext/>
        <w:spacing w:line="240" w:lineRule="auto"/>
        <w:rPr>
          <w:noProof/>
          <w:szCs w:val="22"/>
          <w:lang w:val="pl-PL"/>
        </w:rPr>
      </w:pPr>
      <w:r w:rsidRPr="005F3414">
        <w:rPr>
          <w:noProof/>
          <w:szCs w:val="22"/>
          <w:lang w:val="pl-PL"/>
        </w:rPr>
        <w:t>82 avenue Raspail</w:t>
      </w:r>
    </w:p>
    <w:p w14:paraId="63B3F608" w14:textId="2B9AE2B7" w:rsidR="00DF6510" w:rsidRPr="00C70C21" w:rsidRDefault="00956BD4" w:rsidP="004F4CE3">
      <w:pPr>
        <w:keepNext/>
        <w:spacing w:line="240" w:lineRule="auto"/>
        <w:rPr>
          <w:noProof/>
          <w:szCs w:val="22"/>
          <w:lang w:val="pl-PL"/>
        </w:rPr>
      </w:pPr>
      <w:r w:rsidRPr="005F3414">
        <w:rPr>
          <w:noProof/>
          <w:szCs w:val="22"/>
          <w:lang w:val="pl-PL"/>
        </w:rPr>
        <w:t>94250 Gentilly</w:t>
      </w:r>
    </w:p>
    <w:p w14:paraId="34CB5152" w14:textId="22248E8C" w:rsidR="00812D16" w:rsidRPr="005F3414" w:rsidRDefault="00956BD4" w:rsidP="00F02EB6">
      <w:pPr>
        <w:spacing w:line="240" w:lineRule="auto"/>
        <w:rPr>
          <w:szCs w:val="22"/>
          <w:lang w:val="pl-PL"/>
        </w:rPr>
      </w:pPr>
      <w:r w:rsidRPr="005F3414">
        <w:rPr>
          <w:szCs w:val="22"/>
          <w:lang w:val="pl-PL"/>
        </w:rPr>
        <w:t>Francja</w:t>
      </w:r>
    </w:p>
    <w:p w14:paraId="3F189371" w14:textId="77777777" w:rsidR="00AD0FBA" w:rsidRPr="005F3414" w:rsidRDefault="00AD0FBA" w:rsidP="00F02EB6">
      <w:pPr>
        <w:spacing w:line="240" w:lineRule="auto"/>
        <w:rPr>
          <w:szCs w:val="22"/>
          <w:lang w:val="pl-PL"/>
        </w:rPr>
      </w:pPr>
    </w:p>
    <w:p w14:paraId="76FB75CD" w14:textId="5F4AE725" w:rsidR="00812D16" w:rsidRPr="009509F2" w:rsidRDefault="00812D16" w:rsidP="00A163F8">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12.</w:t>
      </w:r>
      <w:r w:rsidRPr="009509F2">
        <w:rPr>
          <w:b/>
          <w:szCs w:val="22"/>
          <w:lang w:val="pl-PL"/>
        </w:rPr>
        <w:tab/>
      </w:r>
      <w:r w:rsidR="00A163F8" w:rsidRPr="009509F2">
        <w:rPr>
          <w:b/>
          <w:lang w:val="pl-PL"/>
        </w:rPr>
        <w:t>NUMERY POZWOLEŃ NA DOPUSZCZENIE DO OBROTU</w:t>
      </w:r>
      <w:r w:rsidRPr="009509F2">
        <w:rPr>
          <w:b/>
          <w:szCs w:val="22"/>
          <w:lang w:val="pl-PL"/>
        </w:rPr>
        <w:t xml:space="preserve"> </w:t>
      </w:r>
    </w:p>
    <w:p w14:paraId="27E33076" w14:textId="77777777" w:rsidR="00812D16" w:rsidRPr="009509F2" w:rsidRDefault="00812D16" w:rsidP="00F02EB6">
      <w:pPr>
        <w:spacing w:line="240" w:lineRule="auto"/>
        <w:rPr>
          <w:szCs w:val="22"/>
          <w:lang w:val="pl-PL"/>
        </w:rPr>
      </w:pPr>
    </w:p>
    <w:p w14:paraId="5FB3A581" w14:textId="71AFC902" w:rsidR="00566ECE" w:rsidRPr="009509F2" w:rsidRDefault="00700549" w:rsidP="00566ECE">
      <w:pPr>
        <w:spacing w:line="240" w:lineRule="auto"/>
        <w:rPr>
          <w:szCs w:val="22"/>
          <w:lang w:val="pl-PL"/>
        </w:rPr>
      </w:pPr>
      <w:r>
        <w:rPr>
          <w:szCs w:val="22"/>
          <w:lang w:val="pl-PL"/>
        </w:rPr>
        <w:t>EU/1/22/1689/001</w:t>
      </w:r>
      <w:r w:rsidR="00566ECE" w:rsidRPr="009509F2">
        <w:rPr>
          <w:szCs w:val="22"/>
          <w:lang w:val="pl-PL"/>
        </w:rPr>
        <w:tab/>
      </w:r>
      <w:r w:rsidR="00BC0DE6" w:rsidRPr="009509F2">
        <w:rPr>
          <w:szCs w:val="22"/>
          <w:lang w:val="pl-PL"/>
        </w:rPr>
        <w:tab/>
      </w:r>
      <w:r w:rsidR="00566ECE" w:rsidRPr="009509F2">
        <w:rPr>
          <w:szCs w:val="22"/>
          <w:highlight w:val="lightGray"/>
          <w:lang w:val="pl-PL"/>
        </w:rPr>
        <w:t xml:space="preserve">1 </w:t>
      </w:r>
      <w:r w:rsidR="00D4058F" w:rsidRPr="009509F2">
        <w:rPr>
          <w:szCs w:val="22"/>
          <w:highlight w:val="lightGray"/>
          <w:lang w:val="pl-PL"/>
        </w:rPr>
        <w:t>ampułko-strzykawka bez igieł</w:t>
      </w:r>
    </w:p>
    <w:p w14:paraId="09E1263A" w14:textId="394CEFFB" w:rsidR="00566ECE" w:rsidRPr="00EC6658" w:rsidRDefault="00700549" w:rsidP="00566ECE">
      <w:pPr>
        <w:spacing w:line="240" w:lineRule="auto"/>
        <w:rPr>
          <w:szCs w:val="22"/>
          <w:highlight w:val="lightGray"/>
          <w:lang w:val="pl-PL"/>
        </w:rPr>
      </w:pPr>
      <w:r w:rsidRPr="00EC6658">
        <w:rPr>
          <w:szCs w:val="22"/>
          <w:highlight w:val="lightGray"/>
          <w:lang w:val="pl-PL"/>
        </w:rPr>
        <w:t>EU/1/22/1689/002</w:t>
      </w:r>
      <w:r w:rsidR="00566ECE" w:rsidRPr="00700549">
        <w:rPr>
          <w:szCs w:val="22"/>
          <w:lang w:val="pl-PL"/>
        </w:rPr>
        <w:tab/>
      </w:r>
      <w:r w:rsidR="00566ECE" w:rsidRPr="00700549">
        <w:rPr>
          <w:szCs w:val="22"/>
          <w:lang w:val="pl-PL"/>
        </w:rPr>
        <w:tab/>
      </w:r>
      <w:r w:rsidR="00566ECE" w:rsidRPr="00700549">
        <w:rPr>
          <w:szCs w:val="22"/>
          <w:highlight w:val="lightGray"/>
          <w:lang w:val="pl-PL"/>
        </w:rPr>
        <w:t xml:space="preserve">1 </w:t>
      </w:r>
      <w:r w:rsidR="00D4058F" w:rsidRPr="00700549">
        <w:rPr>
          <w:szCs w:val="22"/>
          <w:highlight w:val="lightGray"/>
          <w:lang w:val="pl-PL"/>
        </w:rPr>
        <w:t>ampułko-strzykawka z 2 igłami</w:t>
      </w:r>
    </w:p>
    <w:p w14:paraId="34373345" w14:textId="6A2BBFE8" w:rsidR="00566ECE" w:rsidRPr="009509F2" w:rsidRDefault="00700549" w:rsidP="00566ECE">
      <w:pPr>
        <w:spacing w:line="240" w:lineRule="auto"/>
        <w:rPr>
          <w:szCs w:val="22"/>
          <w:lang w:val="pl-PL"/>
        </w:rPr>
      </w:pPr>
      <w:r w:rsidRPr="00EC6658">
        <w:rPr>
          <w:szCs w:val="22"/>
          <w:highlight w:val="lightGray"/>
          <w:lang w:val="pl-PL"/>
        </w:rPr>
        <w:t>EU/1/22/1689/003</w:t>
      </w:r>
      <w:r w:rsidR="00566ECE" w:rsidRPr="009509F2">
        <w:rPr>
          <w:szCs w:val="22"/>
          <w:lang w:val="pl-PL"/>
        </w:rPr>
        <w:tab/>
      </w:r>
      <w:r w:rsidR="00566ECE" w:rsidRPr="009509F2">
        <w:rPr>
          <w:szCs w:val="22"/>
          <w:lang w:val="pl-PL"/>
        </w:rPr>
        <w:tab/>
      </w:r>
      <w:r w:rsidR="00566ECE" w:rsidRPr="009509F2">
        <w:rPr>
          <w:szCs w:val="22"/>
          <w:highlight w:val="lightGray"/>
          <w:lang w:val="pl-PL"/>
        </w:rPr>
        <w:t xml:space="preserve">5 </w:t>
      </w:r>
      <w:r w:rsidR="00D4058F" w:rsidRPr="009509F2">
        <w:rPr>
          <w:szCs w:val="22"/>
          <w:highlight w:val="lightGray"/>
          <w:lang w:val="pl-PL"/>
        </w:rPr>
        <w:t>ampułko-strzykawek bez igieł</w:t>
      </w:r>
    </w:p>
    <w:p w14:paraId="560FAE27" w14:textId="77777777" w:rsidR="00812D16" w:rsidRPr="009509F2" w:rsidRDefault="00812D16" w:rsidP="00F02EB6">
      <w:pPr>
        <w:spacing w:line="240" w:lineRule="auto"/>
        <w:rPr>
          <w:szCs w:val="22"/>
          <w:lang w:val="pl-PL"/>
        </w:rPr>
      </w:pPr>
    </w:p>
    <w:p w14:paraId="3298FB0A" w14:textId="77777777" w:rsidR="00812D16" w:rsidRPr="009509F2" w:rsidRDefault="00812D16" w:rsidP="00F02EB6">
      <w:pPr>
        <w:spacing w:line="240" w:lineRule="auto"/>
        <w:rPr>
          <w:szCs w:val="22"/>
          <w:lang w:val="pl-PL"/>
        </w:rPr>
      </w:pPr>
    </w:p>
    <w:p w14:paraId="31E3858D" w14:textId="52775EEB" w:rsidR="00812D16" w:rsidRPr="00D110F4" w:rsidRDefault="00812D16" w:rsidP="00F02EB6">
      <w:pPr>
        <w:pBdr>
          <w:top w:val="single" w:sz="4" w:space="1" w:color="auto"/>
          <w:left w:val="single" w:sz="4" w:space="4" w:color="auto"/>
          <w:bottom w:val="single" w:sz="4" w:space="1" w:color="auto"/>
          <w:right w:val="single" w:sz="4" w:space="4" w:color="auto"/>
        </w:pBdr>
        <w:spacing w:line="240" w:lineRule="auto"/>
        <w:rPr>
          <w:szCs w:val="22"/>
          <w:lang w:val="pl-PL"/>
        </w:rPr>
      </w:pPr>
      <w:r w:rsidRPr="00D110F4">
        <w:rPr>
          <w:b/>
          <w:szCs w:val="22"/>
          <w:lang w:val="pl-PL"/>
        </w:rPr>
        <w:t>13.</w:t>
      </w:r>
      <w:r w:rsidRPr="00D110F4">
        <w:rPr>
          <w:b/>
          <w:szCs w:val="22"/>
          <w:lang w:val="pl-PL"/>
        </w:rPr>
        <w:tab/>
      </w:r>
      <w:r w:rsidR="00D4058F" w:rsidRPr="00D110F4">
        <w:rPr>
          <w:b/>
          <w:lang w:val="pl-PL"/>
        </w:rPr>
        <w:t>NUMER SERII</w:t>
      </w:r>
    </w:p>
    <w:p w14:paraId="008740AD" w14:textId="77777777" w:rsidR="00812D16" w:rsidRPr="00D110F4" w:rsidRDefault="00812D16" w:rsidP="00F02EB6">
      <w:pPr>
        <w:spacing w:line="240" w:lineRule="auto"/>
        <w:rPr>
          <w:i/>
          <w:szCs w:val="22"/>
          <w:lang w:val="pl-PL"/>
        </w:rPr>
      </w:pPr>
    </w:p>
    <w:p w14:paraId="5FC8E724" w14:textId="768AFB62" w:rsidR="00812D16" w:rsidRPr="00D110F4" w:rsidRDefault="00D4058F" w:rsidP="00F02EB6">
      <w:pPr>
        <w:spacing w:line="240" w:lineRule="auto"/>
        <w:rPr>
          <w:szCs w:val="22"/>
          <w:lang w:val="pl-PL"/>
        </w:rPr>
      </w:pPr>
      <w:r w:rsidRPr="00D110F4">
        <w:rPr>
          <w:szCs w:val="22"/>
          <w:lang w:val="pl-PL"/>
        </w:rPr>
        <w:t>N</w:t>
      </w:r>
      <w:r w:rsidR="00D57CE8" w:rsidRPr="00D110F4">
        <w:rPr>
          <w:szCs w:val="22"/>
          <w:lang w:val="pl-PL"/>
        </w:rPr>
        <w:t>ume</w:t>
      </w:r>
      <w:r w:rsidRPr="00D110F4">
        <w:rPr>
          <w:szCs w:val="22"/>
          <w:lang w:val="pl-PL"/>
        </w:rPr>
        <w:t>r serii (</w:t>
      </w:r>
      <w:r w:rsidR="007B20A6" w:rsidRPr="00D110F4">
        <w:rPr>
          <w:szCs w:val="22"/>
          <w:lang w:val="pl-PL"/>
        </w:rPr>
        <w:t>Lot</w:t>
      </w:r>
      <w:r w:rsidRPr="00D110F4">
        <w:rPr>
          <w:szCs w:val="22"/>
          <w:lang w:val="pl-PL"/>
        </w:rPr>
        <w:t>)</w:t>
      </w:r>
    </w:p>
    <w:p w14:paraId="754F9F94" w14:textId="2CDD367C" w:rsidR="007B20A6" w:rsidRPr="00D110F4" w:rsidRDefault="007B20A6" w:rsidP="00F02EB6">
      <w:pPr>
        <w:spacing w:line="240" w:lineRule="auto"/>
        <w:rPr>
          <w:szCs w:val="22"/>
          <w:lang w:val="pl-PL"/>
        </w:rPr>
      </w:pPr>
    </w:p>
    <w:p w14:paraId="3D80041F" w14:textId="77777777" w:rsidR="00AD0FBA" w:rsidRPr="00D110F4" w:rsidRDefault="00AD0FBA" w:rsidP="00F02EB6">
      <w:pPr>
        <w:spacing w:line="240" w:lineRule="auto"/>
        <w:rPr>
          <w:szCs w:val="22"/>
          <w:lang w:val="pl-PL"/>
        </w:rPr>
      </w:pPr>
    </w:p>
    <w:p w14:paraId="3958360F" w14:textId="306B148D"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szCs w:val="22"/>
          <w:lang w:val="pl-PL"/>
        </w:rPr>
      </w:pPr>
      <w:r w:rsidRPr="009509F2">
        <w:rPr>
          <w:b/>
          <w:szCs w:val="22"/>
          <w:lang w:val="pl-PL"/>
        </w:rPr>
        <w:t>14.</w:t>
      </w:r>
      <w:r w:rsidRPr="009509F2">
        <w:rPr>
          <w:b/>
          <w:szCs w:val="22"/>
          <w:lang w:val="pl-PL"/>
        </w:rPr>
        <w:tab/>
      </w:r>
      <w:r w:rsidR="00D4058F" w:rsidRPr="009509F2">
        <w:rPr>
          <w:b/>
          <w:lang w:val="pl-PL"/>
        </w:rPr>
        <w:t>OGÓLNA KATEGORIA DOSTĘPNOŚCI</w:t>
      </w:r>
    </w:p>
    <w:p w14:paraId="081EA48F" w14:textId="77777777" w:rsidR="00812D16" w:rsidRPr="009509F2" w:rsidRDefault="00812D16" w:rsidP="00F02EB6">
      <w:pPr>
        <w:spacing w:line="240" w:lineRule="auto"/>
        <w:rPr>
          <w:i/>
          <w:szCs w:val="22"/>
          <w:lang w:val="pl-PL"/>
        </w:rPr>
      </w:pPr>
    </w:p>
    <w:p w14:paraId="5800F654" w14:textId="77777777" w:rsidR="007B20A6" w:rsidRPr="009509F2" w:rsidRDefault="007B20A6" w:rsidP="00F02EB6">
      <w:pPr>
        <w:spacing w:line="240" w:lineRule="auto"/>
        <w:rPr>
          <w:szCs w:val="22"/>
          <w:lang w:val="pl-PL"/>
        </w:rPr>
      </w:pPr>
    </w:p>
    <w:p w14:paraId="64B6AF4F" w14:textId="4A5B39FE" w:rsidR="00812D16" w:rsidRPr="009509F2" w:rsidRDefault="00812D16" w:rsidP="00F02EB6">
      <w:pPr>
        <w:pBdr>
          <w:top w:val="single" w:sz="4" w:space="2" w:color="auto"/>
          <w:left w:val="single" w:sz="4" w:space="4" w:color="auto"/>
          <w:bottom w:val="single" w:sz="4" w:space="1" w:color="auto"/>
          <w:right w:val="single" w:sz="4" w:space="4" w:color="auto"/>
        </w:pBdr>
        <w:spacing w:line="240" w:lineRule="auto"/>
        <w:rPr>
          <w:szCs w:val="22"/>
          <w:lang w:val="pl-PL"/>
        </w:rPr>
      </w:pPr>
      <w:r w:rsidRPr="009509F2">
        <w:rPr>
          <w:b/>
          <w:szCs w:val="22"/>
          <w:lang w:val="pl-PL"/>
        </w:rPr>
        <w:t>15.</w:t>
      </w:r>
      <w:r w:rsidRPr="009509F2">
        <w:rPr>
          <w:b/>
          <w:szCs w:val="22"/>
          <w:lang w:val="pl-PL"/>
        </w:rPr>
        <w:tab/>
      </w:r>
      <w:r w:rsidR="00D4058F" w:rsidRPr="009509F2">
        <w:rPr>
          <w:b/>
          <w:lang w:val="pl-PL"/>
        </w:rPr>
        <w:t>INSTRUKCJA UŻYCIA</w:t>
      </w:r>
    </w:p>
    <w:p w14:paraId="4F704D5A" w14:textId="77777777" w:rsidR="00812D16" w:rsidRPr="009509F2" w:rsidRDefault="00812D16" w:rsidP="00F02EB6">
      <w:pPr>
        <w:spacing w:line="240" w:lineRule="auto"/>
        <w:rPr>
          <w:szCs w:val="22"/>
          <w:lang w:val="pl-PL"/>
        </w:rPr>
      </w:pPr>
    </w:p>
    <w:p w14:paraId="225465DD" w14:textId="77777777" w:rsidR="00812D16" w:rsidRPr="009509F2" w:rsidRDefault="00812D16" w:rsidP="00F02EB6">
      <w:pPr>
        <w:spacing w:line="240" w:lineRule="auto"/>
        <w:rPr>
          <w:szCs w:val="22"/>
          <w:lang w:val="pl-PL"/>
        </w:rPr>
      </w:pPr>
    </w:p>
    <w:p w14:paraId="1AD4A5E8" w14:textId="33944CF5" w:rsidR="00812D16" w:rsidRPr="009509F2" w:rsidRDefault="00812D16" w:rsidP="00F02EB6">
      <w:pPr>
        <w:pBdr>
          <w:top w:val="single" w:sz="4" w:space="1" w:color="auto"/>
          <w:left w:val="single" w:sz="4" w:space="4" w:color="auto"/>
          <w:bottom w:val="single" w:sz="4" w:space="0" w:color="auto"/>
          <w:right w:val="single" w:sz="4" w:space="4" w:color="auto"/>
        </w:pBdr>
        <w:spacing w:line="240" w:lineRule="auto"/>
        <w:rPr>
          <w:szCs w:val="22"/>
          <w:lang w:val="pl-PL"/>
        </w:rPr>
      </w:pPr>
      <w:r w:rsidRPr="009509F2">
        <w:rPr>
          <w:b/>
          <w:szCs w:val="22"/>
          <w:lang w:val="pl-PL"/>
        </w:rPr>
        <w:t>16.</w:t>
      </w:r>
      <w:r w:rsidRPr="009509F2">
        <w:rPr>
          <w:b/>
          <w:szCs w:val="22"/>
          <w:lang w:val="pl-PL"/>
        </w:rPr>
        <w:tab/>
      </w:r>
      <w:r w:rsidR="00D4058F" w:rsidRPr="009509F2">
        <w:rPr>
          <w:b/>
          <w:lang w:val="pl-PL"/>
        </w:rPr>
        <w:t>INFORMACJA PODANA SYSTEMEM BRAILLE’A</w:t>
      </w:r>
    </w:p>
    <w:p w14:paraId="6AED67DB" w14:textId="77777777" w:rsidR="00812D16" w:rsidRPr="009509F2" w:rsidRDefault="00812D16" w:rsidP="00F02EB6">
      <w:pPr>
        <w:spacing w:line="240" w:lineRule="auto"/>
        <w:rPr>
          <w:szCs w:val="22"/>
          <w:lang w:val="pl-PL"/>
        </w:rPr>
      </w:pPr>
    </w:p>
    <w:p w14:paraId="30B62DB4" w14:textId="02132908" w:rsidR="00812D16" w:rsidRPr="009509F2" w:rsidRDefault="00D4058F" w:rsidP="00F02EB6">
      <w:pPr>
        <w:spacing w:line="240" w:lineRule="auto"/>
        <w:rPr>
          <w:szCs w:val="22"/>
          <w:shd w:val="clear" w:color="auto" w:fill="CCCCCC"/>
          <w:lang w:val="pl-PL"/>
        </w:rPr>
      </w:pPr>
      <w:r w:rsidRPr="009509F2">
        <w:rPr>
          <w:highlight w:val="lightGray"/>
          <w:lang w:val="pl-PL"/>
        </w:rPr>
        <w:t>Zaakceptowano uzasadnienie braku informacji systemem Braille’a.</w:t>
      </w:r>
    </w:p>
    <w:p w14:paraId="580410A8" w14:textId="77777777" w:rsidR="005C71E4" w:rsidRPr="009509F2" w:rsidRDefault="005C71E4" w:rsidP="00F02EB6">
      <w:pPr>
        <w:spacing w:line="240" w:lineRule="auto"/>
        <w:rPr>
          <w:szCs w:val="22"/>
          <w:shd w:val="clear" w:color="auto" w:fill="CCCCCC"/>
          <w:lang w:val="pl-PL"/>
        </w:rPr>
      </w:pPr>
    </w:p>
    <w:p w14:paraId="2EFFD4B3" w14:textId="77777777" w:rsidR="005C71E4" w:rsidRPr="009509F2" w:rsidRDefault="005C71E4" w:rsidP="00F02EB6">
      <w:pPr>
        <w:spacing w:line="240" w:lineRule="auto"/>
        <w:rPr>
          <w:szCs w:val="22"/>
          <w:shd w:val="clear" w:color="auto" w:fill="CCCCCC"/>
          <w:lang w:val="pl-PL"/>
        </w:rPr>
      </w:pPr>
    </w:p>
    <w:p w14:paraId="278F9E70" w14:textId="6CF79FA6" w:rsidR="005C71E4" w:rsidRPr="009509F2" w:rsidRDefault="005C71E4" w:rsidP="00F02EB6">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509F2">
        <w:rPr>
          <w:b/>
          <w:lang w:val="pl-PL"/>
        </w:rPr>
        <w:t>17.</w:t>
      </w:r>
      <w:r w:rsidRPr="009509F2">
        <w:rPr>
          <w:b/>
          <w:lang w:val="pl-PL"/>
        </w:rPr>
        <w:tab/>
      </w:r>
      <w:r w:rsidR="00D4058F" w:rsidRPr="009509F2">
        <w:rPr>
          <w:b/>
          <w:lang w:val="pl-PL"/>
        </w:rPr>
        <w:t>NIEPOWTARZALNY IDENTYFIKATOR – KOD 2D</w:t>
      </w:r>
    </w:p>
    <w:p w14:paraId="4BBDE622" w14:textId="77777777" w:rsidR="005C71E4" w:rsidRPr="009509F2" w:rsidRDefault="005C71E4" w:rsidP="00F02EB6">
      <w:pPr>
        <w:tabs>
          <w:tab w:val="clear" w:pos="567"/>
        </w:tabs>
        <w:spacing w:line="240" w:lineRule="auto"/>
        <w:rPr>
          <w:lang w:val="pl-PL"/>
        </w:rPr>
      </w:pPr>
    </w:p>
    <w:p w14:paraId="4F329013" w14:textId="5100A5C4" w:rsidR="005C71E4" w:rsidRPr="009509F2" w:rsidRDefault="00D4058F" w:rsidP="00F02EB6">
      <w:pPr>
        <w:spacing w:line="240" w:lineRule="auto"/>
        <w:rPr>
          <w:szCs w:val="22"/>
          <w:shd w:val="clear" w:color="auto" w:fill="CCCCCC"/>
          <w:lang w:val="pl-PL"/>
        </w:rPr>
      </w:pPr>
      <w:r w:rsidRPr="009509F2">
        <w:rPr>
          <w:highlight w:val="lightGray"/>
          <w:lang w:val="pl-PL"/>
        </w:rPr>
        <w:t>Obejmuje kod 2D będący nośnikiem niepowtarzalnego identyfikatora</w:t>
      </w:r>
      <w:r w:rsidR="005C71E4" w:rsidRPr="009509F2">
        <w:rPr>
          <w:highlight w:val="lightGray"/>
          <w:lang w:val="pl-PL"/>
        </w:rPr>
        <w:t>.</w:t>
      </w:r>
    </w:p>
    <w:p w14:paraId="4C3E0688" w14:textId="4C2640F3" w:rsidR="005C71E4" w:rsidRPr="009509F2" w:rsidRDefault="005C71E4" w:rsidP="00F02EB6">
      <w:pPr>
        <w:tabs>
          <w:tab w:val="clear" w:pos="567"/>
        </w:tabs>
        <w:spacing w:line="240" w:lineRule="auto"/>
        <w:rPr>
          <w:lang w:val="pl-PL"/>
        </w:rPr>
      </w:pPr>
    </w:p>
    <w:p w14:paraId="0E33C125" w14:textId="77777777" w:rsidR="00224A95" w:rsidRPr="009509F2" w:rsidRDefault="00224A95" w:rsidP="00F02EB6">
      <w:pPr>
        <w:tabs>
          <w:tab w:val="clear" w:pos="567"/>
        </w:tabs>
        <w:spacing w:line="240" w:lineRule="auto"/>
        <w:rPr>
          <w:lang w:val="pl-PL"/>
        </w:rPr>
      </w:pPr>
    </w:p>
    <w:p w14:paraId="028D7DC8" w14:textId="4CE97DB2" w:rsidR="005C71E4" w:rsidRPr="009509F2" w:rsidRDefault="005C71E4" w:rsidP="00F02EB6">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509F2">
        <w:rPr>
          <w:b/>
          <w:lang w:val="pl-PL"/>
        </w:rPr>
        <w:t>18.</w:t>
      </w:r>
      <w:r w:rsidRPr="009509F2">
        <w:rPr>
          <w:b/>
          <w:lang w:val="pl-PL"/>
        </w:rPr>
        <w:tab/>
      </w:r>
      <w:r w:rsidR="00D4058F" w:rsidRPr="009509F2">
        <w:rPr>
          <w:b/>
          <w:lang w:val="pl-PL"/>
        </w:rPr>
        <w:t>NIEPOWTARZALNY IDENTYFIKATOR – DANE CZYTELNE DLA CZŁOWIEKA</w:t>
      </w:r>
    </w:p>
    <w:p w14:paraId="091F0420" w14:textId="77777777" w:rsidR="005C71E4" w:rsidRPr="009509F2" w:rsidRDefault="005C71E4" w:rsidP="00F02EB6">
      <w:pPr>
        <w:tabs>
          <w:tab w:val="clear" w:pos="567"/>
        </w:tabs>
        <w:spacing w:line="240" w:lineRule="auto"/>
        <w:rPr>
          <w:lang w:val="pl-PL"/>
        </w:rPr>
      </w:pPr>
    </w:p>
    <w:p w14:paraId="05EE0863" w14:textId="7A585687" w:rsidR="005C71E4" w:rsidRPr="009509F2" w:rsidRDefault="005C71E4" w:rsidP="00F02EB6">
      <w:pPr>
        <w:rPr>
          <w:szCs w:val="22"/>
          <w:lang w:val="pl-PL"/>
        </w:rPr>
      </w:pPr>
      <w:r w:rsidRPr="009509F2">
        <w:rPr>
          <w:szCs w:val="22"/>
          <w:lang w:val="pl-PL"/>
        </w:rPr>
        <w:t>PC</w:t>
      </w:r>
    </w:p>
    <w:p w14:paraId="17C47063" w14:textId="44D7481C" w:rsidR="005C71E4" w:rsidRPr="009509F2" w:rsidRDefault="005C71E4" w:rsidP="00F02EB6">
      <w:pPr>
        <w:rPr>
          <w:szCs w:val="22"/>
          <w:lang w:val="pl-PL"/>
        </w:rPr>
      </w:pPr>
      <w:r w:rsidRPr="009509F2">
        <w:rPr>
          <w:szCs w:val="22"/>
          <w:lang w:val="pl-PL"/>
        </w:rPr>
        <w:t>SN</w:t>
      </w:r>
    </w:p>
    <w:p w14:paraId="6C31ED05" w14:textId="22CC2EAF" w:rsidR="00B64B2F" w:rsidRPr="009509F2" w:rsidRDefault="005C71E4" w:rsidP="00634313">
      <w:pPr>
        <w:rPr>
          <w:szCs w:val="22"/>
          <w:lang w:val="pl-PL"/>
        </w:rPr>
      </w:pPr>
      <w:r w:rsidRPr="009509F2">
        <w:rPr>
          <w:szCs w:val="22"/>
          <w:lang w:val="pl-PL"/>
        </w:rPr>
        <w:t>NN</w:t>
      </w:r>
    </w:p>
    <w:p w14:paraId="525EB880" w14:textId="77777777" w:rsidR="003A2407" w:rsidRPr="009509F2" w:rsidRDefault="00B674D6" w:rsidP="00F02EB6">
      <w:pPr>
        <w:spacing w:line="240" w:lineRule="auto"/>
        <w:rPr>
          <w:b/>
          <w:szCs w:val="22"/>
          <w:lang w:val="pl-PL"/>
        </w:rPr>
      </w:pPr>
      <w:r w:rsidRPr="009509F2">
        <w:rPr>
          <w:szCs w:val="22"/>
          <w:shd w:val="clear" w:color="auto" w:fill="CCCCCC"/>
          <w:lang w:val="pl-PL"/>
        </w:rPr>
        <w:br w:type="page"/>
      </w:r>
    </w:p>
    <w:p w14:paraId="5EB122D0" w14:textId="5FA5B03A" w:rsidR="00812D16" w:rsidRPr="009509F2" w:rsidRDefault="00D4058F"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lang w:val="pl-PL"/>
        </w:rPr>
        <w:lastRenderedPageBreak/>
        <w:t>MINIMUM INFORMACJI ZAMIESZCZANYCH NA MAŁYCH OPAKOWANIACH BEZPOŚREDNICH</w:t>
      </w:r>
    </w:p>
    <w:p w14:paraId="4C917DE6" w14:textId="559CB049"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p>
    <w:p w14:paraId="7723D3D5" w14:textId="2CB32184" w:rsidR="008C1A17" w:rsidRPr="009509F2" w:rsidRDefault="00D4058F"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ETYKIETA AMPUŁKO-STRZYKAWKI</w:t>
      </w:r>
    </w:p>
    <w:p w14:paraId="4A32D93F" w14:textId="77777777" w:rsidR="00812D16" w:rsidRPr="009509F2" w:rsidRDefault="00812D16" w:rsidP="00F02EB6">
      <w:pPr>
        <w:spacing w:line="240" w:lineRule="auto"/>
        <w:rPr>
          <w:szCs w:val="22"/>
          <w:lang w:val="pl-PL"/>
        </w:rPr>
      </w:pPr>
    </w:p>
    <w:p w14:paraId="1BC51324" w14:textId="77777777" w:rsidR="00812D16" w:rsidRPr="009509F2" w:rsidRDefault="00812D16" w:rsidP="00F02EB6">
      <w:pPr>
        <w:spacing w:line="240" w:lineRule="auto"/>
        <w:rPr>
          <w:szCs w:val="22"/>
          <w:lang w:val="pl-PL"/>
        </w:rPr>
      </w:pPr>
    </w:p>
    <w:p w14:paraId="727C09F7" w14:textId="550E6AE8"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1.</w:t>
      </w:r>
      <w:r w:rsidRPr="009509F2">
        <w:rPr>
          <w:b/>
          <w:szCs w:val="22"/>
          <w:lang w:val="pl-PL"/>
        </w:rPr>
        <w:tab/>
      </w:r>
      <w:r w:rsidR="00D4058F" w:rsidRPr="009509F2">
        <w:rPr>
          <w:b/>
          <w:lang w:val="pl-PL"/>
        </w:rPr>
        <w:t>NAZWA PRODUKTU LECZNICZEGO I DROGA</w:t>
      </w:r>
      <w:r w:rsidR="00D57CE8">
        <w:rPr>
          <w:b/>
          <w:lang w:val="pl-PL"/>
        </w:rPr>
        <w:t xml:space="preserve"> </w:t>
      </w:r>
      <w:r w:rsidR="00D4058F" w:rsidRPr="009509F2">
        <w:rPr>
          <w:b/>
          <w:lang w:val="pl-PL"/>
        </w:rPr>
        <w:t>PODANIA</w:t>
      </w:r>
    </w:p>
    <w:p w14:paraId="1B974A49" w14:textId="62747074" w:rsidR="00812D16" w:rsidRPr="009509F2" w:rsidRDefault="00812D16" w:rsidP="00F02EB6">
      <w:pPr>
        <w:spacing w:line="240" w:lineRule="auto"/>
        <w:ind w:left="567" w:hanging="567"/>
        <w:rPr>
          <w:szCs w:val="22"/>
          <w:lang w:val="pl-PL"/>
        </w:rPr>
      </w:pPr>
    </w:p>
    <w:p w14:paraId="4266F69D" w14:textId="37E27A6F" w:rsidR="008C1A17" w:rsidRPr="009509F2" w:rsidRDefault="0055212C" w:rsidP="008C1A17">
      <w:pPr>
        <w:spacing w:line="240" w:lineRule="auto"/>
        <w:ind w:left="567" w:hanging="567"/>
        <w:rPr>
          <w:szCs w:val="22"/>
          <w:lang w:val="pl-PL"/>
        </w:rPr>
      </w:pPr>
      <w:proofErr w:type="spellStart"/>
      <w:r w:rsidRPr="009509F2">
        <w:rPr>
          <w:szCs w:val="22"/>
          <w:lang w:val="pl-PL"/>
        </w:rPr>
        <w:t>Beyfortus</w:t>
      </w:r>
      <w:proofErr w:type="spellEnd"/>
      <w:r w:rsidR="008C1A17" w:rsidRPr="009509F2">
        <w:rPr>
          <w:szCs w:val="22"/>
          <w:lang w:val="pl-PL"/>
        </w:rPr>
        <w:t xml:space="preserve"> 50 mg </w:t>
      </w:r>
      <w:r w:rsidR="00D4058F" w:rsidRPr="009509F2">
        <w:rPr>
          <w:szCs w:val="22"/>
          <w:lang w:val="pl-PL"/>
        </w:rPr>
        <w:t>płyn do wstrzykiwań</w:t>
      </w:r>
    </w:p>
    <w:p w14:paraId="030FC878" w14:textId="2699399E" w:rsidR="008C1A17" w:rsidRPr="009509F2" w:rsidRDefault="008C1A17" w:rsidP="008C1A17">
      <w:pPr>
        <w:spacing w:line="240" w:lineRule="auto"/>
        <w:ind w:left="567" w:hanging="567"/>
        <w:rPr>
          <w:szCs w:val="22"/>
          <w:lang w:val="pl-PL"/>
        </w:rPr>
      </w:pPr>
      <w:r w:rsidRPr="009509F2">
        <w:rPr>
          <w:szCs w:val="22"/>
          <w:lang w:val="pl-PL"/>
        </w:rPr>
        <w:t>nirse</w:t>
      </w:r>
      <w:r w:rsidR="00D4058F" w:rsidRPr="009509F2">
        <w:rPr>
          <w:szCs w:val="22"/>
          <w:lang w:val="pl-PL"/>
        </w:rPr>
        <w:t>w</w:t>
      </w:r>
      <w:r w:rsidRPr="009509F2">
        <w:rPr>
          <w:szCs w:val="22"/>
          <w:lang w:val="pl-PL"/>
        </w:rPr>
        <w:t>imab</w:t>
      </w:r>
    </w:p>
    <w:p w14:paraId="280AF9FE" w14:textId="026477E4" w:rsidR="008C1A17" w:rsidRPr="00D110F4" w:rsidRDefault="00D4058F" w:rsidP="008C1A17">
      <w:pPr>
        <w:spacing w:line="240" w:lineRule="auto"/>
        <w:ind w:left="567" w:hanging="567"/>
        <w:rPr>
          <w:i/>
          <w:szCs w:val="22"/>
          <w:lang w:val="pl-PL"/>
        </w:rPr>
      </w:pPr>
      <w:r w:rsidRPr="00D110F4">
        <w:rPr>
          <w:i/>
          <w:szCs w:val="22"/>
          <w:lang w:val="pl-PL"/>
        </w:rPr>
        <w:t>im.</w:t>
      </w:r>
    </w:p>
    <w:p w14:paraId="0A6C340F" w14:textId="77777777" w:rsidR="00F95039" w:rsidRPr="009509F2" w:rsidRDefault="00F95039" w:rsidP="00F02EB6">
      <w:pPr>
        <w:spacing w:line="240" w:lineRule="auto"/>
        <w:rPr>
          <w:szCs w:val="22"/>
          <w:lang w:val="pl-PL"/>
        </w:rPr>
      </w:pPr>
    </w:p>
    <w:p w14:paraId="613D89F3" w14:textId="77777777" w:rsidR="00812D16" w:rsidRPr="009509F2" w:rsidRDefault="00812D16" w:rsidP="00F02EB6">
      <w:pPr>
        <w:spacing w:line="240" w:lineRule="auto"/>
        <w:rPr>
          <w:szCs w:val="22"/>
          <w:lang w:val="pl-PL"/>
        </w:rPr>
      </w:pPr>
    </w:p>
    <w:p w14:paraId="10E21D5A" w14:textId="2331EFF7"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2.</w:t>
      </w:r>
      <w:r w:rsidRPr="009509F2">
        <w:rPr>
          <w:b/>
          <w:szCs w:val="22"/>
          <w:lang w:val="pl-PL"/>
        </w:rPr>
        <w:tab/>
      </w:r>
      <w:r w:rsidR="00D4058F" w:rsidRPr="009509F2">
        <w:rPr>
          <w:b/>
          <w:lang w:val="pl-PL"/>
        </w:rPr>
        <w:t>SPOSÓB PODAWANIA</w:t>
      </w:r>
    </w:p>
    <w:p w14:paraId="4D8CB2A7" w14:textId="77777777" w:rsidR="00812D16" w:rsidRPr="009509F2" w:rsidRDefault="00812D16" w:rsidP="00F02EB6">
      <w:pPr>
        <w:spacing w:line="240" w:lineRule="auto"/>
        <w:rPr>
          <w:szCs w:val="22"/>
          <w:lang w:val="pl-PL"/>
        </w:rPr>
      </w:pPr>
    </w:p>
    <w:p w14:paraId="02DDAB0D" w14:textId="77777777" w:rsidR="00F95039" w:rsidRPr="009509F2" w:rsidRDefault="00F95039" w:rsidP="00F02EB6">
      <w:pPr>
        <w:spacing w:line="240" w:lineRule="auto"/>
        <w:rPr>
          <w:szCs w:val="22"/>
          <w:lang w:val="pl-PL"/>
        </w:rPr>
      </w:pPr>
    </w:p>
    <w:p w14:paraId="27ED6FEF" w14:textId="5E4C526E"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3.</w:t>
      </w:r>
      <w:r w:rsidRPr="009509F2">
        <w:rPr>
          <w:b/>
          <w:szCs w:val="22"/>
          <w:lang w:val="pl-PL"/>
        </w:rPr>
        <w:tab/>
      </w:r>
      <w:r w:rsidR="00D4058F" w:rsidRPr="009509F2">
        <w:rPr>
          <w:b/>
          <w:lang w:val="pl-PL"/>
        </w:rPr>
        <w:t>TERMIN WAŻNOŚCI</w:t>
      </w:r>
    </w:p>
    <w:p w14:paraId="3D7FF644" w14:textId="77777777" w:rsidR="008C1A17" w:rsidRPr="009509F2" w:rsidRDefault="008C1A17" w:rsidP="00F02EB6">
      <w:pPr>
        <w:spacing w:line="240" w:lineRule="auto"/>
        <w:rPr>
          <w:lang w:val="pl-PL"/>
        </w:rPr>
      </w:pPr>
    </w:p>
    <w:p w14:paraId="5AEBF7D1" w14:textId="438AC3A2" w:rsidR="00812D16" w:rsidRPr="009509F2" w:rsidRDefault="008C1A17" w:rsidP="00F02EB6">
      <w:pPr>
        <w:spacing w:line="240" w:lineRule="auto"/>
        <w:rPr>
          <w:lang w:val="pl-PL"/>
        </w:rPr>
      </w:pPr>
      <w:r w:rsidRPr="009509F2">
        <w:rPr>
          <w:lang w:val="pl-PL"/>
        </w:rPr>
        <w:t>EXP</w:t>
      </w:r>
    </w:p>
    <w:p w14:paraId="298EFE85" w14:textId="732AE144" w:rsidR="00812D16" w:rsidRPr="009509F2" w:rsidRDefault="00812D16" w:rsidP="00F02EB6">
      <w:pPr>
        <w:spacing w:line="240" w:lineRule="auto"/>
        <w:rPr>
          <w:lang w:val="pl-PL"/>
        </w:rPr>
      </w:pPr>
    </w:p>
    <w:p w14:paraId="4F10DCE5" w14:textId="77777777" w:rsidR="00AD0FBA" w:rsidRPr="009509F2" w:rsidRDefault="00AD0FBA" w:rsidP="00F02EB6">
      <w:pPr>
        <w:spacing w:line="240" w:lineRule="auto"/>
        <w:rPr>
          <w:lang w:val="pl-PL"/>
        </w:rPr>
      </w:pPr>
    </w:p>
    <w:p w14:paraId="6DC6F5E0" w14:textId="6D3D00BD"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lang w:val="pl-PL"/>
        </w:rPr>
      </w:pPr>
      <w:r w:rsidRPr="009509F2">
        <w:rPr>
          <w:b/>
          <w:lang w:val="pl-PL"/>
        </w:rPr>
        <w:t>4.</w:t>
      </w:r>
      <w:r w:rsidRPr="009509F2">
        <w:rPr>
          <w:b/>
          <w:lang w:val="pl-PL"/>
        </w:rPr>
        <w:tab/>
      </w:r>
      <w:r w:rsidR="00D4058F" w:rsidRPr="009509F2">
        <w:rPr>
          <w:b/>
          <w:lang w:val="pl-PL"/>
        </w:rPr>
        <w:t>NUMER SERII</w:t>
      </w:r>
    </w:p>
    <w:p w14:paraId="308C6026" w14:textId="77777777" w:rsidR="008C1A17" w:rsidRPr="009509F2" w:rsidRDefault="008C1A17" w:rsidP="008C1A17">
      <w:pPr>
        <w:spacing w:line="240" w:lineRule="auto"/>
        <w:ind w:right="113"/>
        <w:rPr>
          <w:lang w:val="pl-PL"/>
        </w:rPr>
      </w:pPr>
    </w:p>
    <w:p w14:paraId="2906DF34" w14:textId="14516221" w:rsidR="008C1A17" w:rsidRPr="009509F2" w:rsidRDefault="008C1A17" w:rsidP="008C1A17">
      <w:pPr>
        <w:spacing w:line="240" w:lineRule="auto"/>
        <w:ind w:right="113"/>
        <w:rPr>
          <w:lang w:val="pl-PL"/>
        </w:rPr>
      </w:pPr>
      <w:r w:rsidRPr="009509F2">
        <w:rPr>
          <w:lang w:val="pl-PL"/>
        </w:rPr>
        <w:t>Lot</w:t>
      </w:r>
    </w:p>
    <w:p w14:paraId="434C2DDB" w14:textId="54F72C4F" w:rsidR="00812D16" w:rsidRPr="009509F2" w:rsidRDefault="00812D16" w:rsidP="00F02EB6">
      <w:pPr>
        <w:spacing w:line="240" w:lineRule="auto"/>
        <w:ind w:right="113"/>
        <w:rPr>
          <w:lang w:val="pl-PL"/>
        </w:rPr>
      </w:pPr>
    </w:p>
    <w:p w14:paraId="296BBADA" w14:textId="77777777" w:rsidR="00AD0FBA" w:rsidRPr="009509F2" w:rsidRDefault="00AD0FBA" w:rsidP="00F02EB6">
      <w:pPr>
        <w:spacing w:line="240" w:lineRule="auto"/>
        <w:ind w:right="113"/>
        <w:rPr>
          <w:lang w:val="pl-PL"/>
        </w:rPr>
      </w:pPr>
    </w:p>
    <w:p w14:paraId="5C88006D" w14:textId="5A4340AE" w:rsidR="00812D16" w:rsidRPr="009509F2" w:rsidRDefault="00812D16" w:rsidP="00D4058F">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5.</w:t>
      </w:r>
      <w:r w:rsidRPr="009509F2">
        <w:rPr>
          <w:b/>
          <w:szCs w:val="22"/>
          <w:lang w:val="pl-PL"/>
        </w:rPr>
        <w:tab/>
      </w:r>
      <w:r w:rsidR="00D4058F" w:rsidRPr="009509F2">
        <w:rPr>
          <w:b/>
          <w:lang w:val="pl-PL"/>
        </w:rPr>
        <w:t>ZAWARTOŚĆ OPAKOWANIA Z PODANIEM MASY, OBJĘTOŚCI LUB LICZBY JEDNOSTEK</w:t>
      </w:r>
    </w:p>
    <w:p w14:paraId="68853594" w14:textId="1A6D5225" w:rsidR="00812D16" w:rsidRPr="009509F2" w:rsidRDefault="00812D16" w:rsidP="00F02EB6">
      <w:pPr>
        <w:spacing w:line="240" w:lineRule="auto"/>
        <w:ind w:right="113"/>
        <w:rPr>
          <w:szCs w:val="22"/>
          <w:lang w:val="pl-PL"/>
        </w:rPr>
      </w:pPr>
    </w:p>
    <w:p w14:paraId="6EF50AF0" w14:textId="0CBE9955" w:rsidR="008C1A17" w:rsidRPr="009509F2" w:rsidRDefault="008C1A17" w:rsidP="00F02EB6">
      <w:pPr>
        <w:spacing w:line="240" w:lineRule="auto"/>
        <w:ind w:right="113"/>
        <w:rPr>
          <w:szCs w:val="22"/>
          <w:lang w:val="pl-PL"/>
        </w:rPr>
      </w:pPr>
      <w:r w:rsidRPr="009509F2">
        <w:rPr>
          <w:szCs w:val="22"/>
          <w:lang w:val="pl-PL"/>
        </w:rPr>
        <w:t>0</w:t>
      </w:r>
      <w:r w:rsidR="00D4058F" w:rsidRPr="009509F2">
        <w:rPr>
          <w:szCs w:val="22"/>
          <w:lang w:val="pl-PL"/>
        </w:rPr>
        <w:t>,</w:t>
      </w:r>
      <w:r w:rsidRPr="009509F2">
        <w:rPr>
          <w:szCs w:val="22"/>
          <w:lang w:val="pl-PL"/>
        </w:rPr>
        <w:t>5 m</w:t>
      </w:r>
      <w:r w:rsidR="00F934CF">
        <w:rPr>
          <w:szCs w:val="22"/>
          <w:lang w:val="pl-PL"/>
        </w:rPr>
        <w:t>l</w:t>
      </w:r>
    </w:p>
    <w:p w14:paraId="596562C1" w14:textId="24EC031B" w:rsidR="00812D16" w:rsidRPr="009509F2" w:rsidRDefault="00812D16" w:rsidP="00F02EB6">
      <w:pPr>
        <w:spacing w:line="240" w:lineRule="auto"/>
        <w:ind w:right="113"/>
        <w:rPr>
          <w:szCs w:val="22"/>
          <w:lang w:val="pl-PL"/>
        </w:rPr>
      </w:pPr>
    </w:p>
    <w:p w14:paraId="0D3FE858" w14:textId="77777777" w:rsidR="00AD0FBA" w:rsidRPr="009509F2" w:rsidRDefault="00AD0FBA" w:rsidP="00F02EB6">
      <w:pPr>
        <w:spacing w:line="240" w:lineRule="auto"/>
        <w:ind w:right="113"/>
        <w:rPr>
          <w:szCs w:val="22"/>
          <w:lang w:val="pl-PL"/>
        </w:rPr>
      </w:pPr>
    </w:p>
    <w:p w14:paraId="218A66D9" w14:textId="08633A43" w:rsidR="00812D16" w:rsidRPr="009509F2" w:rsidRDefault="00812D16" w:rsidP="00F02EB6">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6.</w:t>
      </w:r>
      <w:r w:rsidRPr="009509F2">
        <w:rPr>
          <w:b/>
          <w:szCs w:val="22"/>
          <w:lang w:val="pl-PL"/>
        </w:rPr>
        <w:tab/>
      </w:r>
      <w:r w:rsidR="00D4058F" w:rsidRPr="009509F2">
        <w:rPr>
          <w:b/>
          <w:szCs w:val="22"/>
          <w:lang w:val="pl-PL"/>
        </w:rPr>
        <w:t>INNE</w:t>
      </w:r>
    </w:p>
    <w:p w14:paraId="5598596A" w14:textId="77777777" w:rsidR="00812D16" w:rsidRPr="009509F2" w:rsidRDefault="00812D16" w:rsidP="00F02EB6">
      <w:pPr>
        <w:spacing w:line="240" w:lineRule="auto"/>
        <w:ind w:right="113"/>
        <w:rPr>
          <w:szCs w:val="22"/>
          <w:lang w:val="pl-PL"/>
        </w:rPr>
      </w:pPr>
    </w:p>
    <w:p w14:paraId="693536D9" w14:textId="77777777" w:rsidR="00812D16" w:rsidRPr="009509F2" w:rsidRDefault="00812D16" w:rsidP="00F02EB6">
      <w:pPr>
        <w:spacing w:line="240" w:lineRule="auto"/>
        <w:ind w:right="113"/>
        <w:rPr>
          <w:lang w:val="pl-PL"/>
        </w:rPr>
      </w:pPr>
    </w:p>
    <w:p w14:paraId="58820590" w14:textId="28335F92" w:rsidR="004E16BA" w:rsidRPr="009509F2" w:rsidRDefault="00A25442"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lang w:val="pl-PL"/>
        </w:rPr>
        <w:br w:type="page"/>
      </w:r>
      <w:r w:rsidR="00214A45" w:rsidRPr="009509F2">
        <w:rPr>
          <w:b/>
          <w:lang w:val="pl-PL"/>
        </w:rPr>
        <w:lastRenderedPageBreak/>
        <w:t>INFORMACJE ZAMIESZCZANE NA OPAKOWANIACH ZEWNĘTRZNYCH</w:t>
      </w:r>
      <w:r w:rsidR="004E16BA" w:rsidRPr="009509F2">
        <w:rPr>
          <w:b/>
          <w:szCs w:val="22"/>
          <w:lang w:val="pl-PL"/>
        </w:rPr>
        <w:t xml:space="preserve"> </w:t>
      </w:r>
    </w:p>
    <w:p w14:paraId="0F1C59C1" w14:textId="77777777"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p>
    <w:p w14:paraId="4DABFEEE" w14:textId="7CB12EED" w:rsidR="004E16BA" w:rsidRPr="009509F2" w:rsidRDefault="00214A45"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PUDEŁKO TEKTUROWE ZAWIERAJĄCE 1 LUB 5 AMPU</w:t>
      </w:r>
      <w:r w:rsidR="00D57CE8">
        <w:rPr>
          <w:b/>
          <w:szCs w:val="22"/>
          <w:lang w:val="pl-PL"/>
        </w:rPr>
        <w:t>Ł</w:t>
      </w:r>
      <w:r w:rsidRPr="009509F2">
        <w:rPr>
          <w:b/>
          <w:szCs w:val="22"/>
          <w:lang w:val="pl-PL"/>
        </w:rPr>
        <w:t>KO-STRZYKAWEK; Z IGŁAMI LUB BEZ</w:t>
      </w:r>
      <w:r w:rsidR="00804833">
        <w:rPr>
          <w:b/>
          <w:szCs w:val="22"/>
          <w:lang w:val="pl-PL"/>
        </w:rPr>
        <w:t xml:space="preserve"> IGIEŁ</w:t>
      </w:r>
    </w:p>
    <w:p w14:paraId="5A5FC4AE" w14:textId="77777777"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Cs/>
          <w:szCs w:val="22"/>
          <w:lang w:val="pl-PL"/>
        </w:rPr>
      </w:pPr>
    </w:p>
    <w:p w14:paraId="27092759" w14:textId="77777777" w:rsidR="004E16BA" w:rsidRPr="009509F2" w:rsidRDefault="004E16BA" w:rsidP="004E16BA">
      <w:pPr>
        <w:spacing w:line="240" w:lineRule="auto"/>
        <w:rPr>
          <w:lang w:val="pl-PL"/>
        </w:rPr>
      </w:pPr>
    </w:p>
    <w:p w14:paraId="25373688" w14:textId="77777777" w:rsidR="004E16BA" w:rsidRPr="009509F2" w:rsidRDefault="004E16BA" w:rsidP="004E16BA">
      <w:pPr>
        <w:spacing w:line="240" w:lineRule="auto"/>
        <w:rPr>
          <w:szCs w:val="22"/>
          <w:lang w:val="pl-PL"/>
        </w:rPr>
      </w:pPr>
    </w:p>
    <w:p w14:paraId="5233D7E5" w14:textId="0DED41A0"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9509F2">
        <w:rPr>
          <w:b/>
          <w:lang w:val="pl-PL"/>
        </w:rPr>
        <w:t>1.</w:t>
      </w:r>
      <w:r w:rsidRPr="009509F2">
        <w:rPr>
          <w:b/>
          <w:lang w:val="pl-PL"/>
        </w:rPr>
        <w:tab/>
      </w:r>
      <w:r w:rsidR="00214A45" w:rsidRPr="009509F2">
        <w:rPr>
          <w:b/>
          <w:lang w:val="pl-PL"/>
        </w:rPr>
        <w:t>NAZWA PRODUKTU LECZNICZEGO</w:t>
      </w:r>
    </w:p>
    <w:p w14:paraId="29EE59E3" w14:textId="77777777" w:rsidR="004E16BA" w:rsidRPr="009509F2" w:rsidRDefault="004E16BA" w:rsidP="004E16BA">
      <w:pPr>
        <w:spacing w:line="240" w:lineRule="auto"/>
        <w:rPr>
          <w:szCs w:val="22"/>
          <w:lang w:val="pl-PL"/>
        </w:rPr>
      </w:pPr>
    </w:p>
    <w:p w14:paraId="37FB304F" w14:textId="79CDA4B5" w:rsidR="004E16BA" w:rsidRPr="009509F2" w:rsidRDefault="004E16BA" w:rsidP="004E16BA">
      <w:pPr>
        <w:spacing w:line="240" w:lineRule="auto"/>
        <w:rPr>
          <w:szCs w:val="22"/>
          <w:lang w:val="pl-PL"/>
        </w:rPr>
      </w:pPr>
      <w:proofErr w:type="spellStart"/>
      <w:r w:rsidRPr="009509F2">
        <w:rPr>
          <w:szCs w:val="22"/>
          <w:lang w:val="pl-PL"/>
        </w:rPr>
        <w:t>Beyfortus</w:t>
      </w:r>
      <w:proofErr w:type="spellEnd"/>
      <w:r w:rsidRPr="009509F2">
        <w:rPr>
          <w:szCs w:val="22"/>
          <w:lang w:val="pl-PL"/>
        </w:rPr>
        <w:t xml:space="preserve"> 100 mg </w:t>
      </w:r>
      <w:r w:rsidR="00214A45" w:rsidRPr="009509F2">
        <w:rPr>
          <w:szCs w:val="22"/>
          <w:lang w:val="pl-PL"/>
        </w:rPr>
        <w:t>roztwór do wstrzykiwań w ampułko-strzykawce</w:t>
      </w:r>
    </w:p>
    <w:p w14:paraId="3A790E2E" w14:textId="3F304102" w:rsidR="004E16BA" w:rsidRPr="009509F2" w:rsidRDefault="00E91F1A" w:rsidP="004E16BA">
      <w:pPr>
        <w:spacing w:line="240" w:lineRule="auto"/>
        <w:rPr>
          <w:szCs w:val="22"/>
          <w:lang w:val="pl-PL"/>
        </w:rPr>
      </w:pPr>
      <w:r w:rsidRPr="009509F2">
        <w:rPr>
          <w:szCs w:val="22"/>
          <w:lang w:val="pl-PL"/>
        </w:rPr>
        <w:t>n</w:t>
      </w:r>
      <w:r w:rsidR="004E16BA" w:rsidRPr="009509F2">
        <w:rPr>
          <w:szCs w:val="22"/>
          <w:lang w:val="pl-PL"/>
        </w:rPr>
        <w:t>irse</w:t>
      </w:r>
      <w:r w:rsidR="00214A45" w:rsidRPr="009509F2">
        <w:rPr>
          <w:szCs w:val="22"/>
          <w:lang w:val="pl-PL"/>
        </w:rPr>
        <w:t>w</w:t>
      </w:r>
      <w:r w:rsidR="004E16BA" w:rsidRPr="009509F2">
        <w:rPr>
          <w:szCs w:val="22"/>
          <w:lang w:val="pl-PL"/>
        </w:rPr>
        <w:t>imab</w:t>
      </w:r>
    </w:p>
    <w:p w14:paraId="5121DF7D" w14:textId="77777777" w:rsidR="004E16BA" w:rsidRPr="009509F2" w:rsidRDefault="004E16BA" w:rsidP="004E16BA">
      <w:pPr>
        <w:spacing w:line="240" w:lineRule="auto"/>
        <w:rPr>
          <w:szCs w:val="22"/>
          <w:lang w:val="pl-PL"/>
        </w:rPr>
      </w:pPr>
    </w:p>
    <w:p w14:paraId="1B87A404" w14:textId="77777777" w:rsidR="004E16BA" w:rsidRPr="009509F2" w:rsidRDefault="004E16BA" w:rsidP="004E16BA">
      <w:pPr>
        <w:spacing w:line="240" w:lineRule="auto"/>
        <w:rPr>
          <w:szCs w:val="22"/>
          <w:lang w:val="pl-PL"/>
        </w:rPr>
      </w:pPr>
    </w:p>
    <w:p w14:paraId="3DABEC9E" w14:textId="7F95F9FD"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2.</w:t>
      </w:r>
      <w:r w:rsidRPr="009509F2">
        <w:rPr>
          <w:b/>
          <w:szCs w:val="22"/>
          <w:lang w:val="pl-PL"/>
        </w:rPr>
        <w:tab/>
      </w:r>
      <w:r w:rsidR="00214A45" w:rsidRPr="009509F2">
        <w:rPr>
          <w:b/>
          <w:lang w:val="pl-PL"/>
        </w:rPr>
        <w:t>ZAWARTOŚĆ SUBSTANCJI CZYNNEJ</w:t>
      </w:r>
    </w:p>
    <w:p w14:paraId="07A147F6" w14:textId="77777777" w:rsidR="004E16BA" w:rsidRPr="009509F2" w:rsidRDefault="004E16BA" w:rsidP="004E16BA">
      <w:pPr>
        <w:spacing w:line="240" w:lineRule="auto"/>
        <w:rPr>
          <w:szCs w:val="22"/>
          <w:lang w:val="pl-PL"/>
        </w:rPr>
      </w:pPr>
    </w:p>
    <w:p w14:paraId="515264AF" w14:textId="1BACCD8D" w:rsidR="004E16BA" w:rsidRPr="009509F2" w:rsidRDefault="00214A45" w:rsidP="004E16BA">
      <w:pPr>
        <w:spacing w:line="240" w:lineRule="auto"/>
        <w:rPr>
          <w:szCs w:val="22"/>
          <w:lang w:val="pl-PL"/>
        </w:rPr>
      </w:pPr>
      <w:r w:rsidRPr="009509F2">
        <w:rPr>
          <w:szCs w:val="22"/>
          <w:lang w:val="pl-PL"/>
        </w:rPr>
        <w:t>Każda ampułko-strzykawka zawiera</w:t>
      </w:r>
      <w:r w:rsidR="004E16BA" w:rsidRPr="009509F2">
        <w:rPr>
          <w:szCs w:val="22"/>
          <w:lang w:val="pl-PL"/>
        </w:rPr>
        <w:t xml:space="preserve"> 100 mg nirse</w:t>
      </w:r>
      <w:r w:rsidRPr="009509F2">
        <w:rPr>
          <w:szCs w:val="22"/>
          <w:lang w:val="pl-PL"/>
        </w:rPr>
        <w:t>w</w:t>
      </w:r>
      <w:r w:rsidR="004E16BA" w:rsidRPr="009509F2">
        <w:rPr>
          <w:szCs w:val="22"/>
          <w:lang w:val="pl-PL"/>
        </w:rPr>
        <w:t>imab</w:t>
      </w:r>
      <w:r w:rsidRPr="009509F2">
        <w:rPr>
          <w:szCs w:val="22"/>
          <w:lang w:val="pl-PL"/>
        </w:rPr>
        <w:t>u w</w:t>
      </w:r>
      <w:r w:rsidR="004E16BA" w:rsidRPr="009509F2">
        <w:rPr>
          <w:szCs w:val="22"/>
          <w:lang w:val="pl-PL"/>
        </w:rPr>
        <w:t xml:space="preserve"> </w:t>
      </w:r>
      <w:r w:rsidR="00E26970" w:rsidRPr="009509F2">
        <w:rPr>
          <w:szCs w:val="22"/>
          <w:lang w:val="pl-PL"/>
        </w:rPr>
        <w:t>1</w:t>
      </w:r>
      <w:r w:rsidR="004E16BA" w:rsidRPr="009509F2">
        <w:rPr>
          <w:szCs w:val="22"/>
          <w:lang w:val="pl-PL"/>
        </w:rPr>
        <w:t> m</w:t>
      </w:r>
      <w:r w:rsidR="00F934CF">
        <w:rPr>
          <w:szCs w:val="22"/>
          <w:lang w:val="pl-PL"/>
        </w:rPr>
        <w:t>l</w:t>
      </w:r>
      <w:r w:rsidR="004E16BA" w:rsidRPr="009509F2">
        <w:rPr>
          <w:szCs w:val="22"/>
          <w:lang w:val="pl-PL"/>
        </w:rPr>
        <w:t xml:space="preserve"> (100 mg/m</w:t>
      </w:r>
      <w:r w:rsidR="0005789A">
        <w:rPr>
          <w:szCs w:val="22"/>
          <w:lang w:val="pl-PL"/>
        </w:rPr>
        <w:t>l</w:t>
      </w:r>
      <w:r w:rsidR="004E16BA" w:rsidRPr="009509F2">
        <w:rPr>
          <w:szCs w:val="22"/>
          <w:lang w:val="pl-PL"/>
        </w:rPr>
        <w:t>).</w:t>
      </w:r>
    </w:p>
    <w:p w14:paraId="60ED6FE1" w14:textId="77777777" w:rsidR="004E16BA" w:rsidRPr="009509F2" w:rsidRDefault="004E16BA" w:rsidP="004E16BA">
      <w:pPr>
        <w:spacing w:line="240" w:lineRule="auto"/>
        <w:rPr>
          <w:szCs w:val="22"/>
          <w:lang w:val="pl-PL"/>
        </w:rPr>
      </w:pPr>
    </w:p>
    <w:p w14:paraId="0FE9F092" w14:textId="77777777" w:rsidR="004E16BA" w:rsidRPr="009509F2" w:rsidRDefault="004E16BA" w:rsidP="004E16BA">
      <w:pPr>
        <w:spacing w:line="240" w:lineRule="auto"/>
        <w:rPr>
          <w:szCs w:val="22"/>
          <w:lang w:val="pl-PL"/>
        </w:rPr>
      </w:pPr>
    </w:p>
    <w:p w14:paraId="1CBEBEBF" w14:textId="3C904C4C"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3.</w:t>
      </w:r>
      <w:r w:rsidRPr="009509F2">
        <w:rPr>
          <w:b/>
          <w:szCs w:val="22"/>
          <w:lang w:val="pl-PL"/>
        </w:rPr>
        <w:tab/>
      </w:r>
      <w:r w:rsidR="00214A45" w:rsidRPr="009509F2">
        <w:rPr>
          <w:b/>
          <w:lang w:val="pl-PL"/>
        </w:rPr>
        <w:t>WYKAZ SUBSTANCJI POMOCNICZYCH</w:t>
      </w:r>
    </w:p>
    <w:p w14:paraId="5CA87795" w14:textId="77777777" w:rsidR="004E16BA" w:rsidRPr="009509F2" w:rsidRDefault="004E16BA" w:rsidP="004E16BA">
      <w:pPr>
        <w:spacing w:line="240" w:lineRule="auto"/>
        <w:rPr>
          <w:szCs w:val="22"/>
          <w:lang w:val="pl-PL"/>
        </w:rPr>
      </w:pPr>
    </w:p>
    <w:p w14:paraId="460072EF" w14:textId="2EE4FA25" w:rsidR="004E16BA" w:rsidRPr="009509F2" w:rsidRDefault="00A946B1" w:rsidP="004E16BA">
      <w:pPr>
        <w:spacing w:line="240" w:lineRule="auto"/>
        <w:rPr>
          <w:szCs w:val="22"/>
          <w:lang w:val="pl-PL"/>
        </w:rPr>
      </w:pPr>
      <w:r w:rsidRPr="009509F2">
        <w:rPr>
          <w:szCs w:val="22"/>
          <w:lang w:val="pl-PL"/>
        </w:rPr>
        <w:t>Substancje pomocnicze: L</w:t>
      </w:r>
      <w:r w:rsidRPr="009509F2">
        <w:rPr>
          <w:szCs w:val="22"/>
          <w:lang w:val="pl-PL"/>
        </w:rPr>
        <w:noBreakHyphen/>
        <w:t>histydyna, L</w:t>
      </w:r>
      <w:r w:rsidRPr="009509F2">
        <w:rPr>
          <w:szCs w:val="22"/>
          <w:lang w:val="pl-PL"/>
        </w:rPr>
        <w:noBreakHyphen/>
        <w:t>histydyny chlorowodorek, L</w:t>
      </w:r>
      <w:r w:rsidRPr="009509F2">
        <w:rPr>
          <w:szCs w:val="22"/>
          <w:lang w:val="pl-PL"/>
        </w:rPr>
        <w:noBreakHyphen/>
        <w:t>argininy chlorowodorek, sacharoza, polisorbat 80</w:t>
      </w:r>
      <w:r w:rsidR="008A06E7">
        <w:rPr>
          <w:szCs w:val="22"/>
          <w:lang w:val="pl-PL"/>
        </w:rPr>
        <w:t xml:space="preserve"> (E433)</w:t>
      </w:r>
      <w:r w:rsidRPr="009509F2">
        <w:rPr>
          <w:szCs w:val="22"/>
          <w:lang w:val="pl-PL"/>
        </w:rPr>
        <w:t>,</w:t>
      </w:r>
      <w:r w:rsidR="004C5CE6">
        <w:rPr>
          <w:szCs w:val="22"/>
          <w:lang w:val="pl-PL"/>
        </w:rPr>
        <w:t xml:space="preserve"> </w:t>
      </w:r>
      <w:r w:rsidRPr="009509F2">
        <w:rPr>
          <w:szCs w:val="22"/>
          <w:lang w:val="pl-PL"/>
        </w:rPr>
        <w:t>woda do wstrzykiwań</w:t>
      </w:r>
      <w:r w:rsidR="00B6147D" w:rsidRPr="009509F2">
        <w:rPr>
          <w:szCs w:val="22"/>
          <w:lang w:val="pl-PL"/>
        </w:rPr>
        <w:t>.</w:t>
      </w:r>
    </w:p>
    <w:p w14:paraId="1A461291" w14:textId="77777777" w:rsidR="004E16BA" w:rsidRPr="009509F2" w:rsidRDefault="004E16BA" w:rsidP="004E16BA">
      <w:pPr>
        <w:spacing w:line="240" w:lineRule="auto"/>
        <w:rPr>
          <w:szCs w:val="22"/>
          <w:lang w:val="pl-PL"/>
        </w:rPr>
      </w:pPr>
    </w:p>
    <w:p w14:paraId="0D43130E" w14:textId="77777777" w:rsidR="004E16BA" w:rsidRPr="009509F2" w:rsidRDefault="004E16BA" w:rsidP="004E16BA">
      <w:pPr>
        <w:spacing w:line="240" w:lineRule="auto"/>
        <w:rPr>
          <w:szCs w:val="22"/>
          <w:lang w:val="pl-PL"/>
        </w:rPr>
      </w:pPr>
    </w:p>
    <w:p w14:paraId="613EB369" w14:textId="7E6D393F"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4.</w:t>
      </w:r>
      <w:r w:rsidRPr="009509F2">
        <w:rPr>
          <w:b/>
          <w:szCs w:val="22"/>
          <w:lang w:val="pl-PL"/>
        </w:rPr>
        <w:tab/>
      </w:r>
      <w:r w:rsidR="00A946B1" w:rsidRPr="009509F2">
        <w:rPr>
          <w:b/>
          <w:lang w:val="pl-PL"/>
        </w:rPr>
        <w:t>POSTAĆ FARMACEUTYCZNA I ZAWARTOŚĆ OPAKOWANIA</w:t>
      </w:r>
    </w:p>
    <w:p w14:paraId="3D75AD3E" w14:textId="77777777" w:rsidR="004E16BA" w:rsidRPr="009509F2" w:rsidRDefault="004E16BA" w:rsidP="004E16BA">
      <w:pPr>
        <w:spacing w:line="240" w:lineRule="auto"/>
        <w:rPr>
          <w:szCs w:val="22"/>
          <w:lang w:val="pl-PL"/>
        </w:rPr>
      </w:pPr>
    </w:p>
    <w:p w14:paraId="66840527" w14:textId="7028B009" w:rsidR="004E16BA" w:rsidRPr="009509F2" w:rsidRDefault="00A946B1" w:rsidP="004E16BA">
      <w:pPr>
        <w:spacing w:line="240" w:lineRule="auto"/>
        <w:rPr>
          <w:szCs w:val="22"/>
          <w:lang w:val="pl-PL"/>
        </w:rPr>
      </w:pPr>
      <w:r w:rsidRPr="009509F2">
        <w:rPr>
          <w:szCs w:val="22"/>
          <w:highlight w:val="lightGray"/>
          <w:lang w:val="pl-PL"/>
        </w:rPr>
        <w:t>Roztwór do wstrzykiwań</w:t>
      </w:r>
      <w:r w:rsidR="004E16BA" w:rsidRPr="009509F2">
        <w:rPr>
          <w:szCs w:val="22"/>
          <w:highlight w:val="lightGray"/>
          <w:lang w:val="pl-PL"/>
        </w:rPr>
        <w:t xml:space="preserve"> </w:t>
      </w:r>
    </w:p>
    <w:p w14:paraId="71C69D01" w14:textId="77777777" w:rsidR="004E16BA" w:rsidRPr="009509F2" w:rsidRDefault="004E16BA" w:rsidP="004E16BA">
      <w:pPr>
        <w:spacing w:line="240" w:lineRule="auto"/>
        <w:rPr>
          <w:szCs w:val="22"/>
          <w:lang w:val="pl-PL"/>
        </w:rPr>
      </w:pPr>
    </w:p>
    <w:p w14:paraId="6B822885" w14:textId="1CD6CD57" w:rsidR="004E16BA" w:rsidRPr="009509F2" w:rsidRDefault="004E16BA" w:rsidP="004E16BA">
      <w:pPr>
        <w:spacing w:line="240" w:lineRule="auto"/>
        <w:rPr>
          <w:szCs w:val="22"/>
          <w:lang w:val="pl-PL"/>
        </w:rPr>
      </w:pPr>
      <w:r w:rsidRPr="009509F2">
        <w:rPr>
          <w:szCs w:val="22"/>
          <w:lang w:val="pl-PL"/>
        </w:rPr>
        <w:t xml:space="preserve">1 </w:t>
      </w:r>
      <w:r w:rsidR="00A946B1" w:rsidRPr="009509F2">
        <w:rPr>
          <w:szCs w:val="22"/>
          <w:lang w:val="pl-PL"/>
        </w:rPr>
        <w:t>ampułko-strzykawka</w:t>
      </w:r>
    </w:p>
    <w:p w14:paraId="7B596B93" w14:textId="058A3EF7" w:rsidR="004E16BA" w:rsidRPr="009509F2" w:rsidRDefault="004E16BA" w:rsidP="004E16BA">
      <w:pPr>
        <w:spacing w:line="240" w:lineRule="auto"/>
        <w:rPr>
          <w:szCs w:val="22"/>
          <w:highlight w:val="lightGray"/>
          <w:lang w:val="pl-PL"/>
        </w:rPr>
      </w:pPr>
      <w:r w:rsidRPr="009509F2">
        <w:rPr>
          <w:szCs w:val="22"/>
          <w:highlight w:val="lightGray"/>
          <w:lang w:val="pl-PL"/>
        </w:rPr>
        <w:t xml:space="preserve">1 </w:t>
      </w:r>
      <w:r w:rsidR="00A946B1" w:rsidRPr="009509F2">
        <w:rPr>
          <w:szCs w:val="22"/>
          <w:highlight w:val="lightGray"/>
          <w:lang w:val="pl-PL"/>
        </w:rPr>
        <w:t>ampułko-strzykawka z 2 igłami</w:t>
      </w:r>
    </w:p>
    <w:p w14:paraId="3080F0F2" w14:textId="1298535C" w:rsidR="004E16BA" w:rsidRPr="009509F2" w:rsidRDefault="004E16BA" w:rsidP="004E16BA">
      <w:pPr>
        <w:spacing w:line="240" w:lineRule="auto"/>
        <w:rPr>
          <w:szCs w:val="22"/>
          <w:lang w:val="pl-PL"/>
        </w:rPr>
      </w:pPr>
      <w:r w:rsidRPr="009509F2">
        <w:rPr>
          <w:szCs w:val="22"/>
          <w:highlight w:val="lightGray"/>
          <w:lang w:val="pl-PL"/>
        </w:rPr>
        <w:t xml:space="preserve">5 </w:t>
      </w:r>
      <w:r w:rsidR="00A946B1" w:rsidRPr="009509F2">
        <w:rPr>
          <w:szCs w:val="22"/>
          <w:highlight w:val="lightGray"/>
          <w:lang w:val="pl-PL"/>
        </w:rPr>
        <w:t>ampułko-strzykawek</w:t>
      </w:r>
    </w:p>
    <w:p w14:paraId="5DA84835" w14:textId="77777777" w:rsidR="004E16BA" w:rsidRPr="009509F2" w:rsidRDefault="004E16BA" w:rsidP="004E16BA">
      <w:pPr>
        <w:spacing w:line="240" w:lineRule="auto"/>
        <w:rPr>
          <w:szCs w:val="22"/>
          <w:lang w:val="pl-PL"/>
        </w:rPr>
      </w:pPr>
    </w:p>
    <w:p w14:paraId="1BE7005C" w14:textId="77777777" w:rsidR="004E16BA" w:rsidRPr="009509F2" w:rsidRDefault="004E16BA" w:rsidP="004E16BA">
      <w:pPr>
        <w:spacing w:line="240" w:lineRule="auto"/>
        <w:rPr>
          <w:szCs w:val="22"/>
          <w:lang w:val="pl-PL"/>
        </w:rPr>
      </w:pPr>
    </w:p>
    <w:p w14:paraId="08057A81" w14:textId="11733ACC"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5.</w:t>
      </w:r>
      <w:r w:rsidRPr="009509F2">
        <w:rPr>
          <w:b/>
          <w:szCs w:val="22"/>
          <w:lang w:val="pl-PL"/>
        </w:rPr>
        <w:tab/>
      </w:r>
      <w:r w:rsidR="00A946B1" w:rsidRPr="009509F2">
        <w:rPr>
          <w:b/>
          <w:lang w:val="pl-PL"/>
        </w:rPr>
        <w:t>SPOSÓB I DROGA PODANIA</w:t>
      </w:r>
    </w:p>
    <w:p w14:paraId="5539595D" w14:textId="77777777" w:rsidR="004E16BA" w:rsidRPr="009509F2" w:rsidRDefault="004E16BA" w:rsidP="004E16BA">
      <w:pPr>
        <w:spacing w:line="240" w:lineRule="auto"/>
        <w:rPr>
          <w:szCs w:val="22"/>
          <w:lang w:val="pl-PL"/>
        </w:rPr>
      </w:pPr>
    </w:p>
    <w:p w14:paraId="14262EF6" w14:textId="583D4FC0" w:rsidR="004E16BA" w:rsidRPr="009509F2" w:rsidRDefault="00A946B1" w:rsidP="004E16BA">
      <w:pPr>
        <w:spacing w:line="240" w:lineRule="auto"/>
        <w:rPr>
          <w:szCs w:val="22"/>
          <w:lang w:val="pl-PL"/>
        </w:rPr>
      </w:pPr>
      <w:r w:rsidRPr="009509F2">
        <w:rPr>
          <w:szCs w:val="22"/>
          <w:lang w:val="pl-PL"/>
        </w:rPr>
        <w:t>Podanie domięśniowe</w:t>
      </w:r>
    </w:p>
    <w:p w14:paraId="17E4559B" w14:textId="1713801A" w:rsidR="004E16BA" w:rsidRPr="009509F2" w:rsidRDefault="00A946B1" w:rsidP="004E16BA">
      <w:pPr>
        <w:spacing w:line="240" w:lineRule="auto"/>
        <w:rPr>
          <w:szCs w:val="22"/>
          <w:lang w:val="pl-PL"/>
        </w:rPr>
      </w:pPr>
      <w:r w:rsidRPr="009509F2">
        <w:rPr>
          <w:lang w:val="pl-PL"/>
        </w:rPr>
        <w:t>Należy zapoznać się z treścią ulotki przed zastosowaniem leku.</w:t>
      </w:r>
    </w:p>
    <w:p w14:paraId="2DB4E4AA" w14:textId="77777777" w:rsidR="004E16BA" w:rsidRPr="009509F2" w:rsidRDefault="004E16BA" w:rsidP="004E16BA">
      <w:pPr>
        <w:spacing w:line="240" w:lineRule="auto"/>
        <w:rPr>
          <w:szCs w:val="22"/>
          <w:lang w:val="pl-PL"/>
        </w:rPr>
      </w:pPr>
    </w:p>
    <w:p w14:paraId="0FB520EE" w14:textId="77777777" w:rsidR="004E16BA" w:rsidRPr="009509F2" w:rsidRDefault="004E16BA" w:rsidP="004E16BA">
      <w:pPr>
        <w:spacing w:line="240" w:lineRule="auto"/>
        <w:rPr>
          <w:szCs w:val="22"/>
          <w:lang w:val="pl-PL"/>
        </w:rPr>
      </w:pPr>
    </w:p>
    <w:p w14:paraId="32BD15C4" w14:textId="741BD80F"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6.</w:t>
      </w:r>
      <w:r w:rsidRPr="009509F2">
        <w:rPr>
          <w:b/>
          <w:szCs w:val="22"/>
          <w:lang w:val="pl-PL"/>
        </w:rPr>
        <w:tab/>
      </w:r>
      <w:r w:rsidR="00A946B1" w:rsidRPr="009509F2">
        <w:rPr>
          <w:b/>
          <w:lang w:val="pl-PL"/>
        </w:rPr>
        <w:t>OSTRZEŻENIE DOTYCZĄCE PRZECHOWYWANIA PRODUKTU LECZNICZEGO W MIEJSCU NIEWIDOCZNYM I NIEDOSTĘPNYM DLA DZIECI</w:t>
      </w:r>
    </w:p>
    <w:p w14:paraId="1AF8C8BC" w14:textId="77777777" w:rsidR="004E16BA" w:rsidRPr="009509F2" w:rsidRDefault="004E16BA" w:rsidP="004E16BA">
      <w:pPr>
        <w:spacing w:line="240" w:lineRule="auto"/>
        <w:rPr>
          <w:szCs w:val="22"/>
          <w:lang w:val="pl-PL"/>
        </w:rPr>
      </w:pPr>
    </w:p>
    <w:p w14:paraId="5539A78B" w14:textId="78DDA8B2" w:rsidR="004E16BA" w:rsidRPr="009509F2" w:rsidRDefault="00A946B1" w:rsidP="004E16BA">
      <w:pPr>
        <w:spacing w:line="240" w:lineRule="auto"/>
        <w:rPr>
          <w:szCs w:val="22"/>
          <w:lang w:val="pl-PL"/>
        </w:rPr>
      </w:pPr>
      <w:r w:rsidRPr="009509F2">
        <w:rPr>
          <w:lang w:val="pl-PL"/>
        </w:rPr>
        <w:t>Lek przechowywać w miejscu niewidocznym i niedostępnym dla dzieci.</w:t>
      </w:r>
    </w:p>
    <w:p w14:paraId="1FDD51C5" w14:textId="77777777" w:rsidR="004E16BA" w:rsidRPr="009509F2" w:rsidRDefault="004E16BA" w:rsidP="004E16BA">
      <w:pPr>
        <w:spacing w:line="240" w:lineRule="auto"/>
        <w:rPr>
          <w:szCs w:val="22"/>
          <w:lang w:val="pl-PL"/>
        </w:rPr>
      </w:pPr>
    </w:p>
    <w:p w14:paraId="0896B6FB" w14:textId="77777777" w:rsidR="004E16BA" w:rsidRPr="009509F2" w:rsidRDefault="004E16BA" w:rsidP="004E16BA">
      <w:pPr>
        <w:spacing w:line="240" w:lineRule="auto"/>
        <w:rPr>
          <w:szCs w:val="22"/>
          <w:lang w:val="pl-PL"/>
        </w:rPr>
      </w:pPr>
    </w:p>
    <w:p w14:paraId="18F66871" w14:textId="7E0E7036"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7.</w:t>
      </w:r>
      <w:r w:rsidRPr="009509F2">
        <w:rPr>
          <w:b/>
          <w:szCs w:val="22"/>
          <w:lang w:val="pl-PL"/>
        </w:rPr>
        <w:tab/>
      </w:r>
      <w:r w:rsidR="00A946B1" w:rsidRPr="009509F2">
        <w:rPr>
          <w:b/>
          <w:lang w:val="pl-PL"/>
        </w:rPr>
        <w:t>INNE OSTRZEŻENIA SPECJALNE, JEŚLI KONIECZNE</w:t>
      </w:r>
    </w:p>
    <w:p w14:paraId="7B46DFA3" w14:textId="77777777" w:rsidR="004E16BA" w:rsidRPr="009509F2" w:rsidRDefault="004E16BA" w:rsidP="004E16BA">
      <w:pPr>
        <w:tabs>
          <w:tab w:val="left" w:pos="749"/>
        </w:tabs>
        <w:spacing w:line="240" w:lineRule="auto"/>
        <w:rPr>
          <w:lang w:val="pl-PL"/>
        </w:rPr>
      </w:pPr>
    </w:p>
    <w:p w14:paraId="68FE6C12" w14:textId="77777777" w:rsidR="004E16BA" w:rsidRPr="009509F2" w:rsidRDefault="004E16BA" w:rsidP="004E16BA">
      <w:pPr>
        <w:tabs>
          <w:tab w:val="left" w:pos="749"/>
        </w:tabs>
        <w:spacing w:line="240" w:lineRule="auto"/>
        <w:rPr>
          <w:lang w:val="pl-PL"/>
        </w:rPr>
      </w:pPr>
    </w:p>
    <w:p w14:paraId="0384D21F" w14:textId="5DB0EC9D"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lang w:val="pl-PL"/>
        </w:rPr>
      </w:pPr>
      <w:r w:rsidRPr="009509F2">
        <w:rPr>
          <w:b/>
          <w:lang w:val="pl-PL"/>
        </w:rPr>
        <w:t>8.</w:t>
      </w:r>
      <w:r w:rsidRPr="009509F2">
        <w:rPr>
          <w:b/>
          <w:lang w:val="pl-PL"/>
        </w:rPr>
        <w:tab/>
      </w:r>
      <w:r w:rsidR="00A946B1" w:rsidRPr="009509F2">
        <w:rPr>
          <w:b/>
          <w:lang w:val="pl-PL"/>
        </w:rPr>
        <w:t>TERMIN WAŻNOŚCI</w:t>
      </w:r>
    </w:p>
    <w:p w14:paraId="197DB21A" w14:textId="77777777" w:rsidR="004E16BA" w:rsidRPr="009509F2" w:rsidRDefault="004E16BA" w:rsidP="004E16BA">
      <w:pPr>
        <w:spacing w:line="240" w:lineRule="auto"/>
        <w:rPr>
          <w:lang w:val="pl-PL"/>
        </w:rPr>
      </w:pPr>
    </w:p>
    <w:p w14:paraId="062643D3" w14:textId="0E803DDC" w:rsidR="004E16BA" w:rsidRPr="009509F2" w:rsidRDefault="00A946B1" w:rsidP="004E16BA">
      <w:pPr>
        <w:spacing w:line="240" w:lineRule="auto"/>
        <w:rPr>
          <w:szCs w:val="22"/>
          <w:lang w:val="pl-PL"/>
        </w:rPr>
      </w:pPr>
      <w:r w:rsidRPr="009509F2">
        <w:rPr>
          <w:szCs w:val="22"/>
          <w:lang w:val="pl-PL"/>
        </w:rPr>
        <w:t>Termin ważności (</w:t>
      </w:r>
      <w:r w:rsidR="004E16BA" w:rsidRPr="009509F2">
        <w:rPr>
          <w:szCs w:val="22"/>
          <w:lang w:val="pl-PL"/>
        </w:rPr>
        <w:t>EXP</w:t>
      </w:r>
      <w:r w:rsidRPr="009509F2">
        <w:rPr>
          <w:szCs w:val="22"/>
          <w:lang w:val="pl-PL"/>
        </w:rPr>
        <w:t>)</w:t>
      </w:r>
    </w:p>
    <w:p w14:paraId="0504A7DC" w14:textId="77777777" w:rsidR="004E16BA" w:rsidRPr="009509F2" w:rsidRDefault="004E16BA" w:rsidP="004E16BA">
      <w:pPr>
        <w:spacing w:line="240" w:lineRule="auto"/>
        <w:rPr>
          <w:szCs w:val="22"/>
          <w:lang w:val="pl-PL"/>
        </w:rPr>
      </w:pPr>
    </w:p>
    <w:p w14:paraId="1EA84ADC" w14:textId="77777777" w:rsidR="004E16BA" w:rsidRPr="009509F2" w:rsidRDefault="004E16BA" w:rsidP="004E16BA">
      <w:pPr>
        <w:spacing w:line="240" w:lineRule="auto"/>
        <w:rPr>
          <w:szCs w:val="22"/>
          <w:lang w:val="pl-PL"/>
        </w:rPr>
      </w:pPr>
    </w:p>
    <w:p w14:paraId="394CACA5" w14:textId="317940AB" w:rsidR="004E16BA" w:rsidRPr="009509F2" w:rsidRDefault="004E16BA" w:rsidP="004E16BA">
      <w:pPr>
        <w:keepNext/>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9.</w:t>
      </w:r>
      <w:r w:rsidRPr="009509F2">
        <w:rPr>
          <w:b/>
          <w:szCs w:val="22"/>
          <w:lang w:val="pl-PL"/>
        </w:rPr>
        <w:tab/>
      </w:r>
      <w:r w:rsidR="00A946B1" w:rsidRPr="009509F2">
        <w:rPr>
          <w:b/>
          <w:lang w:val="pl-PL"/>
        </w:rPr>
        <w:t>WARUNKI PRZECHOWYWANIA</w:t>
      </w:r>
    </w:p>
    <w:p w14:paraId="4D87FDCC" w14:textId="77777777" w:rsidR="004E16BA" w:rsidRPr="009509F2" w:rsidRDefault="004E16BA" w:rsidP="004E16BA">
      <w:pPr>
        <w:spacing w:line="240" w:lineRule="auto"/>
        <w:rPr>
          <w:szCs w:val="22"/>
          <w:lang w:val="pl-PL"/>
        </w:rPr>
      </w:pPr>
    </w:p>
    <w:p w14:paraId="58CFED12" w14:textId="77777777" w:rsidR="00A946B1" w:rsidRPr="009509F2" w:rsidRDefault="00A946B1" w:rsidP="00A946B1">
      <w:pPr>
        <w:spacing w:line="240" w:lineRule="auto"/>
        <w:rPr>
          <w:szCs w:val="22"/>
          <w:lang w:val="pl-PL"/>
        </w:rPr>
      </w:pPr>
      <w:r w:rsidRPr="009509F2">
        <w:rPr>
          <w:szCs w:val="22"/>
          <w:lang w:val="pl-PL"/>
        </w:rPr>
        <w:lastRenderedPageBreak/>
        <w:t>Przechowywać w lodówce.</w:t>
      </w:r>
    </w:p>
    <w:p w14:paraId="3BC6B8DC" w14:textId="77777777" w:rsidR="00A946B1" w:rsidRPr="009509F2" w:rsidRDefault="00A946B1" w:rsidP="00A946B1">
      <w:pPr>
        <w:spacing w:line="240" w:lineRule="auto"/>
        <w:rPr>
          <w:szCs w:val="22"/>
          <w:lang w:val="pl-PL"/>
        </w:rPr>
      </w:pPr>
      <w:r w:rsidRPr="009509F2">
        <w:rPr>
          <w:szCs w:val="22"/>
          <w:lang w:val="pl-PL"/>
        </w:rPr>
        <w:t xml:space="preserve">Nie zamrażać, nie wstrząsać ani nie narażać na bezpośrednie działanie wysokiej temperatury. </w:t>
      </w:r>
    </w:p>
    <w:p w14:paraId="707699EA" w14:textId="51AEAA49" w:rsidR="004E16BA" w:rsidRPr="009509F2" w:rsidRDefault="00A946B1" w:rsidP="00A946B1">
      <w:pPr>
        <w:spacing w:line="240" w:lineRule="auto"/>
        <w:rPr>
          <w:szCs w:val="22"/>
          <w:lang w:val="pl-PL"/>
        </w:rPr>
      </w:pPr>
      <w:r w:rsidRPr="009509F2">
        <w:rPr>
          <w:szCs w:val="22"/>
          <w:lang w:val="pl-PL"/>
        </w:rPr>
        <w:t>Przechowywać ampułko-strzykawkę w pudełku tekturowym w celu ochrony przed światłem</w:t>
      </w:r>
      <w:r w:rsidR="004E16BA" w:rsidRPr="009509F2">
        <w:rPr>
          <w:szCs w:val="22"/>
          <w:lang w:val="pl-PL"/>
        </w:rPr>
        <w:t>.</w:t>
      </w:r>
    </w:p>
    <w:p w14:paraId="10FBA05E" w14:textId="77777777" w:rsidR="004E16BA" w:rsidRPr="009509F2" w:rsidRDefault="004E16BA" w:rsidP="004E16BA">
      <w:pPr>
        <w:spacing w:line="240" w:lineRule="auto"/>
        <w:rPr>
          <w:szCs w:val="22"/>
          <w:lang w:val="pl-PL"/>
        </w:rPr>
      </w:pPr>
    </w:p>
    <w:p w14:paraId="20440174" w14:textId="77777777" w:rsidR="004E16BA" w:rsidRPr="009509F2" w:rsidRDefault="004E16BA" w:rsidP="004E16BA">
      <w:pPr>
        <w:spacing w:line="240" w:lineRule="auto"/>
        <w:ind w:left="567" w:hanging="567"/>
        <w:rPr>
          <w:szCs w:val="22"/>
          <w:lang w:val="pl-PL"/>
        </w:rPr>
      </w:pPr>
    </w:p>
    <w:p w14:paraId="6BF887AB" w14:textId="26803F7B"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10.</w:t>
      </w:r>
      <w:r w:rsidRPr="009509F2">
        <w:rPr>
          <w:b/>
          <w:szCs w:val="22"/>
          <w:lang w:val="pl-PL"/>
        </w:rPr>
        <w:tab/>
      </w:r>
      <w:r w:rsidR="00A946B1" w:rsidRPr="009509F2">
        <w:rPr>
          <w:b/>
          <w:lang w:val="pl-PL"/>
        </w:rPr>
        <w:t>SPECJALNE ŚRODKI OSTROŻNOŚCI DOTYCZĄCE USUWANIA NIEZUŻYTEGO PRODUKTU LECZNICZEGO LUB POCHODZĄCYCH Z NIEGO ODPADÓW, JEŚLI WŁAŚCIWE</w:t>
      </w:r>
    </w:p>
    <w:p w14:paraId="3879A4BB" w14:textId="77777777" w:rsidR="004E16BA" w:rsidRPr="009509F2" w:rsidRDefault="004E16BA" w:rsidP="004E16BA">
      <w:pPr>
        <w:spacing w:line="240" w:lineRule="auto"/>
        <w:rPr>
          <w:szCs w:val="22"/>
          <w:lang w:val="pl-PL"/>
        </w:rPr>
      </w:pPr>
    </w:p>
    <w:p w14:paraId="2DB16C48" w14:textId="77777777" w:rsidR="004E16BA" w:rsidRPr="009509F2" w:rsidRDefault="004E16BA" w:rsidP="004E16BA">
      <w:pPr>
        <w:spacing w:line="240" w:lineRule="auto"/>
        <w:rPr>
          <w:szCs w:val="22"/>
          <w:lang w:val="pl-PL"/>
        </w:rPr>
      </w:pPr>
    </w:p>
    <w:p w14:paraId="0A93D18A" w14:textId="12AFDDA6"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11.</w:t>
      </w:r>
      <w:r w:rsidRPr="009509F2">
        <w:rPr>
          <w:b/>
          <w:szCs w:val="22"/>
          <w:lang w:val="pl-PL"/>
        </w:rPr>
        <w:tab/>
      </w:r>
      <w:r w:rsidR="00A946B1" w:rsidRPr="009509F2">
        <w:rPr>
          <w:b/>
          <w:lang w:val="pl-PL"/>
        </w:rPr>
        <w:t>NAZWA I ADRES PODMIOTU ODPOWIEDZIALNEGO</w:t>
      </w:r>
    </w:p>
    <w:p w14:paraId="63DA4444" w14:textId="77777777" w:rsidR="004E16BA" w:rsidRPr="009509F2" w:rsidRDefault="004E16BA" w:rsidP="004E16BA">
      <w:pPr>
        <w:spacing w:line="240" w:lineRule="auto"/>
        <w:rPr>
          <w:szCs w:val="22"/>
          <w:lang w:val="pl-PL"/>
        </w:rPr>
      </w:pPr>
    </w:p>
    <w:p w14:paraId="732A6E55" w14:textId="0DF21918" w:rsidR="00DF6510" w:rsidRPr="00C70C21" w:rsidRDefault="00956BD4" w:rsidP="004E16BA">
      <w:pPr>
        <w:spacing w:line="240" w:lineRule="auto"/>
        <w:rPr>
          <w:noProof/>
          <w:szCs w:val="22"/>
          <w:lang w:val="pl-PL"/>
        </w:rPr>
      </w:pPr>
      <w:r w:rsidRPr="005F3414">
        <w:rPr>
          <w:noProof/>
          <w:szCs w:val="22"/>
          <w:lang w:val="pl-PL"/>
        </w:rPr>
        <w:t>Sanofi Winthrop Industrie</w:t>
      </w:r>
    </w:p>
    <w:p w14:paraId="10F43F2C" w14:textId="53A60B8C" w:rsidR="00DF6510" w:rsidRPr="005F3414" w:rsidRDefault="00D60860" w:rsidP="004E16BA">
      <w:pPr>
        <w:spacing w:line="240" w:lineRule="auto"/>
        <w:rPr>
          <w:noProof/>
          <w:szCs w:val="22"/>
          <w:lang w:val="pl-PL"/>
        </w:rPr>
      </w:pPr>
      <w:r w:rsidRPr="005F3414">
        <w:rPr>
          <w:noProof/>
          <w:szCs w:val="22"/>
          <w:lang w:val="pl-PL"/>
        </w:rPr>
        <w:t>82 avenue Raspail</w:t>
      </w:r>
    </w:p>
    <w:p w14:paraId="2634FF8C" w14:textId="1B2C642C" w:rsidR="00D60860" w:rsidRPr="005F3414" w:rsidRDefault="00D60860" w:rsidP="004F4CE3">
      <w:pPr>
        <w:keepNext/>
        <w:spacing w:line="240" w:lineRule="auto"/>
        <w:rPr>
          <w:noProof/>
          <w:szCs w:val="22"/>
          <w:lang w:val="pl-PL"/>
        </w:rPr>
      </w:pPr>
      <w:r w:rsidRPr="005F3414">
        <w:rPr>
          <w:noProof/>
          <w:szCs w:val="22"/>
          <w:lang w:val="pl-PL"/>
        </w:rPr>
        <w:t>94250 Gentilly</w:t>
      </w:r>
    </w:p>
    <w:p w14:paraId="29FB2723" w14:textId="7807C1ED" w:rsidR="004E16BA" w:rsidRPr="005F3414" w:rsidRDefault="00D60860" w:rsidP="004E16BA">
      <w:pPr>
        <w:spacing w:line="240" w:lineRule="auto"/>
        <w:rPr>
          <w:szCs w:val="22"/>
          <w:lang w:val="pl-PL"/>
        </w:rPr>
      </w:pPr>
      <w:r w:rsidRPr="005F3414">
        <w:rPr>
          <w:szCs w:val="22"/>
          <w:lang w:val="pl-PL"/>
        </w:rPr>
        <w:t>Francja</w:t>
      </w:r>
    </w:p>
    <w:p w14:paraId="1CD7F3E5" w14:textId="77777777" w:rsidR="00AD0FBA" w:rsidRPr="005F3414" w:rsidRDefault="00AD0FBA" w:rsidP="004E16BA">
      <w:pPr>
        <w:spacing w:line="240" w:lineRule="auto"/>
        <w:rPr>
          <w:szCs w:val="22"/>
          <w:lang w:val="pl-PL"/>
        </w:rPr>
      </w:pPr>
    </w:p>
    <w:p w14:paraId="23193A57" w14:textId="78402D3A" w:rsidR="004E16BA" w:rsidRPr="009509F2" w:rsidRDefault="004E16BA" w:rsidP="00A946B1">
      <w:pPr>
        <w:pBdr>
          <w:top w:val="single" w:sz="4" w:space="1" w:color="auto"/>
          <w:left w:val="single" w:sz="4" w:space="4" w:color="auto"/>
          <w:bottom w:val="single" w:sz="4" w:space="1" w:color="auto"/>
          <w:right w:val="single" w:sz="4" w:space="4" w:color="auto"/>
        </w:pBdr>
        <w:spacing w:line="240" w:lineRule="auto"/>
        <w:ind w:left="567" w:hanging="567"/>
        <w:rPr>
          <w:szCs w:val="22"/>
          <w:lang w:val="pl-PL"/>
        </w:rPr>
      </w:pPr>
      <w:r w:rsidRPr="009509F2">
        <w:rPr>
          <w:b/>
          <w:szCs w:val="22"/>
          <w:lang w:val="pl-PL"/>
        </w:rPr>
        <w:t>12.</w:t>
      </w:r>
      <w:r w:rsidRPr="009509F2">
        <w:rPr>
          <w:b/>
          <w:szCs w:val="22"/>
          <w:lang w:val="pl-PL"/>
        </w:rPr>
        <w:tab/>
      </w:r>
      <w:r w:rsidR="00A946B1" w:rsidRPr="009509F2">
        <w:rPr>
          <w:b/>
          <w:lang w:val="pl-PL"/>
        </w:rPr>
        <w:t>NUMERY POZWOLEŃ NA DOPUSZCZENIE DO OBROTU</w:t>
      </w:r>
      <w:r w:rsidRPr="009509F2">
        <w:rPr>
          <w:b/>
          <w:szCs w:val="22"/>
          <w:lang w:val="pl-PL"/>
        </w:rPr>
        <w:t xml:space="preserve"> </w:t>
      </w:r>
    </w:p>
    <w:p w14:paraId="19DFE02B" w14:textId="77777777" w:rsidR="004E16BA" w:rsidRPr="009509F2" w:rsidRDefault="004E16BA" w:rsidP="004E16BA">
      <w:pPr>
        <w:spacing w:line="240" w:lineRule="auto"/>
        <w:rPr>
          <w:szCs w:val="22"/>
          <w:lang w:val="pl-PL"/>
        </w:rPr>
      </w:pPr>
    </w:p>
    <w:p w14:paraId="3CA78CD1" w14:textId="159F9194" w:rsidR="004E16BA" w:rsidRPr="009509F2" w:rsidRDefault="00700549" w:rsidP="004E16BA">
      <w:pPr>
        <w:spacing w:line="240" w:lineRule="auto"/>
        <w:rPr>
          <w:szCs w:val="22"/>
          <w:lang w:val="pl-PL"/>
        </w:rPr>
      </w:pPr>
      <w:r>
        <w:rPr>
          <w:szCs w:val="22"/>
          <w:lang w:val="pl-PL"/>
        </w:rPr>
        <w:t>EU/1/22/1689/00</w:t>
      </w:r>
      <w:r w:rsidR="004D1D2B">
        <w:rPr>
          <w:szCs w:val="22"/>
          <w:lang w:val="pl-PL"/>
        </w:rPr>
        <w:t>4</w:t>
      </w:r>
      <w:r w:rsidR="004E16BA" w:rsidRPr="009509F2">
        <w:rPr>
          <w:szCs w:val="22"/>
          <w:lang w:val="pl-PL"/>
        </w:rPr>
        <w:tab/>
      </w:r>
      <w:r w:rsidR="004E16BA" w:rsidRPr="009509F2">
        <w:rPr>
          <w:szCs w:val="22"/>
          <w:lang w:val="pl-PL"/>
        </w:rPr>
        <w:tab/>
      </w:r>
      <w:r w:rsidR="004E16BA" w:rsidRPr="009509F2">
        <w:rPr>
          <w:szCs w:val="22"/>
          <w:highlight w:val="lightGray"/>
          <w:lang w:val="pl-PL"/>
        </w:rPr>
        <w:t xml:space="preserve">1 </w:t>
      </w:r>
      <w:r w:rsidR="00A946B1" w:rsidRPr="009509F2">
        <w:rPr>
          <w:szCs w:val="22"/>
          <w:highlight w:val="lightGray"/>
          <w:lang w:val="pl-PL"/>
        </w:rPr>
        <w:t>ampułko-strzykawka bez igieł</w:t>
      </w:r>
    </w:p>
    <w:p w14:paraId="02D1F470" w14:textId="1C246AB2" w:rsidR="004E16BA" w:rsidRPr="00EC6658" w:rsidRDefault="00700549" w:rsidP="004E16BA">
      <w:pPr>
        <w:spacing w:line="240" w:lineRule="auto"/>
        <w:rPr>
          <w:szCs w:val="22"/>
          <w:highlight w:val="lightGray"/>
          <w:lang w:val="pl-PL"/>
        </w:rPr>
      </w:pPr>
      <w:r w:rsidRPr="00EC6658">
        <w:rPr>
          <w:szCs w:val="22"/>
          <w:highlight w:val="lightGray"/>
          <w:lang w:val="pl-PL"/>
        </w:rPr>
        <w:t>EU/1/22/1689/00</w:t>
      </w:r>
      <w:r w:rsidR="004D1D2B" w:rsidRPr="004D1D2B">
        <w:rPr>
          <w:szCs w:val="22"/>
          <w:highlight w:val="lightGray"/>
          <w:lang w:val="pl-PL"/>
        </w:rPr>
        <w:t>5</w:t>
      </w:r>
      <w:r w:rsidR="004E16BA" w:rsidRPr="00700549">
        <w:rPr>
          <w:szCs w:val="22"/>
          <w:lang w:val="pl-PL"/>
        </w:rPr>
        <w:tab/>
      </w:r>
      <w:r w:rsidR="004E16BA" w:rsidRPr="00700549">
        <w:rPr>
          <w:szCs w:val="22"/>
          <w:lang w:val="pl-PL"/>
        </w:rPr>
        <w:tab/>
      </w:r>
      <w:r w:rsidR="004E16BA" w:rsidRPr="00700549">
        <w:rPr>
          <w:szCs w:val="22"/>
          <w:highlight w:val="lightGray"/>
          <w:lang w:val="pl-PL"/>
        </w:rPr>
        <w:t xml:space="preserve">1 </w:t>
      </w:r>
      <w:r w:rsidR="00A946B1" w:rsidRPr="00700549">
        <w:rPr>
          <w:szCs w:val="22"/>
          <w:highlight w:val="lightGray"/>
          <w:lang w:val="pl-PL"/>
        </w:rPr>
        <w:t>ampułko-strzykawka z 2 igłami</w:t>
      </w:r>
    </w:p>
    <w:p w14:paraId="4B9B1D3E" w14:textId="65D49E92" w:rsidR="004E16BA" w:rsidRPr="009509F2" w:rsidRDefault="00700549" w:rsidP="004E16BA">
      <w:pPr>
        <w:spacing w:line="240" w:lineRule="auto"/>
        <w:rPr>
          <w:szCs w:val="22"/>
          <w:lang w:val="pl-PL"/>
        </w:rPr>
      </w:pPr>
      <w:r w:rsidRPr="00EC6658">
        <w:rPr>
          <w:szCs w:val="22"/>
          <w:highlight w:val="lightGray"/>
          <w:lang w:val="pl-PL"/>
        </w:rPr>
        <w:t>EU/1/22/1689/00</w:t>
      </w:r>
      <w:r w:rsidR="004D1D2B" w:rsidRPr="004D1D2B">
        <w:rPr>
          <w:szCs w:val="22"/>
          <w:highlight w:val="lightGray"/>
          <w:lang w:val="pl-PL"/>
        </w:rPr>
        <w:t>6</w:t>
      </w:r>
      <w:r w:rsidR="004E16BA" w:rsidRPr="009509F2">
        <w:rPr>
          <w:szCs w:val="22"/>
          <w:lang w:val="pl-PL"/>
        </w:rPr>
        <w:tab/>
      </w:r>
      <w:r w:rsidR="004E16BA" w:rsidRPr="009509F2">
        <w:rPr>
          <w:szCs w:val="22"/>
          <w:lang w:val="pl-PL"/>
        </w:rPr>
        <w:tab/>
      </w:r>
      <w:r w:rsidR="004E16BA" w:rsidRPr="009509F2">
        <w:rPr>
          <w:szCs w:val="22"/>
          <w:highlight w:val="lightGray"/>
          <w:lang w:val="pl-PL"/>
        </w:rPr>
        <w:t xml:space="preserve">5 </w:t>
      </w:r>
      <w:r w:rsidR="00A946B1" w:rsidRPr="009509F2">
        <w:rPr>
          <w:szCs w:val="22"/>
          <w:highlight w:val="lightGray"/>
          <w:lang w:val="pl-PL"/>
        </w:rPr>
        <w:t>ampułko-strzykawek bez igieł</w:t>
      </w:r>
    </w:p>
    <w:p w14:paraId="18BDA1FA" w14:textId="77777777" w:rsidR="004E16BA" w:rsidRPr="009509F2" w:rsidRDefault="004E16BA" w:rsidP="004E16BA">
      <w:pPr>
        <w:spacing w:line="240" w:lineRule="auto"/>
        <w:rPr>
          <w:szCs w:val="22"/>
          <w:lang w:val="pl-PL"/>
        </w:rPr>
      </w:pPr>
    </w:p>
    <w:p w14:paraId="3DFBC51E" w14:textId="77777777" w:rsidR="004E16BA" w:rsidRPr="009509F2" w:rsidRDefault="004E16BA" w:rsidP="004E16BA">
      <w:pPr>
        <w:spacing w:line="240" w:lineRule="auto"/>
        <w:rPr>
          <w:szCs w:val="22"/>
          <w:lang w:val="pl-PL"/>
        </w:rPr>
      </w:pPr>
    </w:p>
    <w:p w14:paraId="7EC5ECCE" w14:textId="5770A022"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szCs w:val="22"/>
          <w:lang w:val="pl-PL"/>
        </w:rPr>
      </w:pPr>
      <w:r w:rsidRPr="009509F2">
        <w:rPr>
          <w:b/>
          <w:szCs w:val="22"/>
          <w:lang w:val="pl-PL"/>
        </w:rPr>
        <w:t>13.</w:t>
      </w:r>
      <w:r w:rsidRPr="009509F2">
        <w:rPr>
          <w:b/>
          <w:szCs w:val="22"/>
          <w:lang w:val="pl-PL"/>
        </w:rPr>
        <w:tab/>
      </w:r>
      <w:r w:rsidR="00A946B1" w:rsidRPr="009509F2">
        <w:rPr>
          <w:b/>
          <w:lang w:val="pl-PL"/>
        </w:rPr>
        <w:t>NUMER SERII</w:t>
      </w:r>
    </w:p>
    <w:p w14:paraId="0A1AA409" w14:textId="77777777" w:rsidR="004E16BA" w:rsidRPr="009509F2" w:rsidRDefault="004E16BA" w:rsidP="004E16BA">
      <w:pPr>
        <w:spacing w:line="240" w:lineRule="auto"/>
        <w:rPr>
          <w:i/>
          <w:szCs w:val="22"/>
          <w:lang w:val="pl-PL"/>
        </w:rPr>
      </w:pPr>
    </w:p>
    <w:p w14:paraId="3B1390DC" w14:textId="6F9E1A73" w:rsidR="004E16BA" w:rsidRPr="009509F2" w:rsidRDefault="00D651F3" w:rsidP="004E16BA">
      <w:pPr>
        <w:spacing w:line="240" w:lineRule="auto"/>
        <w:rPr>
          <w:szCs w:val="22"/>
          <w:lang w:val="pl-PL"/>
        </w:rPr>
      </w:pPr>
      <w:r w:rsidRPr="009509F2">
        <w:rPr>
          <w:szCs w:val="22"/>
          <w:lang w:val="pl-PL"/>
        </w:rPr>
        <w:t>N</w:t>
      </w:r>
      <w:r w:rsidR="00D57CE8">
        <w:rPr>
          <w:szCs w:val="22"/>
          <w:lang w:val="pl-PL"/>
        </w:rPr>
        <w:t>ume</w:t>
      </w:r>
      <w:r w:rsidRPr="009509F2">
        <w:rPr>
          <w:szCs w:val="22"/>
          <w:lang w:val="pl-PL"/>
        </w:rPr>
        <w:t>r serii (</w:t>
      </w:r>
      <w:r w:rsidR="004E16BA" w:rsidRPr="009509F2">
        <w:rPr>
          <w:szCs w:val="22"/>
          <w:lang w:val="pl-PL"/>
        </w:rPr>
        <w:t>Lot</w:t>
      </w:r>
      <w:r w:rsidRPr="009509F2">
        <w:rPr>
          <w:szCs w:val="22"/>
          <w:lang w:val="pl-PL"/>
        </w:rPr>
        <w:t>)</w:t>
      </w:r>
    </w:p>
    <w:p w14:paraId="78A92C79" w14:textId="23B45F4D" w:rsidR="004E16BA" w:rsidRPr="009509F2" w:rsidRDefault="004E16BA" w:rsidP="004E16BA">
      <w:pPr>
        <w:spacing w:line="240" w:lineRule="auto"/>
        <w:rPr>
          <w:szCs w:val="22"/>
          <w:lang w:val="pl-PL"/>
        </w:rPr>
      </w:pPr>
    </w:p>
    <w:p w14:paraId="59B8CEE9" w14:textId="77777777" w:rsidR="00AD0FBA" w:rsidRPr="009509F2" w:rsidRDefault="00AD0FBA" w:rsidP="004E16BA">
      <w:pPr>
        <w:spacing w:line="240" w:lineRule="auto"/>
        <w:rPr>
          <w:szCs w:val="22"/>
          <w:lang w:val="pl-PL"/>
        </w:rPr>
      </w:pPr>
    </w:p>
    <w:p w14:paraId="0D1C1506" w14:textId="06E25563"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szCs w:val="22"/>
          <w:lang w:val="pl-PL"/>
        </w:rPr>
      </w:pPr>
      <w:r w:rsidRPr="009509F2">
        <w:rPr>
          <w:b/>
          <w:szCs w:val="22"/>
          <w:lang w:val="pl-PL"/>
        </w:rPr>
        <w:t>14.</w:t>
      </w:r>
      <w:r w:rsidRPr="009509F2">
        <w:rPr>
          <w:b/>
          <w:szCs w:val="22"/>
          <w:lang w:val="pl-PL"/>
        </w:rPr>
        <w:tab/>
      </w:r>
      <w:r w:rsidR="00D651F3" w:rsidRPr="009509F2">
        <w:rPr>
          <w:b/>
          <w:lang w:val="pl-PL"/>
        </w:rPr>
        <w:t>OGÓLNA KATEGORIA DOSTĘPNOŚCI</w:t>
      </w:r>
    </w:p>
    <w:p w14:paraId="095F2C6C" w14:textId="77777777" w:rsidR="004E16BA" w:rsidRPr="009509F2" w:rsidRDefault="004E16BA" w:rsidP="004E16BA">
      <w:pPr>
        <w:spacing w:line="240" w:lineRule="auto"/>
        <w:rPr>
          <w:i/>
          <w:szCs w:val="22"/>
          <w:lang w:val="pl-PL"/>
        </w:rPr>
      </w:pPr>
    </w:p>
    <w:p w14:paraId="2337E947" w14:textId="77777777" w:rsidR="004E16BA" w:rsidRPr="009509F2" w:rsidRDefault="004E16BA" w:rsidP="004E16BA">
      <w:pPr>
        <w:spacing w:line="240" w:lineRule="auto"/>
        <w:rPr>
          <w:szCs w:val="22"/>
          <w:lang w:val="pl-PL"/>
        </w:rPr>
      </w:pPr>
    </w:p>
    <w:p w14:paraId="32FD0B8E" w14:textId="33883B85" w:rsidR="004E16BA" w:rsidRPr="009509F2" w:rsidRDefault="004E16BA" w:rsidP="004E16BA">
      <w:pPr>
        <w:pBdr>
          <w:top w:val="single" w:sz="4" w:space="2" w:color="auto"/>
          <w:left w:val="single" w:sz="4" w:space="4" w:color="auto"/>
          <w:bottom w:val="single" w:sz="4" w:space="1" w:color="auto"/>
          <w:right w:val="single" w:sz="4" w:space="4" w:color="auto"/>
        </w:pBdr>
        <w:spacing w:line="240" w:lineRule="auto"/>
        <w:rPr>
          <w:szCs w:val="22"/>
          <w:lang w:val="pl-PL"/>
        </w:rPr>
      </w:pPr>
      <w:r w:rsidRPr="009509F2">
        <w:rPr>
          <w:b/>
          <w:szCs w:val="22"/>
          <w:lang w:val="pl-PL"/>
        </w:rPr>
        <w:t>15.</w:t>
      </w:r>
      <w:r w:rsidRPr="009509F2">
        <w:rPr>
          <w:b/>
          <w:szCs w:val="22"/>
          <w:lang w:val="pl-PL"/>
        </w:rPr>
        <w:tab/>
      </w:r>
      <w:r w:rsidR="00D651F3" w:rsidRPr="009509F2">
        <w:rPr>
          <w:b/>
          <w:lang w:val="pl-PL"/>
        </w:rPr>
        <w:t>INSTRUKCJA UŻYCIA</w:t>
      </w:r>
    </w:p>
    <w:p w14:paraId="30B11A5B" w14:textId="77777777" w:rsidR="004E16BA" w:rsidRPr="009509F2" w:rsidRDefault="004E16BA" w:rsidP="004E16BA">
      <w:pPr>
        <w:spacing w:line="240" w:lineRule="auto"/>
        <w:rPr>
          <w:szCs w:val="22"/>
          <w:lang w:val="pl-PL"/>
        </w:rPr>
      </w:pPr>
    </w:p>
    <w:p w14:paraId="154CF1BF" w14:textId="77777777" w:rsidR="004E16BA" w:rsidRPr="009509F2" w:rsidRDefault="004E16BA" w:rsidP="004E16BA">
      <w:pPr>
        <w:spacing w:line="240" w:lineRule="auto"/>
        <w:rPr>
          <w:szCs w:val="22"/>
          <w:lang w:val="pl-PL"/>
        </w:rPr>
      </w:pPr>
    </w:p>
    <w:p w14:paraId="43E2FA50" w14:textId="03BCB64D" w:rsidR="004E16BA" w:rsidRPr="009509F2" w:rsidRDefault="004E16BA" w:rsidP="004E16BA">
      <w:pPr>
        <w:pBdr>
          <w:top w:val="single" w:sz="4" w:space="1" w:color="auto"/>
          <w:left w:val="single" w:sz="4" w:space="4" w:color="auto"/>
          <w:bottom w:val="single" w:sz="4" w:space="0" w:color="auto"/>
          <w:right w:val="single" w:sz="4" w:space="4" w:color="auto"/>
        </w:pBdr>
        <w:spacing w:line="240" w:lineRule="auto"/>
        <w:rPr>
          <w:szCs w:val="22"/>
          <w:lang w:val="pl-PL"/>
        </w:rPr>
      </w:pPr>
      <w:r w:rsidRPr="009509F2">
        <w:rPr>
          <w:b/>
          <w:szCs w:val="22"/>
          <w:lang w:val="pl-PL"/>
        </w:rPr>
        <w:t>16.</w:t>
      </w:r>
      <w:r w:rsidRPr="009509F2">
        <w:rPr>
          <w:b/>
          <w:szCs w:val="22"/>
          <w:lang w:val="pl-PL"/>
        </w:rPr>
        <w:tab/>
      </w:r>
      <w:r w:rsidR="00D651F3" w:rsidRPr="009509F2">
        <w:rPr>
          <w:b/>
          <w:lang w:val="pl-PL"/>
        </w:rPr>
        <w:t>INFORMACJA PODANA SYSTEMEM BRAILLE’A</w:t>
      </w:r>
    </w:p>
    <w:p w14:paraId="75A9A54D" w14:textId="77777777" w:rsidR="004E16BA" w:rsidRPr="009509F2" w:rsidRDefault="004E16BA" w:rsidP="004E16BA">
      <w:pPr>
        <w:spacing w:line="240" w:lineRule="auto"/>
        <w:rPr>
          <w:szCs w:val="22"/>
          <w:lang w:val="pl-PL"/>
        </w:rPr>
      </w:pPr>
    </w:p>
    <w:p w14:paraId="08377DCD" w14:textId="42AC820A" w:rsidR="004E16BA" w:rsidRPr="009509F2" w:rsidRDefault="00D651F3" w:rsidP="004E16BA">
      <w:pPr>
        <w:spacing w:line="240" w:lineRule="auto"/>
        <w:rPr>
          <w:szCs w:val="22"/>
          <w:shd w:val="clear" w:color="auto" w:fill="CCCCCC"/>
          <w:lang w:val="pl-PL"/>
        </w:rPr>
      </w:pPr>
      <w:r w:rsidRPr="009509F2">
        <w:rPr>
          <w:highlight w:val="lightGray"/>
          <w:lang w:val="pl-PL"/>
        </w:rPr>
        <w:t>Zaakceptowano uzasadnienie braku informacji systemem Braille’a</w:t>
      </w:r>
      <w:r w:rsidR="004E16BA" w:rsidRPr="009509F2">
        <w:rPr>
          <w:szCs w:val="22"/>
          <w:shd w:val="clear" w:color="auto" w:fill="CCCCCC"/>
          <w:lang w:val="pl-PL"/>
        </w:rPr>
        <w:t>.</w:t>
      </w:r>
    </w:p>
    <w:p w14:paraId="53E1DAA4" w14:textId="77777777" w:rsidR="004E16BA" w:rsidRPr="009509F2" w:rsidRDefault="004E16BA" w:rsidP="004E16BA">
      <w:pPr>
        <w:spacing w:line="240" w:lineRule="auto"/>
        <w:rPr>
          <w:szCs w:val="22"/>
          <w:shd w:val="clear" w:color="auto" w:fill="CCCCCC"/>
          <w:lang w:val="pl-PL"/>
        </w:rPr>
      </w:pPr>
    </w:p>
    <w:p w14:paraId="1A8DB61F" w14:textId="77777777" w:rsidR="004E16BA" w:rsidRPr="009509F2" w:rsidRDefault="004E16BA" w:rsidP="004E16BA">
      <w:pPr>
        <w:spacing w:line="240" w:lineRule="auto"/>
        <w:rPr>
          <w:szCs w:val="22"/>
          <w:shd w:val="clear" w:color="auto" w:fill="CCCCCC"/>
          <w:lang w:val="pl-PL"/>
        </w:rPr>
      </w:pPr>
    </w:p>
    <w:p w14:paraId="4990965B" w14:textId="7E3B9BA5" w:rsidR="004E16BA" w:rsidRPr="009509F2" w:rsidRDefault="004E16BA" w:rsidP="004E16BA">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509F2">
        <w:rPr>
          <w:b/>
          <w:lang w:val="pl-PL"/>
        </w:rPr>
        <w:t>17.</w:t>
      </w:r>
      <w:r w:rsidRPr="009509F2">
        <w:rPr>
          <w:b/>
          <w:lang w:val="pl-PL"/>
        </w:rPr>
        <w:tab/>
      </w:r>
      <w:r w:rsidR="00D651F3" w:rsidRPr="009509F2">
        <w:rPr>
          <w:b/>
          <w:lang w:val="pl-PL"/>
        </w:rPr>
        <w:t>NIEPOWTARZALNY IDENTYFIKATOR – KOD 2D</w:t>
      </w:r>
    </w:p>
    <w:p w14:paraId="4AE50BC2" w14:textId="77777777" w:rsidR="004E16BA" w:rsidRPr="009509F2" w:rsidRDefault="004E16BA" w:rsidP="004E16BA">
      <w:pPr>
        <w:tabs>
          <w:tab w:val="clear" w:pos="567"/>
        </w:tabs>
        <w:spacing w:line="240" w:lineRule="auto"/>
        <w:rPr>
          <w:lang w:val="pl-PL"/>
        </w:rPr>
      </w:pPr>
    </w:p>
    <w:p w14:paraId="5000DE21" w14:textId="4198F750" w:rsidR="004E16BA" w:rsidRPr="009509F2" w:rsidRDefault="00D651F3" w:rsidP="004E16BA">
      <w:pPr>
        <w:spacing w:line="240" w:lineRule="auto"/>
        <w:rPr>
          <w:szCs w:val="22"/>
          <w:shd w:val="clear" w:color="auto" w:fill="CCCCCC"/>
          <w:lang w:val="pl-PL"/>
        </w:rPr>
      </w:pPr>
      <w:r w:rsidRPr="009509F2">
        <w:rPr>
          <w:highlight w:val="lightGray"/>
          <w:lang w:val="pl-PL"/>
        </w:rPr>
        <w:t>Obejmuje kod 2D będący nośnikiem niepowtarzalnego identyfikatora</w:t>
      </w:r>
      <w:r w:rsidR="004E16BA" w:rsidRPr="009509F2">
        <w:rPr>
          <w:highlight w:val="lightGray"/>
          <w:lang w:val="pl-PL"/>
        </w:rPr>
        <w:t>.</w:t>
      </w:r>
    </w:p>
    <w:p w14:paraId="2A4E4FB7" w14:textId="77777777" w:rsidR="004E16BA" w:rsidRPr="009509F2" w:rsidRDefault="004E16BA" w:rsidP="004E16BA">
      <w:pPr>
        <w:tabs>
          <w:tab w:val="clear" w:pos="567"/>
        </w:tabs>
        <w:spacing w:line="240" w:lineRule="auto"/>
        <w:rPr>
          <w:lang w:val="pl-PL"/>
        </w:rPr>
      </w:pPr>
    </w:p>
    <w:p w14:paraId="1954F87F" w14:textId="77777777" w:rsidR="004E16BA" w:rsidRPr="009509F2" w:rsidRDefault="004E16BA" w:rsidP="004E16BA">
      <w:pPr>
        <w:tabs>
          <w:tab w:val="clear" w:pos="567"/>
        </w:tabs>
        <w:spacing w:line="240" w:lineRule="auto"/>
        <w:rPr>
          <w:lang w:val="pl-PL"/>
        </w:rPr>
      </w:pPr>
    </w:p>
    <w:p w14:paraId="6BCDF1E2" w14:textId="6E41B035" w:rsidR="004E16BA" w:rsidRPr="009509F2" w:rsidRDefault="004E16BA" w:rsidP="004E16BA">
      <w:pPr>
        <w:pBdr>
          <w:top w:val="single" w:sz="4" w:space="1" w:color="auto"/>
          <w:left w:val="single" w:sz="4" w:space="4" w:color="auto"/>
          <w:bottom w:val="single" w:sz="4" w:space="0" w:color="auto"/>
          <w:right w:val="single" w:sz="4" w:space="4" w:color="auto"/>
        </w:pBdr>
        <w:tabs>
          <w:tab w:val="clear" w:pos="567"/>
        </w:tabs>
        <w:spacing w:line="240" w:lineRule="auto"/>
        <w:rPr>
          <w:i/>
          <w:lang w:val="pl-PL"/>
        </w:rPr>
      </w:pPr>
      <w:r w:rsidRPr="009509F2">
        <w:rPr>
          <w:b/>
          <w:lang w:val="pl-PL"/>
        </w:rPr>
        <w:t>18.</w:t>
      </w:r>
      <w:r w:rsidRPr="009509F2">
        <w:rPr>
          <w:b/>
          <w:lang w:val="pl-PL"/>
        </w:rPr>
        <w:tab/>
      </w:r>
      <w:r w:rsidR="00D651F3" w:rsidRPr="009509F2">
        <w:rPr>
          <w:b/>
          <w:lang w:val="pl-PL"/>
        </w:rPr>
        <w:t>NIEPOWTARZALNY IDENTYFIKATOR – DANE CZYTELNE DLA CZŁOWIEKA</w:t>
      </w:r>
    </w:p>
    <w:p w14:paraId="56C54B75" w14:textId="77777777" w:rsidR="004E16BA" w:rsidRPr="009509F2" w:rsidRDefault="004E16BA" w:rsidP="004E16BA">
      <w:pPr>
        <w:tabs>
          <w:tab w:val="clear" w:pos="567"/>
        </w:tabs>
        <w:spacing w:line="240" w:lineRule="auto"/>
        <w:rPr>
          <w:lang w:val="pl-PL"/>
        </w:rPr>
      </w:pPr>
    </w:p>
    <w:p w14:paraId="15A4CD0C" w14:textId="77777777" w:rsidR="004330B8" w:rsidRPr="009509F2" w:rsidRDefault="004E16BA" w:rsidP="004E16BA">
      <w:pPr>
        <w:rPr>
          <w:szCs w:val="22"/>
          <w:lang w:val="pl-PL"/>
        </w:rPr>
      </w:pPr>
      <w:r w:rsidRPr="009509F2">
        <w:rPr>
          <w:szCs w:val="22"/>
          <w:lang w:val="pl-PL"/>
        </w:rPr>
        <w:t>PC</w:t>
      </w:r>
    </w:p>
    <w:p w14:paraId="39605754" w14:textId="40263AA6" w:rsidR="004E16BA" w:rsidRPr="009509F2" w:rsidRDefault="004E16BA" w:rsidP="004E16BA">
      <w:pPr>
        <w:rPr>
          <w:szCs w:val="22"/>
          <w:lang w:val="pl-PL"/>
        </w:rPr>
      </w:pPr>
      <w:r w:rsidRPr="009509F2">
        <w:rPr>
          <w:szCs w:val="22"/>
          <w:lang w:val="pl-PL"/>
        </w:rPr>
        <w:t>SN</w:t>
      </w:r>
    </w:p>
    <w:p w14:paraId="4002F1BB" w14:textId="77777777" w:rsidR="004E16BA" w:rsidRPr="009509F2" w:rsidRDefault="004E16BA" w:rsidP="004E16BA">
      <w:pPr>
        <w:rPr>
          <w:szCs w:val="22"/>
          <w:lang w:val="pl-PL"/>
        </w:rPr>
      </w:pPr>
      <w:r w:rsidRPr="009509F2">
        <w:rPr>
          <w:szCs w:val="22"/>
          <w:lang w:val="pl-PL"/>
        </w:rPr>
        <w:t>NN</w:t>
      </w:r>
    </w:p>
    <w:p w14:paraId="626278CB" w14:textId="77777777" w:rsidR="004E16BA" w:rsidRPr="009509F2" w:rsidRDefault="004E16BA" w:rsidP="004E16BA">
      <w:pPr>
        <w:spacing w:line="240" w:lineRule="auto"/>
        <w:rPr>
          <w:b/>
          <w:szCs w:val="22"/>
          <w:lang w:val="pl-PL"/>
        </w:rPr>
      </w:pPr>
      <w:r w:rsidRPr="009509F2">
        <w:rPr>
          <w:szCs w:val="22"/>
          <w:shd w:val="clear" w:color="auto" w:fill="CCCCCC"/>
          <w:lang w:val="pl-PL"/>
        </w:rPr>
        <w:br w:type="page"/>
      </w:r>
    </w:p>
    <w:p w14:paraId="76C0EA3F" w14:textId="7499128C" w:rsidR="004E16BA" w:rsidRPr="009509F2" w:rsidRDefault="00D651F3"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lang w:val="pl-PL"/>
        </w:rPr>
        <w:lastRenderedPageBreak/>
        <w:t>MINIMUM INFORMACJI ZAMIESZCZANYCH NA MAŁYCH OPAKOWANIACH BEZPOŚREDNICH</w:t>
      </w:r>
    </w:p>
    <w:p w14:paraId="61E75F4E" w14:textId="77777777"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p>
    <w:p w14:paraId="04402D40" w14:textId="20BC296E" w:rsidR="004E16BA" w:rsidRPr="009509F2" w:rsidRDefault="00D651F3"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ETYKIETA AMPUŁKO-STRZYKAWKI</w:t>
      </w:r>
    </w:p>
    <w:p w14:paraId="2D1491AB" w14:textId="77777777" w:rsidR="004E16BA" w:rsidRPr="009509F2" w:rsidRDefault="004E16BA" w:rsidP="004E16BA">
      <w:pPr>
        <w:spacing w:line="240" w:lineRule="auto"/>
        <w:rPr>
          <w:szCs w:val="22"/>
          <w:lang w:val="pl-PL"/>
        </w:rPr>
      </w:pPr>
    </w:p>
    <w:p w14:paraId="0925276A" w14:textId="77777777" w:rsidR="004E16BA" w:rsidRPr="009509F2" w:rsidRDefault="004E16BA" w:rsidP="004E16BA">
      <w:pPr>
        <w:spacing w:line="240" w:lineRule="auto"/>
        <w:rPr>
          <w:szCs w:val="22"/>
          <w:lang w:val="pl-PL"/>
        </w:rPr>
      </w:pPr>
    </w:p>
    <w:p w14:paraId="7165BC43" w14:textId="52AFCE34"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1.</w:t>
      </w:r>
      <w:r w:rsidRPr="009509F2">
        <w:rPr>
          <w:b/>
          <w:szCs w:val="22"/>
          <w:lang w:val="pl-PL"/>
        </w:rPr>
        <w:tab/>
      </w:r>
      <w:r w:rsidR="00D651F3" w:rsidRPr="009509F2">
        <w:rPr>
          <w:b/>
          <w:lang w:val="pl-PL"/>
        </w:rPr>
        <w:t>NAZWA PRODUKTU LECZNICZEGO I DROGA PODANIA</w:t>
      </w:r>
    </w:p>
    <w:p w14:paraId="66F43D5D" w14:textId="77777777" w:rsidR="004E16BA" w:rsidRPr="009509F2" w:rsidRDefault="004E16BA" w:rsidP="004E16BA">
      <w:pPr>
        <w:spacing w:line="240" w:lineRule="auto"/>
        <w:ind w:left="567" w:hanging="567"/>
        <w:rPr>
          <w:szCs w:val="22"/>
          <w:lang w:val="pl-PL"/>
        </w:rPr>
      </w:pPr>
    </w:p>
    <w:p w14:paraId="42E30FB2" w14:textId="6C3BA03B" w:rsidR="004E16BA" w:rsidRPr="009509F2" w:rsidRDefault="004E16BA" w:rsidP="004E16BA">
      <w:pPr>
        <w:spacing w:line="240" w:lineRule="auto"/>
        <w:ind w:left="567" w:hanging="567"/>
        <w:rPr>
          <w:szCs w:val="22"/>
          <w:lang w:val="pl-PL"/>
        </w:rPr>
      </w:pPr>
      <w:proofErr w:type="spellStart"/>
      <w:r w:rsidRPr="009509F2">
        <w:rPr>
          <w:szCs w:val="22"/>
          <w:lang w:val="pl-PL"/>
        </w:rPr>
        <w:t>Beyfortus</w:t>
      </w:r>
      <w:proofErr w:type="spellEnd"/>
      <w:r w:rsidRPr="009509F2">
        <w:rPr>
          <w:szCs w:val="22"/>
          <w:lang w:val="pl-PL"/>
        </w:rPr>
        <w:t xml:space="preserve"> </w:t>
      </w:r>
      <w:r w:rsidR="009502EA" w:rsidRPr="009509F2">
        <w:rPr>
          <w:szCs w:val="22"/>
          <w:lang w:val="pl-PL"/>
        </w:rPr>
        <w:t>10</w:t>
      </w:r>
      <w:r w:rsidRPr="009509F2">
        <w:rPr>
          <w:szCs w:val="22"/>
          <w:lang w:val="pl-PL"/>
        </w:rPr>
        <w:t xml:space="preserve">0 mg </w:t>
      </w:r>
      <w:r w:rsidR="00D651F3" w:rsidRPr="009509F2">
        <w:rPr>
          <w:szCs w:val="22"/>
          <w:lang w:val="pl-PL"/>
        </w:rPr>
        <w:t>płyn do wstrzykiwań</w:t>
      </w:r>
    </w:p>
    <w:p w14:paraId="1BDE039F" w14:textId="5D3CBD65" w:rsidR="004E16BA" w:rsidRPr="009509F2" w:rsidRDefault="004E16BA" w:rsidP="004E16BA">
      <w:pPr>
        <w:spacing w:line="240" w:lineRule="auto"/>
        <w:ind w:left="567" w:hanging="567"/>
        <w:rPr>
          <w:szCs w:val="22"/>
          <w:lang w:val="pl-PL"/>
        </w:rPr>
      </w:pPr>
      <w:r w:rsidRPr="009509F2">
        <w:rPr>
          <w:szCs w:val="22"/>
          <w:lang w:val="pl-PL"/>
        </w:rPr>
        <w:t>nirse</w:t>
      </w:r>
      <w:r w:rsidR="00D651F3" w:rsidRPr="009509F2">
        <w:rPr>
          <w:szCs w:val="22"/>
          <w:lang w:val="pl-PL"/>
        </w:rPr>
        <w:t>w</w:t>
      </w:r>
      <w:r w:rsidRPr="009509F2">
        <w:rPr>
          <w:szCs w:val="22"/>
          <w:lang w:val="pl-PL"/>
        </w:rPr>
        <w:t>imab</w:t>
      </w:r>
    </w:p>
    <w:p w14:paraId="2F3DAA14" w14:textId="635827C3" w:rsidR="004E16BA" w:rsidRPr="00D110F4" w:rsidRDefault="00D651F3" w:rsidP="004E16BA">
      <w:pPr>
        <w:spacing w:line="240" w:lineRule="auto"/>
        <w:ind w:left="567" w:hanging="567"/>
        <w:rPr>
          <w:i/>
          <w:szCs w:val="22"/>
          <w:lang w:val="pl-PL"/>
        </w:rPr>
      </w:pPr>
      <w:r w:rsidRPr="00D110F4">
        <w:rPr>
          <w:i/>
          <w:szCs w:val="22"/>
          <w:lang w:val="pl-PL"/>
        </w:rPr>
        <w:t>im.</w:t>
      </w:r>
    </w:p>
    <w:p w14:paraId="6BB28765" w14:textId="77777777" w:rsidR="004E16BA" w:rsidRPr="009509F2" w:rsidRDefault="004E16BA" w:rsidP="004E16BA">
      <w:pPr>
        <w:spacing w:line="240" w:lineRule="auto"/>
        <w:rPr>
          <w:szCs w:val="22"/>
          <w:lang w:val="pl-PL"/>
        </w:rPr>
      </w:pPr>
    </w:p>
    <w:p w14:paraId="3B012E7E" w14:textId="77777777" w:rsidR="004E16BA" w:rsidRPr="009509F2" w:rsidRDefault="004E16BA" w:rsidP="004E16BA">
      <w:pPr>
        <w:spacing w:line="240" w:lineRule="auto"/>
        <w:rPr>
          <w:szCs w:val="22"/>
          <w:lang w:val="pl-PL"/>
        </w:rPr>
      </w:pPr>
    </w:p>
    <w:p w14:paraId="37617AE8" w14:textId="0E10FC1F"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2.</w:t>
      </w:r>
      <w:r w:rsidRPr="009509F2">
        <w:rPr>
          <w:b/>
          <w:szCs w:val="22"/>
          <w:lang w:val="pl-PL"/>
        </w:rPr>
        <w:tab/>
      </w:r>
      <w:r w:rsidR="00D651F3" w:rsidRPr="009509F2">
        <w:rPr>
          <w:b/>
          <w:lang w:val="pl-PL"/>
        </w:rPr>
        <w:t>SPOSÓB PODAWANIA</w:t>
      </w:r>
    </w:p>
    <w:p w14:paraId="31B4D5AC" w14:textId="77777777" w:rsidR="004E16BA" w:rsidRPr="009509F2" w:rsidRDefault="004E16BA" w:rsidP="004E16BA">
      <w:pPr>
        <w:spacing w:line="240" w:lineRule="auto"/>
        <w:rPr>
          <w:szCs w:val="22"/>
          <w:lang w:val="pl-PL"/>
        </w:rPr>
      </w:pPr>
    </w:p>
    <w:p w14:paraId="2534F4D0" w14:textId="77777777" w:rsidR="004E16BA" w:rsidRPr="009509F2" w:rsidRDefault="004E16BA" w:rsidP="004E16BA">
      <w:pPr>
        <w:spacing w:line="240" w:lineRule="auto"/>
        <w:rPr>
          <w:szCs w:val="22"/>
          <w:lang w:val="pl-PL"/>
        </w:rPr>
      </w:pPr>
    </w:p>
    <w:p w14:paraId="7BA08CA0" w14:textId="4D63CF99"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3.</w:t>
      </w:r>
      <w:r w:rsidRPr="009509F2">
        <w:rPr>
          <w:b/>
          <w:szCs w:val="22"/>
          <w:lang w:val="pl-PL"/>
        </w:rPr>
        <w:tab/>
      </w:r>
      <w:r w:rsidR="00D651F3" w:rsidRPr="009509F2">
        <w:rPr>
          <w:b/>
          <w:lang w:val="pl-PL"/>
        </w:rPr>
        <w:t>TERMIN WAŻNOŚCI</w:t>
      </w:r>
    </w:p>
    <w:p w14:paraId="593FE340" w14:textId="77777777" w:rsidR="004E16BA" w:rsidRPr="009509F2" w:rsidRDefault="004E16BA" w:rsidP="004E16BA">
      <w:pPr>
        <w:spacing w:line="240" w:lineRule="auto"/>
        <w:rPr>
          <w:lang w:val="pl-PL"/>
        </w:rPr>
      </w:pPr>
    </w:p>
    <w:p w14:paraId="02FDFFEC" w14:textId="77777777" w:rsidR="004E16BA" w:rsidRPr="009509F2" w:rsidRDefault="004E16BA" w:rsidP="004E16BA">
      <w:pPr>
        <w:spacing w:line="240" w:lineRule="auto"/>
        <w:rPr>
          <w:lang w:val="pl-PL"/>
        </w:rPr>
      </w:pPr>
      <w:r w:rsidRPr="009509F2">
        <w:rPr>
          <w:lang w:val="pl-PL"/>
        </w:rPr>
        <w:t>EXP</w:t>
      </w:r>
    </w:p>
    <w:p w14:paraId="654FA2E6" w14:textId="57D3BE8F" w:rsidR="004E16BA" w:rsidRPr="009509F2" w:rsidRDefault="004E16BA" w:rsidP="004E16BA">
      <w:pPr>
        <w:spacing w:line="240" w:lineRule="auto"/>
        <w:rPr>
          <w:lang w:val="pl-PL"/>
        </w:rPr>
      </w:pPr>
    </w:p>
    <w:p w14:paraId="71426324" w14:textId="77777777" w:rsidR="004C2A10" w:rsidRPr="009509F2" w:rsidRDefault="004C2A10" w:rsidP="004E16BA">
      <w:pPr>
        <w:spacing w:line="240" w:lineRule="auto"/>
        <w:rPr>
          <w:lang w:val="pl-PL"/>
        </w:rPr>
      </w:pPr>
    </w:p>
    <w:p w14:paraId="3B294B2B" w14:textId="51FD0912"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lang w:val="pl-PL"/>
        </w:rPr>
      </w:pPr>
      <w:r w:rsidRPr="009509F2">
        <w:rPr>
          <w:b/>
          <w:lang w:val="pl-PL"/>
        </w:rPr>
        <w:t>4.</w:t>
      </w:r>
      <w:r w:rsidRPr="009509F2">
        <w:rPr>
          <w:b/>
          <w:lang w:val="pl-PL"/>
        </w:rPr>
        <w:tab/>
      </w:r>
      <w:r w:rsidR="00D651F3" w:rsidRPr="009509F2">
        <w:rPr>
          <w:b/>
          <w:lang w:val="pl-PL"/>
        </w:rPr>
        <w:t>NUMER SERII</w:t>
      </w:r>
    </w:p>
    <w:p w14:paraId="3A357388" w14:textId="77777777" w:rsidR="004E16BA" w:rsidRPr="009509F2" w:rsidRDefault="004E16BA" w:rsidP="004E16BA">
      <w:pPr>
        <w:spacing w:line="240" w:lineRule="auto"/>
        <w:ind w:right="113"/>
        <w:rPr>
          <w:lang w:val="pl-PL"/>
        </w:rPr>
      </w:pPr>
    </w:p>
    <w:p w14:paraId="2F9E0A1D" w14:textId="77777777" w:rsidR="004E16BA" w:rsidRPr="009509F2" w:rsidRDefault="004E16BA" w:rsidP="004E16BA">
      <w:pPr>
        <w:spacing w:line="240" w:lineRule="auto"/>
        <w:ind w:right="113"/>
        <w:rPr>
          <w:lang w:val="pl-PL"/>
        </w:rPr>
      </w:pPr>
      <w:r w:rsidRPr="009509F2">
        <w:rPr>
          <w:lang w:val="pl-PL"/>
        </w:rPr>
        <w:t>Lot</w:t>
      </w:r>
    </w:p>
    <w:p w14:paraId="5CF6CEFA" w14:textId="1AE24B33" w:rsidR="004E16BA" w:rsidRPr="009509F2" w:rsidRDefault="004E16BA" w:rsidP="004E16BA">
      <w:pPr>
        <w:spacing w:line="240" w:lineRule="auto"/>
        <w:ind w:right="113"/>
        <w:rPr>
          <w:lang w:val="pl-PL"/>
        </w:rPr>
      </w:pPr>
    </w:p>
    <w:p w14:paraId="766BA563" w14:textId="77777777" w:rsidR="004C2A10" w:rsidRPr="009509F2" w:rsidRDefault="004C2A10" w:rsidP="004E16BA">
      <w:pPr>
        <w:spacing w:line="240" w:lineRule="auto"/>
        <w:ind w:right="113"/>
        <w:rPr>
          <w:lang w:val="pl-PL"/>
        </w:rPr>
      </w:pPr>
    </w:p>
    <w:p w14:paraId="036F41DD" w14:textId="5A1F3823" w:rsidR="004E16BA" w:rsidRPr="009509F2" w:rsidRDefault="004E16BA" w:rsidP="00D651F3">
      <w:pPr>
        <w:pBdr>
          <w:top w:val="single" w:sz="4" w:space="1" w:color="auto"/>
          <w:left w:val="single" w:sz="4" w:space="4" w:color="auto"/>
          <w:bottom w:val="single" w:sz="4" w:space="1" w:color="auto"/>
          <w:right w:val="single" w:sz="4" w:space="4" w:color="auto"/>
        </w:pBdr>
        <w:spacing w:line="240" w:lineRule="auto"/>
        <w:ind w:left="567" w:hanging="567"/>
        <w:rPr>
          <w:b/>
          <w:szCs w:val="22"/>
          <w:lang w:val="pl-PL"/>
        </w:rPr>
      </w:pPr>
      <w:r w:rsidRPr="009509F2">
        <w:rPr>
          <w:b/>
          <w:szCs w:val="22"/>
          <w:lang w:val="pl-PL"/>
        </w:rPr>
        <w:t>5.</w:t>
      </w:r>
      <w:r w:rsidRPr="009509F2">
        <w:rPr>
          <w:b/>
          <w:szCs w:val="22"/>
          <w:lang w:val="pl-PL"/>
        </w:rPr>
        <w:tab/>
      </w:r>
      <w:r w:rsidR="00D651F3" w:rsidRPr="009509F2">
        <w:rPr>
          <w:b/>
          <w:lang w:val="pl-PL"/>
        </w:rPr>
        <w:t>ZAWARTOŚĆ OPAKOWANIA Z PODANIEM MASY, OBJĘTOŚCI LUB LICZBY JEDNOSTEK</w:t>
      </w:r>
    </w:p>
    <w:p w14:paraId="5E3E641F" w14:textId="77777777" w:rsidR="004E16BA" w:rsidRPr="009509F2" w:rsidRDefault="004E16BA" w:rsidP="004E16BA">
      <w:pPr>
        <w:spacing w:line="240" w:lineRule="auto"/>
        <w:ind w:right="113"/>
        <w:rPr>
          <w:szCs w:val="22"/>
          <w:lang w:val="pl-PL"/>
        </w:rPr>
      </w:pPr>
    </w:p>
    <w:p w14:paraId="1A93D2E1" w14:textId="4F5649E0" w:rsidR="004E16BA" w:rsidRPr="009509F2" w:rsidRDefault="009502EA" w:rsidP="004E16BA">
      <w:pPr>
        <w:spacing w:line="240" w:lineRule="auto"/>
        <w:ind w:right="113"/>
        <w:rPr>
          <w:szCs w:val="22"/>
          <w:lang w:val="pl-PL"/>
        </w:rPr>
      </w:pPr>
      <w:r w:rsidRPr="009509F2">
        <w:rPr>
          <w:szCs w:val="22"/>
          <w:lang w:val="pl-PL"/>
        </w:rPr>
        <w:t>1</w:t>
      </w:r>
      <w:r w:rsidR="004E16BA" w:rsidRPr="009509F2">
        <w:rPr>
          <w:szCs w:val="22"/>
          <w:lang w:val="pl-PL"/>
        </w:rPr>
        <w:t> m</w:t>
      </w:r>
      <w:r w:rsidR="00F934CF">
        <w:rPr>
          <w:szCs w:val="22"/>
          <w:lang w:val="pl-PL"/>
        </w:rPr>
        <w:t>l</w:t>
      </w:r>
    </w:p>
    <w:p w14:paraId="340DBE82" w14:textId="1AB4BA35" w:rsidR="004E16BA" w:rsidRPr="009509F2" w:rsidRDefault="004E16BA" w:rsidP="004E16BA">
      <w:pPr>
        <w:spacing w:line="240" w:lineRule="auto"/>
        <w:ind w:right="113"/>
        <w:rPr>
          <w:szCs w:val="22"/>
          <w:lang w:val="pl-PL"/>
        </w:rPr>
      </w:pPr>
    </w:p>
    <w:p w14:paraId="225844D1" w14:textId="77777777" w:rsidR="004C2A10" w:rsidRPr="009509F2" w:rsidRDefault="004C2A10" w:rsidP="004E16BA">
      <w:pPr>
        <w:spacing w:line="240" w:lineRule="auto"/>
        <w:ind w:right="113"/>
        <w:rPr>
          <w:szCs w:val="22"/>
          <w:lang w:val="pl-PL"/>
        </w:rPr>
      </w:pPr>
    </w:p>
    <w:p w14:paraId="0E52409F" w14:textId="562ECF52" w:rsidR="004E16BA" w:rsidRPr="009509F2" w:rsidRDefault="004E16BA" w:rsidP="004E16BA">
      <w:pPr>
        <w:pBdr>
          <w:top w:val="single" w:sz="4" w:space="1" w:color="auto"/>
          <w:left w:val="single" w:sz="4" w:space="4" w:color="auto"/>
          <w:bottom w:val="single" w:sz="4" w:space="1" w:color="auto"/>
          <w:right w:val="single" w:sz="4" w:space="4" w:color="auto"/>
        </w:pBdr>
        <w:spacing w:line="240" w:lineRule="auto"/>
        <w:rPr>
          <w:b/>
          <w:szCs w:val="22"/>
          <w:lang w:val="pl-PL"/>
        </w:rPr>
      </w:pPr>
      <w:r w:rsidRPr="009509F2">
        <w:rPr>
          <w:b/>
          <w:szCs w:val="22"/>
          <w:lang w:val="pl-PL"/>
        </w:rPr>
        <w:t>6.</w:t>
      </w:r>
      <w:r w:rsidRPr="009509F2">
        <w:rPr>
          <w:b/>
          <w:szCs w:val="22"/>
          <w:lang w:val="pl-PL"/>
        </w:rPr>
        <w:tab/>
      </w:r>
      <w:r w:rsidR="00D651F3" w:rsidRPr="009509F2">
        <w:rPr>
          <w:b/>
          <w:szCs w:val="22"/>
          <w:lang w:val="pl-PL"/>
        </w:rPr>
        <w:t>INNE</w:t>
      </w:r>
    </w:p>
    <w:p w14:paraId="0485BA81" w14:textId="77777777" w:rsidR="004E16BA" w:rsidRPr="009509F2" w:rsidRDefault="004E16BA" w:rsidP="004E16BA">
      <w:pPr>
        <w:spacing w:line="240" w:lineRule="auto"/>
        <w:ind w:right="113"/>
        <w:rPr>
          <w:szCs w:val="22"/>
          <w:lang w:val="pl-PL"/>
        </w:rPr>
      </w:pPr>
    </w:p>
    <w:p w14:paraId="22A78140" w14:textId="77777777" w:rsidR="005108CC" w:rsidRPr="009509F2" w:rsidRDefault="005108CC" w:rsidP="004E16BA">
      <w:pPr>
        <w:spacing w:line="240" w:lineRule="auto"/>
        <w:rPr>
          <w:szCs w:val="22"/>
          <w:lang w:val="pl-PL"/>
        </w:rPr>
      </w:pPr>
    </w:p>
    <w:p w14:paraId="47638D3E" w14:textId="512E660E" w:rsidR="00CE7031" w:rsidRPr="009509F2" w:rsidRDefault="00CE7031">
      <w:pPr>
        <w:tabs>
          <w:tab w:val="clear" w:pos="567"/>
        </w:tabs>
        <w:spacing w:line="240" w:lineRule="auto"/>
        <w:rPr>
          <w:szCs w:val="22"/>
          <w:lang w:val="pl-PL"/>
        </w:rPr>
      </w:pPr>
      <w:r w:rsidRPr="009509F2">
        <w:rPr>
          <w:szCs w:val="22"/>
          <w:lang w:val="pl-PL"/>
        </w:rPr>
        <w:br w:type="page"/>
      </w:r>
    </w:p>
    <w:p w14:paraId="3986054A" w14:textId="2013C662" w:rsidR="00FE401B" w:rsidRPr="009509F2" w:rsidRDefault="00FE401B" w:rsidP="00F02EB6">
      <w:pPr>
        <w:spacing w:line="240" w:lineRule="auto"/>
        <w:rPr>
          <w:b/>
          <w:lang w:val="pl-PL"/>
        </w:rPr>
      </w:pPr>
    </w:p>
    <w:p w14:paraId="6585B548" w14:textId="77777777" w:rsidR="00FE401B" w:rsidRPr="009509F2" w:rsidRDefault="00FE401B" w:rsidP="00F02EB6">
      <w:pPr>
        <w:spacing w:line="240" w:lineRule="auto"/>
        <w:rPr>
          <w:b/>
          <w:lang w:val="pl-PL"/>
        </w:rPr>
      </w:pPr>
    </w:p>
    <w:p w14:paraId="55887D59" w14:textId="77777777" w:rsidR="00FE401B" w:rsidRPr="009509F2" w:rsidRDefault="00FE401B" w:rsidP="00F02EB6">
      <w:pPr>
        <w:spacing w:line="240" w:lineRule="auto"/>
        <w:rPr>
          <w:b/>
          <w:lang w:val="pl-PL"/>
        </w:rPr>
      </w:pPr>
    </w:p>
    <w:p w14:paraId="703D9246" w14:textId="77777777" w:rsidR="00FE401B" w:rsidRPr="009509F2" w:rsidRDefault="00FE401B" w:rsidP="00F02EB6">
      <w:pPr>
        <w:spacing w:line="240" w:lineRule="auto"/>
        <w:rPr>
          <w:b/>
          <w:lang w:val="pl-PL"/>
        </w:rPr>
      </w:pPr>
    </w:p>
    <w:p w14:paraId="05218A8F" w14:textId="77777777" w:rsidR="00FE401B" w:rsidRPr="009509F2" w:rsidRDefault="00FE401B" w:rsidP="00F02EB6">
      <w:pPr>
        <w:spacing w:line="240" w:lineRule="auto"/>
        <w:rPr>
          <w:b/>
          <w:lang w:val="pl-PL"/>
        </w:rPr>
      </w:pPr>
    </w:p>
    <w:p w14:paraId="72CD3EA0" w14:textId="77777777" w:rsidR="00FE401B" w:rsidRPr="009509F2" w:rsidRDefault="00FE401B" w:rsidP="00F02EB6">
      <w:pPr>
        <w:spacing w:line="240" w:lineRule="auto"/>
        <w:rPr>
          <w:b/>
          <w:lang w:val="pl-PL"/>
        </w:rPr>
      </w:pPr>
    </w:p>
    <w:p w14:paraId="46E8868C" w14:textId="77777777" w:rsidR="00FE401B" w:rsidRPr="009509F2" w:rsidRDefault="00FE401B" w:rsidP="00F02EB6">
      <w:pPr>
        <w:spacing w:line="240" w:lineRule="auto"/>
        <w:rPr>
          <w:b/>
          <w:lang w:val="pl-PL"/>
        </w:rPr>
      </w:pPr>
    </w:p>
    <w:p w14:paraId="617E7D9A" w14:textId="77777777" w:rsidR="00FE401B" w:rsidRPr="009509F2" w:rsidRDefault="00FE401B" w:rsidP="00F02EB6">
      <w:pPr>
        <w:spacing w:line="240" w:lineRule="auto"/>
        <w:rPr>
          <w:b/>
          <w:lang w:val="pl-PL"/>
        </w:rPr>
      </w:pPr>
    </w:p>
    <w:p w14:paraId="4CA5677E" w14:textId="77777777" w:rsidR="00FE401B" w:rsidRPr="009509F2" w:rsidRDefault="00FE401B" w:rsidP="00F02EB6">
      <w:pPr>
        <w:spacing w:line="240" w:lineRule="auto"/>
        <w:rPr>
          <w:b/>
          <w:lang w:val="pl-PL"/>
        </w:rPr>
      </w:pPr>
    </w:p>
    <w:p w14:paraId="008031DB" w14:textId="77777777" w:rsidR="00FE401B" w:rsidRPr="009509F2" w:rsidRDefault="00FE401B" w:rsidP="00F02EB6">
      <w:pPr>
        <w:spacing w:line="240" w:lineRule="auto"/>
        <w:rPr>
          <w:b/>
          <w:lang w:val="pl-PL"/>
        </w:rPr>
      </w:pPr>
    </w:p>
    <w:p w14:paraId="5105534F" w14:textId="77777777" w:rsidR="00FE401B" w:rsidRPr="009509F2" w:rsidRDefault="00FE401B" w:rsidP="00F02EB6">
      <w:pPr>
        <w:spacing w:line="240" w:lineRule="auto"/>
        <w:rPr>
          <w:b/>
          <w:lang w:val="pl-PL"/>
        </w:rPr>
      </w:pPr>
    </w:p>
    <w:p w14:paraId="5459D2BE" w14:textId="77777777" w:rsidR="00FE401B" w:rsidRPr="009509F2" w:rsidRDefault="00FE401B" w:rsidP="00F02EB6">
      <w:pPr>
        <w:spacing w:line="240" w:lineRule="auto"/>
        <w:rPr>
          <w:b/>
          <w:lang w:val="pl-PL"/>
        </w:rPr>
      </w:pPr>
    </w:p>
    <w:p w14:paraId="14F6AE8C" w14:textId="77777777" w:rsidR="00FE401B" w:rsidRPr="009509F2" w:rsidRDefault="00FE401B" w:rsidP="00F02EB6">
      <w:pPr>
        <w:spacing w:line="240" w:lineRule="auto"/>
        <w:rPr>
          <w:b/>
          <w:lang w:val="pl-PL"/>
        </w:rPr>
      </w:pPr>
    </w:p>
    <w:p w14:paraId="5692FD6F" w14:textId="77777777" w:rsidR="00FE401B" w:rsidRPr="009509F2" w:rsidRDefault="00FE401B" w:rsidP="00F02EB6">
      <w:pPr>
        <w:spacing w:line="240" w:lineRule="auto"/>
        <w:rPr>
          <w:b/>
          <w:lang w:val="pl-PL"/>
        </w:rPr>
      </w:pPr>
    </w:p>
    <w:p w14:paraId="60117D97" w14:textId="77777777" w:rsidR="00FE401B" w:rsidRPr="009509F2" w:rsidRDefault="00FE401B" w:rsidP="00F02EB6">
      <w:pPr>
        <w:spacing w:line="240" w:lineRule="auto"/>
        <w:rPr>
          <w:b/>
          <w:lang w:val="pl-PL"/>
        </w:rPr>
      </w:pPr>
    </w:p>
    <w:p w14:paraId="1A0BE3C6" w14:textId="77777777" w:rsidR="00FE401B" w:rsidRPr="009509F2" w:rsidRDefault="00FE401B" w:rsidP="00F02EB6">
      <w:pPr>
        <w:spacing w:line="240" w:lineRule="auto"/>
        <w:rPr>
          <w:b/>
          <w:lang w:val="pl-PL"/>
        </w:rPr>
      </w:pPr>
    </w:p>
    <w:p w14:paraId="552DD535" w14:textId="77777777" w:rsidR="00FE401B" w:rsidRPr="009509F2" w:rsidRDefault="00FE401B" w:rsidP="00F02EB6">
      <w:pPr>
        <w:spacing w:line="240" w:lineRule="auto"/>
        <w:rPr>
          <w:b/>
          <w:lang w:val="pl-PL"/>
        </w:rPr>
      </w:pPr>
    </w:p>
    <w:p w14:paraId="5A592785" w14:textId="77777777" w:rsidR="00FE401B" w:rsidRPr="009509F2" w:rsidRDefault="00FE401B" w:rsidP="00F02EB6">
      <w:pPr>
        <w:spacing w:line="240" w:lineRule="auto"/>
        <w:rPr>
          <w:b/>
          <w:lang w:val="pl-PL"/>
        </w:rPr>
      </w:pPr>
    </w:p>
    <w:p w14:paraId="294E0E48" w14:textId="77777777" w:rsidR="00FE401B" w:rsidRPr="009509F2" w:rsidRDefault="00FE401B" w:rsidP="00F02EB6">
      <w:pPr>
        <w:spacing w:line="240" w:lineRule="auto"/>
        <w:rPr>
          <w:b/>
          <w:lang w:val="pl-PL"/>
        </w:rPr>
      </w:pPr>
    </w:p>
    <w:p w14:paraId="3286A863" w14:textId="77777777" w:rsidR="00FE401B" w:rsidRPr="009509F2" w:rsidRDefault="00FE401B" w:rsidP="00F02EB6">
      <w:pPr>
        <w:spacing w:line="240" w:lineRule="auto"/>
        <w:rPr>
          <w:b/>
          <w:lang w:val="pl-PL"/>
        </w:rPr>
      </w:pPr>
    </w:p>
    <w:p w14:paraId="72F6BBB3" w14:textId="77777777" w:rsidR="00FE401B" w:rsidRPr="009509F2" w:rsidRDefault="00FE401B" w:rsidP="00F02EB6">
      <w:pPr>
        <w:spacing w:line="240" w:lineRule="auto"/>
        <w:rPr>
          <w:b/>
          <w:lang w:val="pl-PL"/>
        </w:rPr>
      </w:pPr>
    </w:p>
    <w:p w14:paraId="7E8BA4C8" w14:textId="77777777" w:rsidR="00FE401B" w:rsidRPr="009509F2" w:rsidRDefault="00FE401B" w:rsidP="00F02EB6">
      <w:pPr>
        <w:spacing w:line="240" w:lineRule="auto"/>
        <w:rPr>
          <w:b/>
          <w:lang w:val="pl-PL"/>
        </w:rPr>
      </w:pPr>
    </w:p>
    <w:p w14:paraId="4E3D7614" w14:textId="77777777" w:rsidR="00FE401B" w:rsidRPr="009509F2" w:rsidRDefault="00FE401B" w:rsidP="00F02EB6">
      <w:pPr>
        <w:spacing w:line="240" w:lineRule="auto"/>
        <w:rPr>
          <w:b/>
          <w:lang w:val="pl-PL"/>
        </w:rPr>
      </w:pPr>
    </w:p>
    <w:p w14:paraId="26E7CCFC" w14:textId="45A53EBD" w:rsidR="00812D16" w:rsidRPr="00F81E5C" w:rsidRDefault="00812D16" w:rsidP="00B64BCF">
      <w:pPr>
        <w:pStyle w:val="A-Heading1"/>
        <w:jc w:val="center"/>
        <w:rPr>
          <w:noProof w:val="0"/>
          <w:lang w:val="pl-PL"/>
        </w:rPr>
      </w:pPr>
      <w:r w:rsidRPr="00F81E5C">
        <w:rPr>
          <w:noProof w:val="0"/>
          <w:lang w:val="pl-PL"/>
        </w:rPr>
        <w:t xml:space="preserve">B. </w:t>
      </w:r>
      <w:r w:rsidR="00D651F3" w:rsidRPr="00F81E5C">
        <w:rPr>
          <w:noProof w:val="0"/>
          <w:lang w:val="pl-PL"/>
        </w:rPr>
        <w:t>ULOTKA DLA PACJENTA</w:t>
      </w:r>
      <w:r w:rsidR="00F81E5C">
        <w:rPr>
          <w:noProof w:val="0"/>
          <w:lang w:val="pl-PL"/>
        </w:rPr>
        <w:fldChar w:fldCharType="begin"/>
      </w:r>
      <w:r w:rsidR="00F81E5C">
        <w:rPr>
          <w:noProof w:val="0"/>
          <w:lang w:val="pl-PL"/>
        </w:rPr>
        <w:instrText xml:space="preserve"> DOCVARIABLE VAULT_ND_e507ce9e-a9b1-4504-a0d1-f53b3ceaebaa \* MERGEFORMAT </w:instrText>
      </w:r>
      <w:r w:rsidR="00F81E5C">
        <w:rPr>
          <w:noProof w:val="0"/>
          <w:lang w:val="pl-PL"/>
        </w:rPr>
        <w:fldChar w:fldCharType="separate"/>
      </w:r>
      <w:r w:rsidR="00F81E5C">
        <w:rPr>
          <w:noProof w:val="0"/>
          <w:lang w:val="pl-PL"/>
        </w:rPr>
        <w:t xml:space="preserve"> </w:t>
      </w:r>
      <w:r w:rsidR="00F81E5C">
        <w:rPr>
          <w:noProof w:val="0"/>
          <w:lang w:val="pl-PL"/>
        </w:rPr>
        <w:fldChar w:fldCharType="end"/>
      </w:r>
    </w:p>
    <w:p w14:paraId="25AFB2B8" w14:textId="47136CD2" w:rsidR="00812D16" w:rsidRPr="009509F2" w:rsidRDefault="00A25442" w:rsidP="00F02EB6">
      <w:pPr>
        <w:tabs>
          <w:tab w:val="clear" w:pos="567"/>
        </w:tabs>
        <w:spacing w:line="240" w:lineRule="auto"/>
        <w:jc w:val="center"/>
        <w:rPr>
          <w:lang w:val="pl-PL"/>
        </w:rPr>
      </w:pPr>
      <w:r w:rsidRPr="009509F2">
        <w:rPr>
          <w:szCs w:val="22"/>
          <w:lang w:val="pl-PL"/>
        </w:rPr>
        <w:br w:type="page"/>
      </w:r>
      <w:r w:rsidR="00D651F3" w:rsidRPr="009509F2">
        <w:rPr>
          <w:b/>
          <w:lang w:val="pl-PL"/>
        </w:rPr>
        <w:lastRenderedPageBreak/>
        <w:t>Ulotka dołączona do opakowania: informacja dla użytkownika</w:t>
      </w:r>
    </w:p>
    <w:p w14:paraId="60680825" w14:textId="77777777" w:rsidR="00812D16" w:rsidRPr="009509F2" w:rsidRDefault="00812D16" w:rsidP="00F02EB6">
      <w:pPr>
        <w:numPr>
          <w:ilvl w:val="12"/>
          <w:numId w:val="0"/>
        </w:numPr>
        <w:shd w:val="clear" w:color="auto" w:fill="FFFFFF"/>
        <w:tabs>
          <w:tab w:val="clear" w:pos="567"/>
        </w:tabs>
        <w:spacing w:line="240" w:lineRule="auto"/>
        <w:jc w:val="center"/>
        <w:rPr>
          <w:lang w:val="pl-PL"/>
        </w:rPr>
      </w:pPr>
    </w:p>
    <w:p w14:paraId="120D6257" w14:textId="628A2404" w:rsidR="00812D16" w:rsidRPr="009509F2" w:rsidRDefault="0055212C" w:rsidP="00F02EB6">
      <w:pPr>
        <w:tabs>
          <w:tab w:val="left" w:pos="993"/>
        </w:tabs>
        <w:spacing w:line="240" w:lineRule="auto"/>
        <w:jc w:val="center"/>
        <w:rPr>
          <w:b/>
          <w:lang w:val="pl-PL"/>
        </w:rPr>
      </w:pPr>
      <w:proofErr w:type="spellStart"/>
      <w:r w:rsidRPr="009509F2">
        <w:rPr>
          <w:b/>
          <w:lang w:val="pl-PL"/>
        </w:rPr>
        <w:t>Beyfortus</w:t>
      </w:r>
      <w:proofErr w:type="spellEnd"/>
      <w:r w:rsidR="00D73ADA" w:rsidRPr="009509F2">
        <w:rPr>
          <w:b/>
          <w:lang w:val="pl-PL"/>
        </w:rPr>
        <w:t xml:space="preserve"> 50</w:t>
      </w:r>
      <w:r w:rsidR="00AD115F" w:rsidRPr="009509F2">
        <w:rPr>
          <w:b/>
          <w:lang w:val="pl-PL"/>
        </w:rPr>
        <w:t> </w:t>
      </w:r>
      <w:r w:rsidR="00D73ADA" w:rsidRPr="009509F2">
        <w:rPr>
          <w:b/>
          <w:lang w:val="pl-PL"/>
        </w:rPr>
        <w:t xml:space="preserve">mg </w:t>
      </w:r>
      <w:r w:rsidR="00D651F3" w:rsidRPr="009509F2">
        <w:rPr>
          <w:b/>
          <w:lang w:val="pl-PL"/>
        </w:rPr>
        <w:t>roztwór do wstrzykiwań w ampułko-strzykawce</w:t>
      </w:r>
    </w:p>
    <w:p w14:paraId="769F4C3F" w14:textId="45562EE4" w:rsidR="00D73ADA" w:rsidRPr="009509F2" w:rsidRDefault="0055212C" w:rsidP="00F02EB6">
      <w:pPr>
        <w:tabs>
          <w:tab w:val="left" w:pos="993"/>
        </w:tabs>
        <w:spacing w:line="240" w:lineRule="auto"/>
        <w:jc w:val="center"/>
        <w:rPr>
          <w:b/>
          <w:lang w:val="pl-PL"/>
        </w:rPr>
      </w:pPr>
      <w:proofErr w:type="spellStart"/>
      <w:r w:rsidRPr="009509F2">
        <w:rPr>
          <w:b/>
          <w:lang w:val="pl-PL"/>
        </w:rPr>
        <w:t>Beyfortus</w:t>
      </w:r>
      <w:proofErr w:type="spellEnd"/>
      <w:r w:rsidR="00D73ADA" w:rsidRPr="009509F2">
        <w:rPr>
          <w:b/>
          <w:lang w:val="pl-PL"/>
        </w:rPr>
        <w:t xml:space="preserve"> 100</w:t>
      </w:r>
      <w:r w:rsidR="00AD115F" w:rsidRPr="009509F2">
        <w:rPr>
          <w:b/>
          <w:lang w:val="pl-PL"/>
        </w:rPr>
        <w:t> </w:t>
      </w:r>
      <w:r w:rsidR="00D73ADA" w:rsidRPr="009509F2">
        <w:rPr>
          <w:b/>
          <w:lang w:val="pl-PL"/>
        </w:rPr>
        <w:t xml:space="preserve">mg </w:t>
      </w:r>
      <w:r w:rsidR="009509F2" w:rsidRPr="009509F2">
        <w:rPr>
          <w:b/>
          <w:lang w:val="pl-PL"/>
        </w:rPr>
        <w:t>roztwór do wstrzykiwań w ampułko-strzykawce</w:t>
      </w:r>
    </w:p>
    <w:p w14:paraId="2682507D" w14:textId="57031458" w:rsidR="00812D16" w:rsidRPr="009509F2" w:rsidRDefault="00D73ADA" w:rsidP="00F02EB6">
      <w:pPr>
        <w:numPr>
          <w:ilvl w:val="12"/>
          <w:numId w:val="0"/>
        </w:numPr>
        <w:tabs>
          <w:tab w:val="clear" w:pos="567"/>
        </w:tabs>
        <w:spacing w:line="240" w:lineRule="auto"/>
        <w:jc w:val="center"/>
        <w:rPr>
          <w:lang w:val="pl-PL"/>
        </w:rPr>
      </w:pPr>
      <w:r w:rsidRPr="009509F2">
        <w:rPr>
          <w:lang w:val="pl-PL"/>
        </w:rPr>
        <w:t>nirse</w:t>
      </w:r>
      <w:r w:rsidR="009509F2" w:rsidRPr="009509F2">
        <w:rPr>
          <w:lang w:val="pl-PL"/>
        </w:rPr>
        <w:t>w</w:t>
      </w:r>
      <w:r w:rsidRPr="009509F2">
        <w:rPr>
          <w:lang w:val="pl-PL"/>
        </w:rPr>
        <w:t>imab</w:t>
      </w:r>
    </w:p>
    <w:p w14:paraId="70569DAE" w14:textId="77777777" w:rsidR="00812D16" w:rsidRPr="009509F2" w:rsidRDefault="00812D16" w:rsidP="00F02EB6">
      <w:pPr>
        <w:tabs>
          <w:tab w:val="clear" w:pos="567"/>
        </w:tabs>
        <w:spacing w:line="240" w:lineRule="auto"/>
        <w:rPr>
          <w:lang w:val="pl-PL"/>
        </w:rPr>
      </w:pPr>
    </w:p>
    <w:p w14:paraId="45EC06FC" w14:textId="75F01F2C" w:rsidR="00033D26" w:rsidRPr="009509F2" w:rsidRDefault="00436C6A" w:rsidP="00F02EB6">
      <w:pPr>
        <w:spacing w:line="240" w:lineRule="auto"/>
        <w:rPr>
          <w:szCs w:val="22"/>
          <w:lang w:val="pl-PL"/>
        </w:rPr>
      </w:pPr>
      <w:r w:rsidRPr="009509F2">
        <w:rPr>
          <w:noProof/>
          <w:lang w:val="pl-PL" w:eastAsia="pl-PL"/>
        </w:rPr>
        <w:drawing>
          <wp:inline distT="0" distB="0" distL="0" distR="0" wp14:anchorId="7D31AE9F" wp14:editId="3A7F7C1A">
            <wp:extent cx="201930" cy="17843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009509F2" w:rsidRPr="009509F2">
        <w:rPr>
          <w:lang w:val="pl-PL"/>
        </w:rPr>
        <w:t xml:space="preserve"> 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r w:rsidR="002D3DB7" w:rsidRPr="009509F2">
        <w:rPr>
          <w:szCs w:val="22"/>
          <w:lang w:val="pl-PL"/>
        </w:rPr>
        <w:t>.</w:t>
      </w:r>
      <w:r w:rsidR="00AE4003" w:rsidRPr="009509F2">
        <w:rPr>
          <w:bCs/>
          <w:color w:val="00B050"/>
          <w:szCs w:val="22"/>
          <w:lang w:val="pl-PL"/>
        </w:rPr>
        <w:t xml:space="preserve"> </w:t>
      </w:r>
    </w:p>
    <w:p w14:paraId="0AD4C53F" w14:textId="77777777" w:rsidR="00812D16" w:rsidRPr="009509F2" w:rsidRDefault="00812D16" w:rsidP="00F02EB6">
      <w:pPr>
        <w:tabs>
          <w:tab w:val="clear" w:pos="567"/>
        </w:tabs>
        <w:spacing w:line="240" w:lineRule="auto"/>
        <w:rPr>
          <w:lang w:val="pl-PL"/>
        </w:rPr>
      </w:pPr>
    </w:p>
    <w:p w14:paraId="1F9FB13E" w14:textId="38E68558" w:rsidR="00812D16" w:rsidRPr="009509F2" w:rsidRDefault="009509F2" w:rsidP="00365AB1">
      <w:pPr>
        <w:tabs>
          <w:tab w:val="clear" w:pos="567"/>
        </w:tabs>
        <w:suppressAutoHyphens/>
        <w:spacing w:line="240" w:lineRule="auto"/>
        <w:rPr>
          <w:lang w:val="pl-PL"/>
        </w:rPr>
      </w:pPr>
      <w:r w:rsidRPr="009509F2">
        <w:rPr>
          <w:b/>
          <w:lang w:val="pl-PL"/>
        </w:rPr>
        <w:t xml:space="preserve">Należy uważnie zapoznać się z treścią ulotki przed </w:t>
      </w:r>
      <w:r w:rsidR="00AA0F8E">
        <w:rPr>
          <w:b/>
          <w:lang w:val="pl-PL"/>
        </w:rPr>
        <w:t>zastosowaniem</w:t>
      </w:r>
      <w:r w:rsidRPr="009509F2">
        <w:rPr>
          <w:b/>
          <w:lang w:val="pl-PL"/>
        </w:rPr>
        <w:t xml:space="preserve"> tego leku</w:t>
      </w:r>
      <w:r w:rsidR="00AA0F8E">
        <w:rPr>
          <w:b/>
          <w:lang w:val="pl-PL"/>
        </w:rPr>
        <w:t xml:space="preserve"> u</w:t>
      </w:r>
      <w:r w:rsidRPr="009509F2">
        <w:rPr>
          <w:b/>
          <w:lang w:val="pl-PL"/>
        </w:rPr>
        <w:t xml:space="preserve"> dzieck</w:t>
      </w:r>
      <w:r w:rsidR="00AA0F8E">
        <w:rPr>
          <w:b/>
          <w:lang w:val="pl-PL"/>
        </w:rPr>
        <w:t>a</w:t>
      </w:r>
      <w:r w:rsidRPr="009509F2">
        <w:rPr>
          <w:b/>
          <w:lang w:val="pl-PL"/>
        </w:rPr>
        <w:t>, ponieważ zawiera ona informacje ważne dla pacjenta</w:t>
      </w:r>
      <w:r w:rsidR="00812D16" w:rsidRPr="009509F2">
        <w:rPr>
          <w:b/>
          <w:lang w:val="pl-PL"/>
        </w:rPr>
        <w:t>.</w:t>
      </w:r>
    </w:p>
    <w:p w14:paraId="4C5F6992" w14:textId="30D747B2" w:rsidR="00812D16" w:rsidRPr="009509F2" w:rsidRDefault="009509F2" w:rsidP="004F4CE3">
      <w:pPr>
        <w:numPr>
          <w:ilvl w:val="0"/>
          <w:numId w:val="1"/>
        </w:numPr>
        <w:tabs>
          <w:tab w:val="clear" w:pos="567"/>
        </w:tabs>
        <w:spacing w:line="240" w:lineRule="auto"/>
        <w:ind w:left="567" w:right="-2" w:hanging="567"/>
        <w:rPr>
          <w:lang w:val="pl-PL"/>
        </w:rPr>
      </w:pPr>
      <w:r w:rsidRPr="009509F2">
        <w:rPr>
          <w:lang w:val="pl-PL"/>
        </w:rPr>
        <w:t>Należy zachować tę ulotkę, aby w razie potrzeby móc ją ponownie przeczytać</w:t>
      </w:r>
      <w:r w:rsidR="00812D16" w:rsidRPr="009509F2">
        <w:rPr>
          <w:lang w:val="pl-PL"/>
        </w:rPr>
        <w:t xml:space="preserve">. </w:t>
      </w:r>
    </w:p>
    <w:p w14:paraId="5C3E3343" w14:textId="223E0758" w:rsidR="00812D16" w:rsidRPr="009509F2" w:rsidRDefault="009509F2" w:rsidP="004F4CE3">
      <w:pPr>
        <w:numPr>
          <w:ilvl w:val="0"/>
          <w:numId w:val="1"/>
        </w:numPr>
        <w:tabs>
          <w:tab w:val="clear" w:pos="567"/>
        </w:tabs>
        <w:spacing w:line="240" w:lineRule="auto"/>
        <w:ind w:left="567" w:right="-2" w:hanging="567"/>
        <w:rPr>
          <w:lang w:val="pl-PL"/>
        </w:rPr>
      </w:pPr>
      <w:r w:rsidRPr="009509F2">
        <w:rPr>
          <w:lang w:val="pl-PL"/>
        </w:rPr>
        <w:t>W razie jakichkolwiek wątpliwości należy zwrócić się do lekarza, farmaceuty lub pielęgniarki</w:t>
      </w:r>
      <w:r w:rsidR="00812D16" w:rsidRPr="009509F2">
        <w:rPr>
          <w:lang w:val="pl-PL"/>
        </w:rPr>
        <w:t>.</w:t>
      </w:r>
      <w:r w:rsidR="00812D16" w:rsidRPr="009509F2">
        <w:rPr>
          <w:color w:val="008000"/>
          <w:lang w:val="pl-PL"/>
        </w:rPr>
        <w:t xml:space="preserve"> </w:t>
      </w:r>
    </w:p>
    <w:p w14:paraId="4E4143CC" w14:textId="7CEA4CC5" w:rsidR="00812D16" w:rsidRPr="009509F2" w:rsidRDefault="009509F2" w:rsidP="004F4CE3">
      <w:pPr>
        <w:numPr>
          <w:ilvl w:val="0"/>
          <w:numId w:val="1"/>
        </w:numPr>
        <w:spacing w:line="240" w:lineRule="auto"/>
        <w:ind w:left="567" w:hanging="567"/>
        <w:rPr>
          <w:lang w:val="pl-PL"/>
        </w:rPr>
      </w:pPr>
      <w:r w:rsidRPr="009509F2">
        <w:rPr>
          <w:lang w:val="pl-PL"/>
        </w:rPr>
        <w:t>Jeśli u dziecka wystąpią jakiekolwiek objawy niepożądane, w tym wszelkie objawy niepożądane niewymienione w tej ulotce, należy powiedzieć o tym lekarzowi, farmaceucie lub pielęgniarce. Patrz punkt 4</w:t>
      </w:r>
      <w:r w:rsidR="00033D26" w:rsidRPr="009509F2">
        <w:rPr>
          <w:lang w:val="pl-PL"/>
        </w:rPr>
        <w:t>.</w:t>
      </w:r>
    </w:p>
    <w:p w14:paraId="21991D6A" w14:textId="77777777" w:rsidR="00365AB1" w:rsidRPr="009509F2" w:rsidRDefault="00365AB1" w:rsidP="00365AB1">
      <w:pPr>
        <w:spacing w:line="240" w:lineRule="auto"/>
        <w:rPr>
          <w:lang w:val="pl-PL"/>
        </w:rPr>
      </w:pPr>
    </w:p>
    <w:p w14:paraId="38D2BC0E" w14:textId="030D00C1" w:rsidR="00812D16" w:rsidRPr="009509F2" w:rsidRDefault="009509F2" w:rsidP="00860F73">
      <w:pPr>
        <w:keepNext/>
        <w:numPr>
          <w:ilvl w:val="12"/>
          <w:numId w:val="0"/>
        </w:numPr>
        <w:tabs>
          <w:tab w:val="clear" w:pos="567"/>
        </w:tabs>
        <w:spacing w:line="240" w:lineRule="auto"/>
        <w:rPr>
          <w:b/>
          <w:lang w:val="pl-PL"/>
        </w:rPr>
      </w:pPr>
      <w:r w:rsidRPr="009509F2">
        <w:rPr>
          <w:b/>
          <w:lang w:val="pl-PL"/>
        </w:rPr>
        <w:t>Spis treści ulotki</w:t>
      </w:r>
    </w:p>
    <w:p w14:paraId="078541DA" w14:textId="77777777" w:rsidR="00812D16" w:rsidRPr="009509F2" w:rsidRDefault="00812D16" w:rsidP="00860F73">
      <w:pPr>
        <w:keepNext/>
        <w:numPr>
          <w:ilvl w:val="12"/>
          <w:numId w:val="0"/>
        </w:numPr>
        <w:tabs>
          <w:tab w:val="clear" w:pos="567"/>
        </w:tabs>
        <w:spacing w:line="240" w:lineRule="auto"/>
        <w:rPr>
          <w:lang w:val="pl-PL"/>
        </w:rPr>
      </w:pPr>
    </w:p>
    <w:p w14:paraId="1E3BF6BA" w14:textId="577A9CFE" w:rsidR="00F9016F" w:rsidRPr="009509F2" w:rsidRDefault="00812D16" w:rsidP="00F02EB6">
      <w:pPr>
        <w:numPr>
          <w:ilvl w:val="12"/>
          <w:numId w:val="0"/>
        </w:numPr>
        <w:tabs>
          <w:tab w:val="clear" w:pos="567"/>
          <w:tab w:val="left" w:pos="426"/>
        </w:tabs>
        <w:spacing w:line="240" w:lineRule="auto"/>
        <w:ind w:right="-29"/>
        <w:rPr>
          <w:lang w:val="pl-PL"/>
        </w:rPr>
      </w:pPr>
      <w:r w:rsidRPr="009509F2">
        <w:rPr>
          <w:lang w:val="pl-PL"/>
        </w:rPr>
        <w:t>1.</w:t>
      </w:r>
      <w:r w:rsidRPr="009509F2">
        <w:rPr>
          <w:lang w:val="pl-PL"/>
        </w:rPr>
        <w:tab/>
      </w:r>
      <w:r w:rsidR="009509F2" w:rsidRPr="009509F2">
        <w:rPr>
          <w:lang w:val="pl-PL"/>
        </w:rPr>
        <w:t xml:space="preserve">Co to jest </w:t>
      </w:r>
      <w:proofErr w:type="spellStart"/>
      <w:r w:rsidR="0055212C" w:rsidRPr="009509F2">
        <w:rPr>
          <w:lang w:val="pl-PL"/>
        </w:rPr>
        <w:t>Beyfortus</w:t>
      </w:r>
      <w:proofErr w:type="spellEnd"/>
      <w:r w:rsidR="009509F2" w:rsidRPr="009509F2">
        <w:rPr>
          <w:lang w:val="pl-PL"/>
        </w:rPr>
        <w:t xml:space="preserve"> i w jakim celu się go stosuje</w:t>
      </w:r>
      <w:r w:rsidRPr="009509F2">
        <w:rPr>
          <w:lang w:val="pl-PL"/>
        </w:rPr>
        <w:t xml:space="preserve"> </w:t>
      </w:r>
    </w:p>
    <w:p w14:paraId="7D750FB0" w14:textId="3B48DACD" w:rsidR="00812D16" w:rsidRPr="009509F2" w:rsidRDefault="00812D16" w:rsidP="00F02EB6">
      <w:pPr>
        <w:numPr>
          <w:ilvl w:val="12"/>
          <w:numId w:val="0"/>
        </w:numPr>
        <w:tabs>
          <w:tab w:val="clear" w:pos="567"/>
          <w:tab w:val="left" w:pos="426"/>
        </w:tabs>
        <w:spacing w:line="240" w:lineRule="auto"/>
        <w:ind w:right="-29"/>
        <w:rPr>
          <w:lang w:val="pl-PL"/>
        </w:rPr>
      </w:pPr>
      <w:r w:rsidRPr="009509F2">
        <w:rPr>
          <w:lang w:val="pl-PL"/>
        </w:rPr>
        <w:t>2.</w:t>
      </w:r>
      <w:r w:rsidRPr="009509F2">
        <w:rPr>
          <w:lang w:val="pl-PL"/>
        </w:rPr>
        <w:tab/>
      </w:r>
      <w:r w:rsidR="009509F2" w:rsidRPr="009509F2">
        <w:rPr>
          <w:lang w:val="pl-PL"/>
        </w:rPr>
        <w:t xml:space="preserve">Informacje ważne przed </w:t>
      </w:r>
      <w:r w:rsidR="007C7053">
        <w:rPr>
          <w:lang w:val="pl-PL"/>
        </w:rPr>
        <w:t>zastosowaniem</w:t>
      </w:r>
      <w:r w:rsidR="00EE73AC">
        <w:rPr>
          <w:lang w:val="pl-PL"/>
        </w:rPr>
        <w:t xml:space="preserve"> u dziecka</w:t>
      </w:r>
      <w:r w:rsidR="009509F2" w:rsidRPr="009509F2">
        <w:rPr>
          <w:lang w:val="pl-PL"/>
        </w:rPr>
        <w:t xml:space="preserve"> leku</w:t>
      </w:r>
      <w:r w:rsidR="00365AB1" w:rsidRPr="009509F2">
        <w:rPr>
          <w:lang w:val="pl-PL"/>
        </w:rPr>
        <w:t xml:space="preserve"> </w:t>
      </w:r>
      <w:proofErr w:type="spellStart"/>
      <w:r w:rsidR="0055212C" w:rsidRPr="009509F2">
        <w:rPr>
          <w:lang w:val="pl-PL"/>
        </w:rPr>
        <w:t>Beyfortus</w:t>
      </w:r>
      <w:proofErr w:type="spellEnd"/>
    </w:p>
    <w:p w14:paraId="0EE7D624" w14:textId="24E1DB05" w:rsidR="00812D16" w:rsidRPr="009509F2" w:rsidRDefault="00812D16" w:rsidP="00F02EB6">
      <w:pPr>
        <w:numPr>
          <w:ilvl w:val="12"/>
          <w:numId w:val="0"/>
        </w:numPr>
        <w:tabs>
          <w:tab w:val="clear" w:pos="567"/>
          <w:tab w:val="left" w:pos="426"/>
        </w:tabs>
        <w:spacing w:line="240" w:lineRule="auto"/>
        <w:ind w:right="-29"/>
        <w:rPr>
          <w:lang w:val="pl-PL"/>
        </w:rPr>
      </w:pPr>
      <w:r w:rsidRPr="009509F2">
        <w:rPr>
          <w:lang w:val="pl-PL"/>
        </w:rPr>
        <w:t>3.</w:t>
      </w:r>
      <w:r w:rsidRPr="009509F2">
        <w:rPr>
          <w:lang w:val="pl-PL"/>
        </w:rPr>
        <w:tab/>
      </w:r>
      <w:r w:rsidR="009509F2" w:rsidRPr="009509F2">
        <w:rPr>
          <w:lang w:val="pl-PL"/>
        </w:rPr>
        <w:t xml:space="preserve">Jak </w:t>
      </w:r>
      <w:r w:rsidR="007C7053">
        <w:rPr>
          <w:lang w:val="pl-PL"/>
        </w:rPr>
        <w:t xml:space="preserve">stosować </w:t>
      </w:r>
      <w:proofErr w:type="spellStart"/>
      <w:r w:rsidR="0055212C" w:rsidRPr="009509F2">
        <w:rPr>
          <w:lang w:val="pl-PL"/>
        </w:rPr>
        <w:t>Beyfortus</w:t>
      </w:r>
      <w:proofErr w:type="spellEnd"/>
    </w:p>
    <w:p w14:paraId="6F0ED8A6" w14:textId="0038AFF8" w:rsidR="00812D16" w:rsidRPr="009509F2" w:rsidRDefault="00812D16" w:rsidP="00F02EB6">
      <w:pPr>
        <w:numPr>
          <w:ilvl w:val="12"/>
          <w:numId w:val="0"/>
        </w:numPr>
        <w:tabs>
          <w:tab w:val="clear" w:pos="567"/>
          <w:tab w:val="left" w:pos="426"/>
        </w:tabs>
        <w:spacing w:line="240" w:lineRule="auto"/>
        <w:ind w:right="-29"/>
        <w:rPr>
          <w:lang w:val="pl-PL"/>
        </w:rPr>
      </w:pPr>
      <w:r w:rsidRPr="009509F2">
        <w:rPr>
          <w:lang w:val="pl-PL"/>
        </w:rPr>
        <w:t>4.</w:t>
      </w:r>
      <w:r w:rsidRPr="009509F2">
        <w:rPr>
          <w:lang w:val="pl-PL"/>
        </w:rPr>
        <w:tab/>
      </w:r>
      <w:r w:rsidR="009509F2" w:rsidRPr="009509F2">
        <w:rPr>
          <w:lang w:val="pl-PL"/>
        </w:rPr>
        <w:t>Możliwe działania niepożądane</w:t>
      </w:r>
      <w:r w:rsidRPr="009509F2">
        <w:rPr>
          <w:lang w:val="pl-PL"/>
        </w:rPr>
        <w:t xml:space="preserve"> </w:t>
      </w:r>
    </w:p>
    <w:p w14:paraId="279A53A3" w14:textId="073EC6DA" w:rsidR="00F9016F" w:rsidRPr="009509F2" w:rsidRDefault="00F9016F" w:rsidP="00F02EB6">
      <w:pPr>
        <w:tabs>
          <w:tab w:val="clear" w:pos="567"/>
          <w:tab w:val="left" w:pos="426"/>
        </w:tabs>
        <w:spacing w:line="240" w:lineRule="auto"/>
        <w:ind w:right="-29"/>
        <w:rPr>
          <w:lang w:val="pl-PL"/>
        </w:rPr>
      </w:pPr>
      <w:r w:rsidRPr="009509F2">
        <w:rPr>
          <w:lang w:val="pl-PL"/>
        </w:rPr>
        <w:t>5.</w:t>
      </w:r>
      <w:r w:rsidRPr="009509F2">
        <w:rPr>
          <w:lang w:val="pl-PL"/>
        </w:rPr>
        <w:tab/>
      </w:r>
      <w:r w:rsidR="009509F2" w:rsidRPr="009509F2">
        <w:rPr>
          <w:lang w:val="pl-PL"/>
        </w:rPr>
        <w:t xml:space="preserve">Jak przechowywać </w:t>
      </w:r>
      <w:proofErr w:type="spellStart"/>
      <w:r w:rsidR="0055212C" w:rsidRPr="009509F2">
        <w:rPr>
          <w:lang w:val="pl-PL"/>
        </w:rPr>
        <w:t>Beyfortus</w:t>
      </w:r>
      <w:proofErr w:type="spellEnd"/>
    </w:p>
    <w:p w14:paraId="66876D74" w14:textId="1E205DA5" w:rsidR="00812D16" w:rsidRPr="009509F2" w:rsidRDefault="00812D16" w:rsidP="00F02EB6">
      <w:pPr>
        <w:tabs>
          <w:tab w:val="clear" w:pos="567"/>
          <w:tab w:val="left" w:pos="426"/>
        </w:tabs>
        <w:spacing w:line="240" w:lineRule="auto"/>
        <w:ind w:right="-29"/>
        <w:rPr>
          <w:lang w:val="pl-PL"/>
        </w:rPr>
      </w:pPr>
      <w:r w:rsidRPr="009509F2">
        <w:rPr>
          <w:lang w:val="pl-PL"/>
        </w:rPr>
        <w:t>6.</w:t>
      </w:r>
      <w:r w:rsidRPr="009509F2">
        <w:rPr>
          <w:lang w:val="pl-PL"/>
        </w:rPr>
        <w:tab/>
      </w:r>
      <w:r w:rsidR="009509F2" w:rsidRPr="009509F2">
        <w:rPr>
          <w:lang w:val="pl-PL"/>
        </w:rPr>
        <w:t>Zawartość opakowania i inne informacje</w:t>
      </w:r>
    </w:p>
    <w:p w14:paraId="747EE1CA" w14:textId="77777777" w:rsidR="00812D16" w:rsidRPr="00940AD8" w:rsidRDefault="00812D16" w:rsidP="00F02EB6">
      <w:pPr>
        <w:numPr>
          <w:ilvl w:val="12"/>
          <w:numId w:val="0"/>
        </w:numPr>
        <w:tabs>
          <w:tab w:val="clear" w:pos="567"/>
        </w:tabs>
        <w:spacing w:line="240" w:lineRule="auto"/>
        <w:ind w:right="-2"/>
        <w:rPr>
          <w:lang w:val="pl-PL"/>
        </w:rPr>
      </w:pPr>
    </w:p>
    <w:p w14:paraId="42A8FCBE" w14:textId="77777777" w:rsidR="009B6496" w:rsidRPr="00940AD8" w:rsidRDefault="009B6496" w:rsidP="00F02EB6">
      <w:pPr>
        <w:numPr>
          <w:ilvl w:val="12"/>
          <w:numId w:val="0"/>
        </w:numPr>
        <w:tabs>
          <w:tab w:val="clear" w:pos="567"/>
        </w:tabs>
        <w:spacing w:line="240" w:lineRule="auto"/>
        <w:rPr>
          <w:szCs w:val="22"/>
          <w:lang w:val="pl-PL"/>
        </w:rPr>
      </w:pPr>
    </w:p>
    <w:p w14:paraId="67F4D053" w14:textId="7A99E24E" w:rsidR="009B6496" w:rsidRPr="00940AD8" w:rsidRDefault="00F9016F" w:rsidP="008F565C">
      <w:pPr>
        <w:keepNext/>
        <w:spacing w:line="240" w:lineRule="auto"/>
        <w:ind w:right="-2"/>
        <w:rPr>
          <w:b/>
          <w:szCs w:val="22"/>
          <w:lang w:val="pl-PL"/>
        </w:rPr>
      </w:pPr>
      <w:r w:rsidRPr="00940AD8">
        <w:rPr>
          <w:b/>
          <w:szCs w:val="22"/>
          <w:lang w:val="pl-PL"/>
        </w:rPr>
        <w:t>1.</w:t>
      </w:r>
      <w:r w:rsidRPr="00940AD8">
        <w:rPr>
          <w:b/>
          <w:szCs w:val="22"/>
          <w:lang w:val="pl-PL"/>
        </w:rPr>
        <w:tab/>
      </w:r>
      <w:r w:rsidR="00E63CAF">
        <w:rPr>
          <w:b/>
          <w:szCs w:val="22"/>
          <w:lang w:val="pl-PL"/>
        </w:rPr>
        <w:t xml:space="preserve">Co to jest </w:t>
      </w:r>
      <w:proofErr w:type="spellStart"/>
      <w:r w:rsidR="0055212C" w:rsidRPr="00940AD8">
        <w:rPr>
          <w:b/>
          <w:szCs w:val="22"/>
          <w:lang w:val="pl-PL"/>
        </w:rPr>
        <w:t>Beyfortus</w:t>
      </w:r>
      <w:proofErr w:type="spellEnd"/>
      <w:r w:rsidR="00365AB1" w:rsidRPr="00940AD8">
        <w:rPr>
          <w:b/>
          <w:szCs w:val="22"/>
          <w:lang w:val="pl-PL"/>
        </w:rPr>
        <w:t xml:space="preserve"> </w:t>
      </w:r>
      <w:r w:rsidR="00C27B03" w:rsidRPr="00940AD8">
        <w:rPr>
          <w:b/>
          <w:szCs w:val="22"/>
          <w:lang w:val="pl-PL"/>
        </w:rPr>
        <w:t>i</w:t>
      </w:r>
      <w:r w:rsidR="00E63CAF">
        <w:rPr>
          <w:b/>
          <w:szCs w:val="22"/>
          <w:lang w:val="pl-PL"/>
        </w:rPr>
        <w:t xml:space="preserve"> w jakim celu się go stosuje</w:t>
      </w:r>
    </w:p>
    <w:p w14:paraId="35E8EF0C" w14:textId="0397FB2E" w:rsidR="009B6496" w:rsidRPr="00940AD8" w:rsidRDefault="009B6496" w:rsidP="008F565C">
      <w:pPr>
        <w:keepNext/>
        <w:numPr>
          <w:ilvl w:val="12"/>
          <w:numId w:val="0"/>
        </w:numPr>
        <w:tabs>
          <w:tab w:val="clear" w:pos="567"/>
        </w:tabs>
        <w:spacing w:line="240" w:lineRule="auto"/>
        <w:rPr>
          <w:szCs w:val="22"/>
          <w:lang w:val="pl-PL"/>
        </w:rPr>
      </w:pPr>
    </w:p>
    <w:p w14:paraId="3C34959B" w14:textId="1AD75705" w:rsidR="00FC0EE9" w:rsidRPr="00940AD8" w:rsidRDefault="00E63CAF" w:rsidP="00FC0EE9">
      <w:pPr>
        <w:keepNext/>
        <w:numPr>
          <w:ilvl w:val="12"/>
          <w:numId w:val="0"/>
        </w:numPr>
        <w:tabs>
          <w:tab w:val="clear" w:pos="567"/>
        </w:tabs>
        <w:spacing w:line="240" w:lineRule="auto"/>
        <w:rPr>
          <w:b/>
          <w:bCs/>
          <w:szCs w:val="22"/>
          <w:lang w:val="pl-PL"/>
        </w:rPr>
      </w:pPr>
      <w:r>
        <w:rPr>
          <w:b/>
          <w:bCs/>
          <w:szCs w:val="22"/>
          <w:lang w:val="pl-PL"/>
        </w:rPr>
        <w:t xml:space="preserve">Co to jest </w:t>
      </w:r>
      <w:proofErr w:type="spellStart"/>
      <w:r w:rsidR="0055212C" w:rsidRPr="00940AD8">
        <w:rPr>
          <w:b/>
          <w:bCs/>
          <w:szCs w:val="22"/>
          <w:lang w:val="pl-PL"/>
        </w:rPr>
        <w:t>Beyfortus</w:t>
      </w:r>
      <w:proofErr w:type="spellEnd"/>
      <w:r w:rsidR="00FC0EE9" w:rsidRPr="00940AD8">
        <w:rPr>
          <w:b/>
          <w:bCs/>
          <w:szCs w:val="22"/>
          <w:lang w:val="pl-PL"/>
        </w:rPr>
        <w:t xml:space="preserve">  </w:t>
      </w:r>
    </w:p>
    <w:p w14:paraId="6C1E80DA" w14:textId="52CAEA79" w:rsidR="007D7DEC" w:rsidRPr="00940AD8" w:rsidRDefault="0055212C" w:rsidP="00FC0EE9">
      <w:pPr>
        <w:keepNext/>
        <w:numPr>
          <w:ilvl w:val="12"/>
          <w:numId w:val="0"/>
        </w:numPr>
        <w:tabs>
          <w:tab w:val="clear" w:pos="567"/>
        </w:tabs>
        <w:spacing w:line="240" w:lineRule="auto"/>
        <w:rPr>
          <w:szCs w:val="22"/>
          <w:lang w:val="pl-PL"/>
        </w:rPr>
      </w:pPr>
      <w:bookmarkStart w:id="130" w:name="_Hlk170117035"/>
      <w:proofErr w:type="spellStart"/>
      <w:r w:rsidRPr="00940AD8">
        <w:rPr>
          <w:szCs w:val="22"/>
          <w:lang w:val="pl-PL"/>
        </w:rPr>
        <w:t>Beyfortus</w:t>
      </w:r>
      <w:proofErr w:type="spellEnd"/>
      <w:r w:rsidR="00FC0EE9" w:rsidRPr="00940AD8">
        <w:rPr>
          <w:szCs w:val="22"/>
          <w:lang w:val="pl-PL"/>
        </w:rPr>
        <w:t xml:space="preserve"> </w:t>
      </w:r>
      <w:r w:rsidR="004C5CE6">
        <w:rPr>
          <w:szCs w:val="22"/>
          <w:lang w:val="pl-PL"/>
        </w:rPr>
        <w:t>jest lekiem podawanym we wstrzyknięciu</w:t>
      </w:r>
      <w:r w:rsidR="00FF4659">
        <w:rPr>
          <w:szCs w:val="22"/>
          <w:lang w:val="pl-PL"/>
        </w:rPr>
        <w:t xml:space="preserve">, </w:t>
      </w:r>
      <w:r w:rsidR="00B66219">
        <w:rPr>
          <w:szCs w:val="22"/>
          <w:lang w:val="pl-PL"/>
        </w:rPr>
        <w:t>w celu ochrony</w:t>
      </w:r>
      <w:r w:rsidR="00FF4659">
        <w:rPr>
          <w:szCs w:val="22"/>
          <w:lang w:val="pl-PL"/>
        </w:rPr>
        <w:t xml:space="preserve"> niemowl</w:t>
      </w:r>
      <w:r w:rsidR="00B66219">
        <w:rPr>
          <w:szCs w:val="22"/>
          <w:lang w:val="pl-PL"/>
        </w:rPr>
        <w:t>ąt</w:t>
      </w:r>
      <w:r w:rsidR="004C5CE6">
        <w:rPr>
          <w:szCs w:val="22"/>
          <w:lang w:val="pl-PL"/>
        </w:rPr>
        <w:t xml:space="preserve"> </w:t>
      </w:r>
      <w:r w:rsidR="000D7918">
        <w:rPr>
          <w:szCs w:val="22"/>
          <w:lang w:val="pl-PL"/>
        </w:rPr>
        <w:t xml:space="preserve">i dzieci </w:t>
      </w:r>
      <w:r w:rsidR="005619AB">
        <w:rPr>
          <w:szCs w:val="22"/>
          <w:lang w:val="pl-PL"/>
        </w:rPr>
        <w:t xml:space="preserve">w wieku </w:t>
      </w:r>
      <w:r w:rsidR="000D7918">
        <w:rPr>
          <w:szCs w:val="22"/>
          <w:lang w:val="pl-PL"/>
        </w:rPr>
        <w:t xml:space="preserve">poniżej 2 </w:t>
      </w:r>
      <w:r w:rsidR="005619AB">
        <w:rPr>
          <w:szCs w:val="22"/>
          <w:lang w:val="pl-PL"/>
        </w:rPr>
        <w:t>lat</w:t>
      </w:r>
      <w:r w:rsidR="000D7918">
        <w:rPr>
          <w:szCs w:val="22"/>
          <w:lang w:val="pl-PL"/>
        </w:rPr>
        <w:t xml:space="preserve"> </w:t>
      </w:r>
      <w:r w:rsidR="004C5CE6">
        <w:rPr>
          <w:szCs w:val="22"/>
          <w:lang w:val="pl-PL"/>
        </w:rPr>
        <w:t xml:space="preserve">przed zakażeniem </w:t>
      </w:r>
      <w:proofErr w:type="spellStart"/>
      <w:r w:rsidR="004C5CE6">
        <w:rPr>
          <w:szCs w:val="22"/>
          <w:lang w:val="pl-PL"/>
        </w:rPr>
        <w:t>syncytialnym</w:t>
      </w:r>
      <w:proofErr w:type="spellEnd"/>
      <w:r w:rsidR="004C5CE6">
        <w:rPr>
          <w:szCs w:val="22"/>
          <w:lang w:val="pl-PL"/>
        </w:rPr>
        <w:t xml:space="preserve"> wirusem oddechowym (ang. </w:t>
      </w:r>
      <w:r w:rsidR="00FC0EE9" w:rsidRPr="00E66692">
        <w:rPr>
          <w:szCs w:val="22"/>
          <w:lang w:val="pl-PL"/>
        </w:rPr>
        <w:t xml:space="preserve">respiratory </w:t>
      </w:r>
      <w:proofErr w:type="spellStart"/>
      <w:r w:rsidR="00FC0EE9" w:rsidRPr="00E66692">
        <w:rPr>
          <w:szCs w:val="22"/>
          <w:lang w:val="pl-PL"/>
        </w:rPr>
        <w:t>syncytial</w:t>
      </w:r>
      <w:proofErr w:type="spellEnd"/>
      <w:r w:rsidR="00FC0EE9" w:rsidRPr="00E66692">
        <w:rPr>
          <w:szCs w:val="22"/>
          <w:lang w:val="pl-PL"/>
        </w:rPr>
        <w:t xml:space="preserve"> </w:t>
      </w:r>
      <w:proofErr w:type="spellStart"/>
      <w:r w:rsidR="00FC0EE9" w:rsidRPr="00E66692">
        <w:rPr>
          <w:szCs w:val="22"/>
          <w:lang w:val="pl-PL"/>
        </w:rPr>
        <w:t>virus</w:t>
      </w:r>
      <w:proofErr w:type="spellEnd"/>
      <w:r w:rsidR="004C5CE6">
        <w:rPr>
          <w:szCs w:val="22"/>
          <w:lang w:val="pl-PL"/>
        </w:rPr>
        <w:t xml:space="preserve">, </w:t>
      </w:r>
      <w:r w:rsidR="00FC0EE9" w:rsidRPr="00940AD8">
        <w:rPr>
          <w:szCs w:val="22"/>
          <w:lang w:val="pl-PL"/>
        </w:rPr>
        <w:t xml:space="preserve">RSV). </w:t>
      </w:r>
      <w:r w:rsidR="005B0357" w:rsidRPr="00940AD8">
        <w:rPr>
          <w:szCs w:val="22"/>
          <w:lang w:val="pl-PL"/>
        </w:rPr>
        <w:t>RS</w:t>
      </w:r>
      <w:r w:rsidR="00213AF6">
        <w:rPr>
          <w:szCs w:val="22"/>
          <w:lang w:val="pl-PL"/>
        </w:rPr>
        <w:t>V</w:t>
      </w:r>
      <w:r w:rsidR="004C5CE6">
        <w:rPr>
          <w:szCs w:val="22"/>
          <w:lang w:val="pl-PL"/>
        </w:rPr>
        <w:t xml:space="preserve"> to </w:t>
      </w:r>
      <w:r w:rsidR="00DF0DF5">
        <w:rPr>
          <w:szCs w:val="22"/>
          <w:lang w:val="pl-PL"/>
        </w:rPr>
        <w:t>powszechnie występujący wirus układu oddechowego</w:t>
      </w:r>
      <w:r w:rsidR="004C5CE6">
        <w:rPr>
          <w:szCs w:val="22"/>
          <w:lang w:val="pl-PL"/>
        </w:rPr>
        <w:t>, który zazwyczaj wywołuje łagodne objawy porównywalne z objawami przeziębienia</w:t>
      </w:r>
      <w:r w:rsidR="005B0357" w:rsidRPr="00940AD8">
        <w:rPr>
          <w:szCs w:val="22"/>
          <w:lang w:val="pl-PL"/>
        </w:rPr>
        <w:t xml:space="preserve">. </w:t>
      </w:r>
      <w:r w:rsidR="004C5CE6">
        <w:rPr>
          <w:szCs w:val="22"/>
          <w:lang w:val="pl-PL"/>
        </w:rPr>
        <w:t>Jednak zwłaszcza u niemowląt</w:t>
      </w:r>
      <w:r w:rsidR="000D7918">
        <w:rPr>
          <w:szCs w:val="22"/>
          <w:lang w:val="pl-PL"/>
        </w:rPr>
        <w:t>, dzieci narażonych</w:t>
      </w:r>
      <w:r w:rsidR="004C5CE6">
        <w:rPr>
          <w:szCs w:val="22"/>
          <w:lang w:val="pl-PL"/>
        </w:rPr>
        <w:t xml:space="preserve"> i osób </w:t>
      </w:r>
      <w:r w:rsidR="005249AA">
        <w:rPr>
          <w:szCs w:val="22"/>
          <w:lang w:val="pl-PL"/>
        </w:rPr>
        <w:t>starszych</w:t>
      </w:r>
      <w:r w:rsidR="005B0357" w:rsidRPr="00940AD8">
        <w:rPr>
          <w:szCs w:val="22"/>
          <w:lang w:val="pl-PL"/>
        </w:rPr>
        <w:t>, RS</w:t>
      </w:r>
      <w:r w:rsidR="00213AF6">
        <w:rPr>
          <w:szCs w:val="22"/>
          <w:lang w:val="pl-PL"/>
        </w:rPr>
        <w:t>V</w:t>
      </w:r>
      <w:r w:rsidR="005B0357" w:rsidRPr="00940AD8">
        <w:rPr>
          <w:szCs w:val="22"/>
          <w:lang w:val="pl-PL"/>
        </w:rPr>
        <w:t xml:space="preserve"> </w:t>
      </w:r>
      <w:r w:rsidR="004C5CE6">
        <w:rPr>
          <w:szCs w:val="22"/>
          <w:lang w:val="pl-PL"/>
        </w:rPr>
        <w:t>może powodować ciężką chorobę</w:t>
      </w:r>
      <w:r w:rsidR="005B0357" w:rsidRPr="00940AD8">
        <w:rPr>
          <w:szCs w:val="22"/>
          <w:lang w:val="pl-PL"/>
        </w:rPr>
        <w:t xml:space="preserve">, </w:t>
      </w:r>
      <w:r w:rsidR="004C5CE6">
        <w:rPr>
          <w:szCs w:val="22"/>
          <w:lang w:val="pl-PL"/>
        </w:rPr>
        <w:t>w tym zapalenie oskrzelików</w:t>
      </w:r>
      <w:r w:rsidR="005B0357" w:rsidRPr="00940AD8">
        <w:rPr>
          <w:szCs w:val="22"/>
          <w:lang w:val="pl-PL"/>
        </w:rPr>
        <w:t xml:space="preserve"> (</w:t>
      </w:r>
      <w:r w:rsidR="004C5CE6">
        <w:rPr>
          <w:szCs w:val="22"/>
          <w:lang w:val="pl-PL"/>
        </w:rPr>
        <w:t xml:space="preserve">zapalenie </w:t>
      </w:r>
      <w:r w:rsidR="007C3EE9">
        <w:rPr>
          <w:szCs w:val="22"/>
          <w:lang w:val="pl-PL"/>
        </w:rPr>
        <w:t>małych dróg oddechowych w płucach</w:t>
      </w:r>
      <w:r w:rsidR="005B0357" w:rsidRPr="00940AD8">
        <w:rPr>
          <w:szCs w:val="22"/>
          <w:lang w:val="pl-PL"/>
        </w:rPr>
        <w:t xml:space="preserve">) </w:t>
      </w:r>
      <w:r w:rsidR="007C3EE9">
        <w:rPr>
          <w:szCs w:val="22"/>
          <w:lang w:val="pl-PL"/>
        </w:rPr>
        <w:t>i zapalenie płuc, które mogą być przyczyną hospitalizacji, a nawet zgonu</w:t>
      </w:r>
      <w:r w:rsidR="005B0357" w:rsidRPr="00940AD8">
        <w:rPr>
          <w:szCs w:val="22"/>
          <w:lang w:val="pl-PL"/>
        </w:rPr>
        <w:t>.</w:t>
      </w:r>
      <w:r w:rsidR="00AC5E04" w:rsidRPr="00940AD8">
        <w:rPr>
          <w:szCs w:val="22"/>
          <w:lang w:val="pl-PL"/>
        </w:rPr>
        <w:t xml:space="preserve"> </w:t>
      </w:r>
      <w:r w:rsidR="007C3EE9">
        <w:rPr>
          <w:szCs w:val="22"/>
          <w:lang w:val="pl-PL"/>
        </w:rPr>
        <w:t>Wirus zazwyczaj występuje częściej</w:t>
      </w:r>
      <w:r w:rsidR="005249AA">
        <w:rPr>
          <w:szCs w:val="22"/>
          <w:lang w:val="pl-PL"/>
        </w:rPr>
        <w:t xml:space="preserve"> </w:t>
      </w:r>
      <w:r w:rsidR="00FF4659">
        <w:rPr>
          <w:szCs w:val="22"/>
          <w:lang w:val="pl-PL"/>
        </w:rPr>
        <w:t>zim</w:t>
      </w:r>
      <w:r w:rsidR="005249AA">
        <w:rPr>
          <w:szCs w:val="22"/>
          <w:lang w:val="pl-PL"/>
        </w:rPr>
        <w:t>ą</w:t>
      </w:r>
      <w:r w:rsidR="00AC5E04" w:rsidRPr="00940AD8">
        <w:rPr>
          <w:szCs w:val="22"/>
          <w:lang w:val="pl-PL"/>
        </w:rPr>
        <w:t>.</w:t>
      </w:r>
    </w:p>
    <w:bookmarkEnd w:id="130"/>
    <w:p w14:paraId="478084F6" w14:textId="21FFC468" w:rsidR="005B0357" w:rsidRPr="00940AD8" w:rsidRDefault="005B0357" w:rsidP="00FC0EE9">
      <w:pPr>
        <w:keepNext/>
        <w:numPr>
          <w:ilvl w:val="12"/>
          <w:numId w:val="0"/>
        </w:numPr>
        <w:tabs>
          <w:tab w:val="clear" w:pos="567"/>
        </w:tabs>
        <w:spacing w:line="240" w:lineRule="auto"/>
        <w:rPr>
          <w:szCs w:val="22"/>
          <w:lang w:val="pl-PL"/>
        </w:rPr>
      </w:pPr>
      <w:r w:rsidRPr="00940AD8">
        <w:rPr>
          <w:szCs w:val="22"/>
          <w:lang w:val="pl-PL"/>
        </w:rPr>
        <w:t xml:space="preserve"> </w:t>
      </w:r>
    </w:p>
    <w:p w14:paraId="788BD74B" w14:textId="243F221A" w:rsidR="00365AB1" w:rsidRPr="00940AD8" w:rsidRDefault="0055212C" w:rsidP="00FC0EE9">
      <w:pPr>
        <w:keepNext/>
        <w:numPr>
          <w:ilvl w:val="12"/>
          <w:numId w:val="0"/>
        </w:numPr>
        <w:tabs>
          <w:tab w:val="clear" w:pos="567"/>
        </w:tabs>
        <w:spacing w:line="240" w:lineRule="auto"/>
        <w:rPr>
          <w:szCs w:val="22"/>
          <w:lang w:val="pl-PL"/>
        </w:rPr>
      </w:pPr>
      <w:proofErr w:type="spellStart"/>
      <w:r w:rsidRPr="00940AD8">
        <w:rPr>
          <w:szCs w:val="22"/>
          <w:lang w:val="pl-PL"/>
        </w:rPr>
        <w:t>Beyfortus</w:t>
      </w:r>
      <w:proofErr w:type="spellEnd"/>
      <w:r w:rsidR="00FC0EE9" w:rsidRPr="00940AD8">
        <w:rPr>
          <w:szCs w:val="22"/>
          <w:lang w:val="pl-PL"/>
        </w:rPr>
        <w:t xml:space="preserve"> </w:t>
      </w:r>
      <w:r w:rsidR="007C3EE9">
        <w:rPr>
          <w:szCs w:val="22"/>
          <w:lang w:val="pl-PL"/>
        </w:rPr>
        <w:t>zawiera substancję czynną</w:t>
      </w:r>
      <w:r w:rsidR="00FC0EE9" w:rsidRPr="00940AD8">
        <w:rPr>
          <w:szCs w:val="22"/>
          <w:lang w:val="pl-PL"/>
        </w:rPr>
        <w:t xml:space="preserve"> nirse</w:t>
      </w:r>
      <w:r w:rsidR="007C3EE9">
        <w:rPr>
          <w:szCs w:val="22"/>
          <w:lang w:val="pl-PL"/>
        </w:rPr>
        <w:t>w</w:t>
      </w:r>
      <w:r w:rsidR="00FC0EE9" w:rsidRPr="00940AD8">
        <w:rPr>
          <w:szCs w:val="22"/>
          <w:lang w:val="pl-PL"/>
        </w:rPr>
        <w:t>imab</w:t>
      </w:r>
      <w:r w:rsidR="007C3EE9">
        <w:rPr>
          <w:szCs w:val="22"/>
          <w:lang w:val="pl-PL"/>
        </w:rPr>
        <w:t>, będącą przeciwciałem</w:t>
      </w:r>
      <w:r w:rsidR="005B0357" w:rsidRPr="00940AD8">
        <w:rPr>
          <w:szCs w:val="22"/>
          <w:lang w:val="pl-PL"/>
        </w:rPr>
        <w:t xml:space="preserve"> (</w:t>
      </w:r>
      <w:r w:rsidR="007C3EE9">
        <w:rPr>
          <w:szCs w:val="22"/>
          <w:lang w:val="pl-PL"/>
        </w:rPr>
        <w:t>białko przyłączające się do określonego celu), które przyłącza się do białka potrzebnego RS</w:t>
      </w:r>
      <w:r w:rsidR="00213AF6">
        <w:rPr>
          <w:szCs w:val="22"/>
          <w:lang w:val="pl-PL"/>
        </w:rPr>
        <w:t>V</w:t>
      </w:r>
      <w:r w:rsidR="007C3EE9">
        <w:rPr>
          <w:szCs w:val="22"/>
          <w:lang w:val="pl-PL"/>
        </w:rPr>
        <w:t>, aby doszło do zakażenia organizmu</w:t>
      </w:r>
      <w:r w:rsidR="00FC0EE9" w:rsidRPr="00940AD8">
        <w:rPr>
          <w:szCs w:val="22"/>
          <w:lang w:val="pl-PL"/>
        </w:rPr>
        <w:t xml:space="preserve">. </w:t>
      </w:r>
      <w:r w:rsidR="007C3EE9">
        <w:rPr>
          <w:szCs w:val="22"/>
          <w:lang w:val="pl-PL"/>
        </w:rPr>
        <w:t>Przyłączając się do tego białka</w:t>
      </w:r>
      <w:r w:rsidR="007B0704" w:rsidRPr="00940AD8">
        <w:rPr>
          <w:szCs w:val="22"/>
          <w:lang w:val="pl-PL"/>
        </w:rPr>
        <w:t xml:space="preserve"> </w:t>
      </w:r>
      <w:proofErr w:type="spellStart"/>
      <w:r w:rsidRPr="00940AD8">
        <w:rPr>
          <w:szCs w:val="22"/>
          <w:lang w:val="pl-PL"/>
        </w:rPr>
        <w:t>Beyfortus</w:t>
      </w:r>
      <w:proofErr w:type="spellEnd"/>
      <w:r w:rsidR="00FC0EE9" w:rsidRPr="00940AD8">
        <w:rPr>
          <w:szCs w:val="22"/>
          <w:lang w:val="pl-PL"/>
        </w:rPr>
        <w:t xml:space="preserve"> </w:t>
      </w:r>
      <w:r w:rsidR="007C3EE9">
        <w:rPr>
          <w:szCs w:val="22"/>
          <w:lang w:val="pl-PL"/>
        </w:rPr>
        <w:t>blokuje jego działanie</w:t>
      </w:r>
      <w:r w:rsidR="007B0704" w:rsidRPr="00940AD8">
        <w:rPr>
          <w:szCs w:val="22"/>
          <w:lang w:val="pl-PL"/>
        </w:rPr>
        <w:t xml:space="preserve">, </w:t>
      </w:r>
      <w:r w:rsidR="007C3EE9">
        <w:rPr>
          <w:szCs w:val="22"/>
          <w:lang w:val="pl-PL"/>
        </w:rPr>
        <w:t xml:space="preserve">powstrzymując w ten sposób wirusa przed wniknięciem </w:t>
      </w:r>
      <w:r w:rsidR="00FF4659">
        <w:rPr>
          <w:szCs w:val="22"/>
          <w:lang w:val="pl-PL"/>
        </w:rPr>
        <w:t>i zakażeniem</w:t>
      </w:r>
      <w:r w:rsidR="007C3EE9">
        <w:rPr>
          <w:szCs w:val="22"/>
          <w:lang w:val="pl-PL"/>
        </w:rPr>
        <w:t xml:space="preserve"> komórek człowieka</w:t>
      </w:r>
      <w:r w:rsidR="00FC0EE9" w:rsidRPr="00940AD8">
        <w:rPr>
          <w:szCs w:val="22"/>
          <w:lang w:val="pl-PL"/>
        </w:rPr>
        <w:t>.</w:t>
      </w:r>
    </w:p>
    <w:p w14:paraId="2732A50A" w14:textId="77777777" w:rsidR="004B4615" w:rsidRPr="00940AD8" w:rsidRDefault="004B4615" w:rsidP="00FA31C3">
      <w:pPr>
        <w:keepNext/>
        <w:numPr>
          <w:ilvl w:val="12"/>
          <w:numId w:val="0"/>
        </w:numPr>
        <w:tabs>
          <w:tab w:val="clear" w:pos="567"/>
        </w:tabs>
        <w:spacing w:line="240" w:lineRule="auto"/>
        <w:rPr>
          <w:szCs w:val="22"/>
          <w:lang w:val="pl-PL"/>
        </w:rPr>
      </w:pPr>
    </w:p>
    <w:p w14:paraId="5C5E8CEB" w14:textId="56CF1544" w:rsidR="00FC0EE9" w:rsidRPr="00940AD8" w:rsidRDefault="007C3EE9" w:rsidP="00FC0EE9">
      <w:pPr>
        <w:keepNext/>
        <w:numPr>
          <w:ilvl w:val="12"/>
          <w:numId w:val="0"/>
        </w:numPr>
        <w:tabs>
          <w:tab w:val="clear" w:pos="567"/>
        </w:tabs>
        <w:spacing w:line="240" w:lineRule="auto"/>
        <w:rPr>
          <w:b/>
          <w:bCs/>
          <w:szCs w:val="22"/>
          <w:lang w:val="pl-PL"/>
        </w:rPr>
      </w:pPr>
      <w:r>
        <w:rPr>
          <w:b/>
          <w:bCs/>
          <w:szCs w:val="22"/>
          <w:lang w:val="pl-PL"/>
        </w:rPr>
        <w:t xml:space="preserve">W jakim celu stosuje się </w:t>
      </w:r>
      <w:proofErr w:type="spellStart"/>
      <w:r w:rsidR="0055212C" w:rsidRPr="00940AD8">
        <w:rPr>
          <w:b/>
          <w:bCs/>
          <w:szCs w:val="22"/>
          <w:lang w:val="pl-PL"/>
        </w:rPr>
        <w:t>Beyfortus</w:t>
      </w:r>
      <w:proofErr w:type="spellEnd"/>
    </w:p>
    <w:p w14:paraId="4427729B" w14:textId="173F60B3" w:rsidR="00896658" w:rsidRPr="00940AD8" w:rsidRDefault="0055212C" w:rsidP="00961CD2">
      <w:pPr>
        <w:keepNext/>
        <w:numPr>
          <w:ilvl w:val="12"/>
          <w:numId w:val="0"/>
        </w:numPr>
        <w:tabs>
          <w:tab w:val="clear" w:pos="567"/>
        </w:tabs>
        <w:spacing w:line="240" w:lineRule="auto"/>
        <w:rPr>
          <w:szCs w:val="22"/>
          <w:lang w:val="pl-PL"/>
        </w:rPr>
      </w:pPr>
      <w:proofErr w:type="spellStart"/>
      <w:r w:rsidRPr="00940AD8">
        <w:rPr>
          <w:lang w:val="pl-PL"/>
        </w:rPr>
        <w:t>Beyfortus</w:t>
      </w:r>
      <w:proofErr w:type="spellEnd"/>
      <w:r w:rsidR="00961CD2" w:rsidRPr="00940AD8">
        <w:rPr>
          <w:lang w:val="pl-PL"/>
        </w:rPr>
        <w:t xml:space="preserve"> </w:t>
      </w:r>
      <w:r w:rsidR="007A1301">
        <w:rPr>
          <w:lang w:val="pl-PL"/>
        </w:rPr>
        <w:t xml:space="preserve">jest lekiem chroniącym dziecko przed zachorowaniem na chorobę wywołaną przez </w:t>
      </w:r>
      <w:r w:rsidR="00961CD2" w:rsidRPr="00940AD8">
        <w:rPr>
          <w:lang w:val="pl-PL"/>
        </w:rPr>
        <w:t>RS</w:t>
      </w:r>
      <w:r w:rsidR="00213AF6">
        <w:rPr>
          <w:lang w:val="pl-PL"/>
        </w:rPr>
        <w:t>V</w:t>
      </w:r>
      <w:r w:rsidR="00961CD2" w:rsidRPr="00940AD8">
        <w:rPr>
          <w:lang w:val="pl-PL"/>
        </w:rPr>
        <w:t>.</w:t>
      </w:r>
    </w:p>
    <w:p w14:paraId="6AE66A37" w14:textId="1D7E210F" w:rsidR="00B87A0E" w:rsidRPr="00940AD8" w:rsidRDefault="00B87A0E" w:rsidP="00F02EB6">
      <w:pPr>
        <w:tabs>
          <w:tab w:val="clear" w:pos="567"/>
        </w:tabs>
        <w:spacing w:line="240" w:lineRule="auto"/>
        <w:ind w:right="-2"/>
        <w:rPr>
          <w:szCs w:val="22"/>
          <w:lang w:val="pl-PL"/>
        </w:rPr>
      </w:pPr>
    </w:p>
    <w:p w14:paraId="0AC70A27" w14:textId="77777777" w:rsidR="00CF196D" w:rsidRPr="00940AD8" w:rsidRDefault="00CF196D" w:rsidP="00F02EB6">
      <w:pPr>
        <w:tabs>
          <w:tab w:val="clear" w:pos="567"/>
        </w:tabs>
        <w:spacing w:line="240" w:lineRule="auto"/>
        <w:ind w:right="-2"/>
        <w:rPr>
          <w:szCs w:val="22"/>
          <w:lang w:val="pl-PL"/>
        </w:rPr>
      </w:pPr>
    </w:p>
    <w:p w14:paraId="38647695" w14:textId="021BDA68" w:rsidR="009B6496" w:rsidRPr="00940AD8" w:rsidRDefault="00F9016F" w:rsidP="008F565C">
      <w:pPr>
        <w:keepNext/>
        <w:spacing w:line="240" w:lineRule="auto"/>
        <w:ind w:right="-2"/>
        <w:rPr>
          <w:b/>
          <w:szCs w:val="22"/>
          <w:lang w:val="pl-PL"/>
        </w:rPr>
      </w:pPr>
      <w:r w:rsidRPr="00940AD8">
        <w:rPr>
          <w:b/>
          <w:lang w:val="pl-PL"/>
        </w:rPr>
        <w:t>2.</w:t>
      </w:r>
      <w:r w:rsidRPr="00940AD8">
        <w:rPr>
          <w:b/>
          <w:lang w:val="pl-PL"/>
        </w:rPr>
        <w:tab/>
      </w:r>
      <w:r w:rsidR="007A1301">
        <w:rPr>
          <w:b/>
          <w:lang w:val="pl-PL"/>
        </w:rPr>
        <w:t xml:space="preserve">Informacje ważne przed </w:t>
      </w:r>
      <w:r w:rsidR="007C1839">
        <w:rPr>
          <w:b/>
          <w:lang w:val="pl-PL"/>
        </w:rPr>
        <w:t>zastosowaniem</w:t>
      </w:r>
      <w:r w:rsidR="00B66219">
        <w:rPr>
          <w:b/>
          <w:lang w:val="pl-PL"/>
        </w:rPr>
        <w:t xml:space="preserve"> u dziecka</w:t>
      </w:r>
      <w:r w:rsidR="007A1301">
        <w:rPr>
          <w:b/>
          <w:lang w:val="pl-PL"/>
        </w:rPr>
        <w:t xml:space="preserve"> leku </w:t>
      </w:r>
      <w:proofErr w:type="spellStart"/>
      <w:r w:rsidR="007A1301">
        <w:rPr>
          <w:b/>
          <w:lang w:val="pl-PL"/>
        </w:rPr>
        <w:t>Beyfortus</w:t>
      </w:r>
      <w:bookmarkStart w:id="131" w:name="_Hlk82785810"/>
      <w:proofErr w:type="spellEnd"/>
      <w:r w:rsidR="009B6496" w:rsidRPr="00940AD8">
        <w:rPr>
          <w:lang w:val="pl-PL"/>
        </w:rPr>
        <w:t xml:space="preserve"> </w:t>
      </w:r>
      <w:bookmarkEnd w:id="131"/>
    </w:p>
    <w:p w14:paraId="78DED1BE" w14:textId="0ACE513B" w:rsidR="00F84C7D" w:rsidRPr="00940AD8" w:rsidRDefault="00F84C7D" w:rsidP="008F565C">
      <w:pPr>
        <w:keepNext/>
        <w:numPr>
          <w:ilvl w:val="12"/>
          <w:numId w:val="0"/>
        </w:numPr>
        <w:tabs>
          <w:tab w:val="clear" w:pos="567"/>
        </w:tabs>
        <w:spacing w:line="240" w:lineRule="auto"/>
        <w:rPr>
          <w:bCs/>
          <w:lang w:val="pl-PL"/>
        </w:rPr>
      </w:pPr>
    </w:p>
    <w:p w14:paraId="68AE4375" w14:textId="5C29ABED" w:rsidR="005A49D8" w:rsidRPr="00FE590E" w:rsidRDefault="00CE6E44" w:rsidP="007B0704">
      <w:pPr>
        <w:keepNext/>
        <w:numPr>
          <w:ilvl w:val="12"/>
          <w:numId w:val="0"/>
        </w:numPr>
        <w:tabs>
          <w:tab w:val="clear" w:pos="567"/>
        </w:tabs>
        <w:spacing w:line="240" w:lineRule="auto"/>
        <w:rPr>
          <w:i/>
          <w:iCs/>
          <w:lang w:val="pl-PL"/>
        </w:rPr>
      </w:pPr>
      <w:r>
        <w:rPr>
          <w:bCs/>
          <w:szCs w:val="22"/>
          <w:lang w:val="pl-PL"/>
        </w:rPr>
        <w:t>Nie należy podawać dziecku</w:t>
      </w:r>
      <w:r w:rsidR="007A1301" w:rsidRPr="00FE590E">
        <w:rPr>
          <w:bCs/>
          <w:szCs w:val="22"/>
          <w:lang w:val="pl-PL"/>
        </w:rPr>
        <w:t xml:space="preserve"> leku</w:t>
      </w:r>
      <w:r w:rsidR="00FC0EE9" w:rsidRPr="00FE590E">
        <w:rPr>
          <w:bCs/>
          <w:szCs w:val="22"/>
          <w:lang w:val="pl-PL"/>
        </w:rPr>
        <w:t xml:space="preserve"> </w:t>
      </w:r>
      <w:proofErr w:type="spellStart"/>
      <w:r w:rsidR="0055212C" w:rsidRPr="00FE590E">
        <w:rPr>
          <w:bCs/>
          <w:szCs w:val="22"/>
          <w:lang w:val="pl-PL"/>
        </w:rPr>
        <w:t>Beyfortus</w:t>
      </w:r>
      <w:proofErr w:type="spellEnd"/>
      <w:r w:rsidR="007A1301" w:rsidRPr="00FE590E">
        <w:rPr>
          <w:bCs/>
          <w:szCs w:val="22"/>
          <w:lang w:val="pl-PL"/>
        </w:rPr>
        <w:t xml:space="preserve">, jeśli ma uczulenie na </w:t>
      </w:r>
      <w:r w:rsidR="00FC0EE9" w:rsidRPr="00FE590E">
        <w:rPr>
          <w:lang w:val="pl-PL"/>
        </w:rPr>
        <w:t>nirse</w:t>
      </w:r>
      <w:r w:rsidR="007A1301" w:rsidRPr="00FE590E">
        <w:rPr>
          <w:lang w:val="pl-PL"/>
        </w:rPr>
        <w:t>w</w:t>
      </w:r>
      <w:r w:rsidR="00FC0EE9" w:rsidRPr="00FE590E">
        <w:rPr>
          <w:lang w:val="pl-PL"/>
        </w:rPr>
        <w:t>imab</w:t>
      </w:r>
      <w:r w:rsidR="009B6496" w:rsidRPr="00FE590E">
        <w:rPr>
          <w:lang w:val="pl-PL"/>
        </w:rPr>
        <w:t xml:space="preserve"> </w:t>
      </w:r>
      <w:r w:rsidR="007A1301" w:rsidRPr="00FE590E">
        <w:rPr>
          <w:lang w:val="pl-PL"/>
        </w:rPr>
        <w:t>lub którykolwiek z pozostałych składników tego leku (wymienionych w punkcie 6).</w:t>
      </w:r>
      <w:r w:rsidR="00FC0EE9" w:rsidRPr="00FE590E">
        <w:rPr>
          <w:lang w:val="pl-PL"/>
        </w:rPr>
        <w:t xml:space="preserve"> </w:t>
      </w:r>
      <w:r w:rsidR="004D7262" w:rsidRPr="00FE590E">
        <w:rPr>
          <w:lang w:val="pl-PL"/>
        </w:rPr>
        <w:br/>
      </w:r>
      <w:r w:rsidR="007A1301" w:rsidRPr="00FE590E">
        <w:rPr>
          <w:lang w:val="pl-PL"/>
        </w:rPr>
        <w:t>Należy poinformo</w:t>
      </w:r>
      <w:r w:rsidR="00FE590E">
        <w:rPr>
          <w:lang w:val="pl-PL"/>
        </w:rPr>
        <w:t>w</w:t>
      </w:r>
      <w:r w:rsidR="007A1301" w:rsidRPr="00FE590E">
        <w:rPr>
          <w:lang w:val="pl-PL"/>
        </w:rPr>
        <w:t xml:space="preserve">ać lekarza prowadzącego, farmaceutę lub pielęgniarkę, jeśli ta sytuacja </w:t>
      </w:r>
      <w:r>
        <w:rPr>
          <w:lang w:val="pl-PL"/>
        </w:rPr>
        <w:t>dotyczy</w:t>
      </w:r>
      <w:r w:rsidR="007A1301" w:rsidRPr="00FE590E">
        <w:rPr>
          <w:lang w:val="pl-PL"/>
        </w:rPr>
        <w:t xml:space="preserve"> </w:t>
      </w:r>
      <w:r w:rsidR="007A1301" w:rsidRPr="00FE590E">
        <w:rPr>
          <w:lang w:val="pl-PL"/>
        </w:rPr>
        <w:lastRenderedPageBreak/>
        <w:t>dziecka</w:t>
      </w:r>
      <w:r w:rsidR="004D7262" w:rsidRPr="00FE590E">
        <w:rPr>
          <w:lang w:val="pl-PL"/>
        </w:rPr>
        <w:t>.</w:t>
      </w:r>
      <w:r w:rsidR="00FC0EE9" w:rsidRPr="00FE590E">
        <w:rPr>
          <w:lang w:val="pl-PL"/>
        </w:rPr>
        <w:t xml:space="preserve"> </w:t>
      </w:r>
      <w:r w:rsidR="007A1301" w:rsidRPr="00FE590E">
        <w:rPr>
          <w:lang w:val="pl-PL"/>
        </w:rPr>
        <w:t>W razie wątpliwości należy skonsultować się z lekarzem prowadzącym, farmaceutą lub pielęgniarką</w:t>
      </w:r>
      <w:r w:rsidR="0060525E" w:rsidRPr="00FE590E">
        <w:rPr>
          <w:lang w:val="pl-PL"/>
        </w:rPr>
        <w:t xml:space="preserve"> przed podaniem leku</w:t>
      </w:r>
      <w:r w:rsidR="00FC0EE9" w:rsidRPr="00FE590E">
        <w:rPr>
          <w:lang w:val="pl-PL"/>
        </w:rPr>
        <w:t>.</w:t>
      </w:r>
      <w:r w:rsidR="00DC3D1F" w:rsidRPr="00FE590E">
        <w:rPr>
          <w:i/>
          <w:iCs/>
          <w:lang w:val="pl-PL"/>
        </w:rPr>
        <w:t xml:space="preserve"> </w:t>
      </w:r>
    </w:p>
    <w:p w14:paraId="66E7BDDD" w14:textId="07FF45B5" w:rsidR="009B6496" w:rsidRPr="00FE590E" w:rsidRDefault="0060525E" w:rsidP="00922F85">
      <w:pPr>
        <w:keepNext/>
        <w:numPr>
          <w:ilvl w:val="12"/>
          <w:numId w:val="0"/>
        </w:numPr>
        <w:tabs>
          <w:tab w:val="clear" w:pos="567"/>
        </w:tabs>
        <w:spacing w:line="240" w:lineRule="auto"/>
        <w:rPr>
          <w:lang w:val="pl-PL"/>
        </w:rPr>
      </w:pPr>
      <w:r w:rsidRPr="00FE590E">
        <w:rPr>
          <w:i/>
          <w:iCs/>
          <w:lang w:val="pl-PL"/>
        </w:rPr>
        <w:t>Jeśli u dziecka wystąpią objawy ciężkiej reakcji alergicznej</w:t>
      </w:r>
      <w:r w:rsidRPr="00FE590E">
        <w:rPr>
          <w:lang w:val="pl-PL"/>
        </w:rPr>
        <w:t>, należy natychmiast skontaktować się z lekarzem</w:t>
      </w:r>
      <w:r w:rsidR="00443310" w:rsidRPr="00FE590E">
        <w:rPr>
          <w:i/>
          <w:iCs/>
          <w:lang w:val="pl-PL"/>
        </w:rPr>
        <w:t>.</w:t>
      </w:r>
    </w:p>
    <w:p w14:paraId="636BA8F4" w14:textId="77777777" w:rsidR="009B6496" w:rsidRPr="00940AD8" w:rsidRDefault="009B6496" w:rsidP="00F02EB6">
      <w:pPr>
        <w:numPr>
          <w:ilvl w:val="12"/>
          <w:numId w:val="0"/>
        </w:numPr>
        <w:tabs>
          <w:tab w:val="clear" w:pos="567"/>
        </w:tabs>
        <w:spacing w:line="240" w:lineRule="auto"/>
        <w:rPr>
          <w:szCs w:val="22"/>
          <w:lang w:val="pl-PL"/>
        </w:rPr>
      </w:pPr>
    </w:p>
    <w:p w14:paraId="162D7799" w14:textId="0F887317" w:rsidR="00CF196D" w:rsidRPr="00940AD8" w:rsidRDefault="007A1301" w:rsidP="008F565C">
      <w:pPr>
        <w:keepNext/>
        <w:numPr>
          <w:ilvl w:val="12"/>
          <w:numId w:val="0"/>
        </w:numPr>
        <w:tabs>
          <w:tab w:val="clear" w:pos="567"/>
        </w:tabs>
        <w:spacing w:line="240" w:lineRule="auto"/>
        <w:rPr>
          <w:b/>
          <w:lang w:val="pl-PL"/>
        </w:rPr>
      </w:pPr>
      <w:r>
        <w:rPr>
          <w:b/>
          <w:lang w:val="pl-PL"/>
        </w:rPr>
        <w:t>Ostrzeżenia i środki ostrożności</w:t>
      </w:r>
      <w:r w:rsidR="009B6496" w:rsidRPr="00940AD8">
        <w:rPr>
          <w:b/>
          <w:lang w:val="pl-PL"/>
        </w:rPr>
        <w:t xml:space="preserve"> </w:t>
      </w:r>
    </w:p>
    <w:p w14:paraId="40AF06C0" w14:textId="3C7A2C24" w:rsidR="00D17722" w:rsidRPr="00940AD8" w:rsidRDefault="0060525E" w:rsidP="00D17722">
      <w:pPr>
        <w:numPr>
          <w:ilvl w:val="12"/>
          <w:numId w:val="0"/>
        </w:numPr>
        <w:tabs>
          <w:tab w:val="clear" w:pos="567"/>
        </w:tabs>
        <w:spacing w:line="240" w:lineRule="auto"/>
        <w:ind w:right="-2"/>
        <w:rPr>
          <w:szCs w:val="22"/>
          <w:lang w:val="pl-PL"/>
        </w:rPr>
      </w:pPr>
      <w:r>
        <w:rPr>
          <w:szCs w:val="22"/>
          <w:lang w:val="pl-PL"/>
        </w:rPr>
        <w:t>Należy natychmiast poinformować lekarza lub zgłosić się po pomoc medyczną w razie zauważenia wszelkich objawów</w:t>
      </w:r>
      <w:r w:rsidR="00D17722" w:rsidRPr="00940AD8">
        <w:rPr>
          <w:szCs w:val="22"/>
          <w:lang w:val="pl-PL"/>
        </w:rPr>
        <w:t xml:space="preserve"> </w:t>
      </w:r>
      <w:r>
        <w:rPr>
          <w:b/>
          <w:bCs/>
          <w:szCs w:val="22"/>
          <w:lang w:val="pl-PL"/>
        </w:rPr>
        <w:t>reakcji alergicznej</w:t>
      </w:r>
      <w:r w:rsidR="00D17722" w:rsidRPr="00940AD8">
        <w:rPr>
          <w:szCs w:val="22"/>
          <w:lang w:val="pl-PL"/>
        </w:rPr>
        <w:t xml:space="preserve">, </w:t>
      </w:r>
      <w:r>
        <w:rPr>
          <w:szCs w:val="22"/>
          <w:lang w:val="pl-PL"/>
        </w:rPr>
        <w:t>takich jak</w:t>
      </w:r>
      <w:r w:rsidR="00D17722" w:rsidRPr="00940AD8">
        <w:rPr>
          <w:szCs w:val="22"/>
          <w:lang w:val="pl-PL"/>
        </w:rPr>
        <w:t>:</w:t>
      </w:r>
    </w:p>
    <w:p w14:paraId="15A2D562" w14:textId="52C896A5" w:rsidR="00D17722" w:rsidRPr="00940AD8" w:rsidRDefault="0060525E" w:rsidP="004F4CE3">
      <w:pPr>
        <w:pStyle w:val="Akapitzlist"/>
        <w:numPr>
          <w:ilvl w:val="0"/>
          <w:numId w:val="5"/>
        </w:numPr>
        <w:tabs>
          <w:tab w:val="clear" w:pos="567"/>
        </w:tabs>
        <w:spacing w:line="240" w:lineRule="auto"/>
        <w:ind w:left="567" w:hanging="567"/>
        <w:rPr>
          <w:szCs w:val="22"/>
          <w:lang w:val="pl-PL"/>
        </w:rPr>
      </w:pPr>
      <w:r>
        <w:rPr>
          <w:szCs w:val="22"/>
          <w:lang w:val="pl-PL"/>
        </w:rPr>
        <w:t>trudności w oddychaniu lub przełykaniu</w:t>
      </w:r>
    </w:p>
    <w:p w14:paraId="22E0DE14" w14:textId="37ED0F4F" w:rsidR="00D17722" w:rsidRPr="00940AD8" w:rsidRDefault="0060525E" w:rsidP="004F4CE3">
      <w:pPr>
        <w:pStyle w:val="Akapitzlist"/>
        <w:numPr>
          <w:ilvl w:val="0"/>
          <w:numId w:val="5"/>
        </w:numPr>
        <w:tabs>
          <w:tab w:val="clear" w:pos="567"/>
        </w:tabs>
        <w:spacing w:line="240" w:lineRule="auto"/>
        <w:ind w:left="567" w:hanging="567"/>
        <w:rPr>
          <w:szCs w:val="22"/>
          <w:lang w:val="pl-PL"/>
        </w:rPr>
      </w:pPr>
      <w:r>
        <w:rPr>
          <w:szCs w:val="22"/>
          <w:lang w:val="pl-PL"/>
        </w:rPr>
        <w:t>opuchnięcie twarzy, warg, języka lub gardła</w:t>
      </w:r>
    </w:p>
    <w:p w14:paraId="27B47810" w14:textId="059F7419" w:rsidR="00D17722" w:rsidRPr="00940AD8" w:rsidRDefault="0060525E" w:rsidP="004F4CE3">
      <w:pPr>
        <w:pStyle w:val="Akapitzlist"/>
        <w:numPr>
          <w:ilvl w:val="0"/>
          <w:numId w:val="5"/>
        </w:numPr>
        <w:tabs>
          <w:tab w:val="clear" w:pos="567"/>
        </w:tabs>
        <w:spacing w:line="240" w:lineRule="auto"/>
        <w:ind w:left="567" w:hanging="567"/>
        <w:rPr>
          <w:szCs w:val="22"/>
          <w:lang w:val="pl-PL"/>
        </w:rPr>
      </w:pPr>
      <w:r>
        <w:rPr>
          <w:szCs w:val="22"/>
          <w:lang w:val="pl-PL"/>
        </w:rPr>
        <w:t>silne swędzenie skóry z występowaniem czerwonej wysypki lub w</w:t>
      </w:r>
      <w:r w:rsidR="000F23B2">
        <w:rPr>
          <w:szCs w:val="22"/>
          <w:lang w:val="pl-PL"/>
        </w:rPr>
        <w:t>y</w:t>
      </w:r>
      <w:r>
        <w:rPr>
          <w:szCs w:val="22"/>
          <w:lang w:val="pl-PL"/>
        </w:rPr>
        <w:t>pukłych pęcherzy</w:t>
      </w:r>
      <w:r w:rsidR="00090ABE">
        <w:rPr>
          <w:szCs w:val="22"/>
          <w:lang w:val="pl-PL"/>
        </w:rPr>
        <w:t>.</w:t>
      </w:r>
    </w:p>
    <w:p w14:paraId="5E8DE795" w14:textId="77777777" w:rsidR="00D17722" w:rsidRPr="00940AD8" w:rsidRDefault="00D17722" w:rsidP="00D17722">
      <w:pPr>
        <w:numPr>
          <w:ilvl w:val="12"/>
          <w:numId w:val="0"/>
        </w:numPr>
        <w:tabs>
          <w:tab w:val="clear" w:pos="567"/>
        </w:tabs>
        <w:spacing w:line="240" w:lineRule="auto"/>
        <w:ind w:right="-2"/>
        <w:rPr>
          <w:szCs w:val="22"/>
          <w:lang w:val="pl-PL"/>
        </w:rPr>
      </w:pPr>
    </w:p>
    <w:p w14:paraId="0C0BE979" w14:textId="756D812D" w:rsidR="009B6496" w:rsidRDefault="0060525E" w:rsidP="00922F85">
      <w:pPr>
        <w:numPr>
          <w:ilvl w:val="12"/>
          <w:numId w:val="0"/>
        </w:numPr>
        <w:tabs>
          <w:tab w:val="clear" w:pos="567"/>
        </w:tabs>
        <w:spacing w:line="240" w:lineRule="auto"/>
        <w:ind w:right="-2"/>
        <w:rPr>
          <w:szCs w:val="22"/>
          <w:lang w:val="pl-PL"/>
        </w:rPr>
      </w:pPr>
      <w:r>
        <w:rPr>
          <w:bCs/>
          <w:szCs w:val="22"/>
          <w:lang w:val="pl-PL"/>
        </w:rPr>
        <w:t xml:space="preserve">Należy porozmawiać z </w:t>
      </w:r>
      <w:r w:rsidR="00202069">
        <w:rPr>
          <w:bCs/>
          <w:szCs w:val="22"/>
          <w:lang w:val="pl-PL"/>
        </w:rPr>
        <w:t>osobą należącą do fachowego personelu medycznego</w:t>
      </w:r>
      <w:r>
        <w:rPr>
          <w:bCs/>
          <w:szCs w:val="22"/>
          <w:lang w:val="pl-PL"/>
        </w:rPr>
        <w:t xml:space="preserve"> prze</w:t>
      </w:r>
      <w:r w:rsidR="00FE590E">
        <w:rPr>
          <w:bCs/>
          <w:szCs w:val="22"/>
          <w:lang w:val="pl-PL"/>
        </w:rPr>
        <w:t>d</w:t>
      </w:r>
      <w:r>
        <w:rPr>
          <w:bCs/>
          <w:szCs w:val="22"/>
          <w:lang w:val="pl-PL"/>
        </w:rPr>
        <w:t xml:space="preserve"> podaniem dziecku leku</w:t>
      </w:r>
      <w:r w:rsidR="00D17722" w:rsidRPr="00940AD8">
        <w:rPr>
          <w:bCs/>
          <w:szCs w:val="22"/>
          <w:lang w:val="pl-PL"/>
        </w:rPr>
        <w:t xml:space="preserve"> </w:t>
      </w:r>
      <w:proofErr w:type="spellStart"/>
      <w:r w:rsidR="00D17722" w:rsidRPr="00940AD8">
        <w:rPr>
          <w:bCs/>
          <w:szCs w:val="22"/>
          <w:lang w:val="pl-PL"/>
        </w:rPr>
        <w:t>Beyfortus</w:t>
      </w:r>
      <w:proofErr w:type="spellEnd"/>
      <w:r>
        <w:rPr>
          <w:bCs/>
          <w:szCs w:val="22"/>
          <w:lang w:val="pl-PL"/>
        </w:rPr>
        <w:t>, jeśli u dziecka występuje mała liczba płytek krwi</w:t>
      </w:r>
      <w:r w:rsidR="00D17722" w:rsidRPr="00940AD8">
        <w:rPr>
          <w:szCs w:val="22"/>
          <w:lang w:val="pl-PL"/>
        </w:rPr>
        <w:t xml:space="preserve"> (</w:t>
      </w:r>
      <w:r>
        <w:rPr>
          <w:szCs w:val="22"/>
          <w:lang w:val="pl-PL"/>
        </w:rPr>
        <w:t>wspomagających krzepnięcie krwi</w:t>
      </w:r>
      <w:r w:rsidR="00D17722" w:rsidRPr="00940AD8">
        <w:rPr>
          <w:szCs w:val="22"/>
          <w:lang w:val="pl-PL"/>
        </w:rPr>
        <w:t xml:space="preserve">), </w:t>
      </w:r>
      <w:r>
        <w:rPr>
          <w:szCs w:val="22"/>
          <w:lang w:val="pl-PL"/>
        </w:rPr>
        <w:t>problemy z krwawieniem lub łatwe powstawanie siniaków lub jeśli dziecko przyjmuje lek przeciwzakrzepowy</w:t>
      </w:r>
      <w:r w:rsidR="00D17722" w:rsidRPr="00940AD8">
        <w:rPr>
          <w:szCs w:val="22"/>
          <w:lang w:val="pl-PL"/>
        </w:rPr>
        <w:t xml:space="preserve"> </w:t>
      </w:r>
      <w:r w:rsidR="00704C7A" w:rsidRPr="00940AD8">
        <w:rPr>
          <w:szCs w:val="22"/>
          <w:lang w:val="pl-PL"/>
        </w:rPr>
        <w:t>(</w:t>
      </w:r>
      <w:r>
        <w:rPr>
          <w:szCs w:val="22"/>
          <w:lang w:val="pl-PL"/>
        </w:rPr>
        <w:t xml:space="preserve">lek zapobiegający powstawaniu </w:t>
      </w:r>
      <w:r w:rsidR="00CE6E44">
        <w:rPr>
          <w:szCs w:val="22"/>
          <w:lang w:val="pl-PL"/>
        </w:rPr>
        <w:t>zakrzepów</w:t>
      </w:r>
      <w:r>
        <w:rPr>
          <w:szCs w:val="22"/>
          <w:lang w:val="pl-PL"/>
        </w:rPr>
        <w:t xml:space="preserve"> krwi)</w:t>
      </w:r>
      <w:r w:rsidR="00D17722" w:rsidRPr="00940AD8">
        <w:rPr>
          <w:szCs w:val="22"/>
          <w:lang w:val="pl-PL"/>
        </w:rPr>
        <w:t>.</w:t>
      </w:r>
    </w:p>
    <w:p w14:paraId="66F34E85" w14:textId="77777777" w:rsidR="00F46906" w:rsidRDefault="00F46906" w:rsidP="00922F85">
      <w:pPr>
        <w:numPr>
          <w:ilvl w:val="12"/>
          <w:numId w:val="0"/>
        </w:numPr>
        <w:tabs>
          <w:tab w:val="clear" w:pos="567"/>
        </w:tabs>
        <w:spacing w:line="240" w:lineRule="auto"/>
        <w:ind w:right="-2"/>
        <w:rPr>
          <w:szCs w:val="22"/>
          <w:lang w:val="pl-PL"/>
        </w:rPr>
      </w:pPr>
    </w:p>
    <w:p w14:paraId="599DD8CE" w14:textId="3FBB3829" w:rsidR="00F46906" w:rsidRPr="00940AD8" w:rsidRDefault="00F46906" w:rsidP="00922F85">
      <w:pPr>
        <w:numPr>
          <w:ilvl w:val="12"/>
          <w:numId w:val="0"/>
        </w:numPr>
        <w:tabs>
          <w:tab w:val="clear" w:pos="567"/>
        </w:tabs>
        <w:spacing w:line="240" w:lineRule="auto"/>
        <w:ind w:right="-2"/>
        <w:rPr>
          <w:szCs w:val="22"/>
          <w:lang w:val="pl-PL"/>
        </w:rPr>
      </w:pPr>
      <w:r w:rsidRPr="00F46906">
        <w:rPr>
          <w:szCs w:val="22"/>
          <w:lang w:val="pl-PL"/>
        </w:rPr>
        <w:t xml:space="preserve">W niektórych przewlekłych </w:t>
      </w:r>
      <w:r w:rsidR="00CF3249">
        <w:rPr>
          <w:szCs w:val="22"/>
          <w:lang w:val="pl-PL"/>
        </w:rPr>
        <w:t>chorobach</w:t>
      </w:r>
      <w:r w:rsidRPr="00F46906">
        <w:rPr>
          <w:szCs w:val="22"/>
          <w:lang w:val="pl-PL"/>
        </w:rPr>
        <w:t xml:space="preserve">, w których zbyt duża ilość białka </w:t>
      </w:r>
      <w:r w:rsidR="00CF3249">
        <w:rPr>
          <w:szCs w:val="22"/>
          <w:lang w:val="pl-PL"/>
        </w:rPr>
        <w:t>jest wydalana</w:t>
      </w:r>
      <w:r w:rsidRPr="00F46906">
        <w:rPr>
          <w:szCs w:val="22"/>
          <w:lang w:val="pl-PL"/>
        </w:rPr>
        <w:t xml:space="preserve"> z moczem lub poprzez jelita, na przykład zespół nerczycowy i przewlekła choroba wątroby, </w:t>
      </w:r>
      <w:r w:rsidR="00CF3249">
        <w:rPr>
          <w:szCs w:val="22"/>
          <w:lang w:val="pl-PL"/>
        </w:rPr>
        <w:t>stopień</w:t>
      </w:r>
      <w:r w:rsidRPr="00F46906">
        <w:rPr>
          <w:szCs w:val="22"/>
          <w:lang w:val="pl-PL"/>
        </w:rPr>
        <w:t xml:space="preserve"> ochrony </w:t>
      </w:r>
      <w:r w:rsidR="002C308F">
        <w:rPr>
          <w:szCs w:val="22"/>
          <w:lang w:val="pl-PL"/>
        </w:rPr>
        <w:t xml:space="preserve">zapewniany przez </w:t>
      </w:r>
      <w:proofErr w:type="spellStart"/>
      <w:r w:rsidRPr="00F46906">
        <w:rPr>
          <w:szCs w:val="22"/>
          <w:lang w:val="pl-PL"/>
        </w:rPr>
        <w:t>Beyfortus</w:t>
      </w:r>
      <w:proofErr w:type="spellEnd"/>
      <w:r w:rsidRPr="00F46906">
        <w:rPr>
          <w:szCs w:val="22"/>
          <w:lang w:val="pl-PL"/>
        </w:rPr>
        <w:t xml:space="preserve"> może </w:t>
      </w:r>
      <w:r w:rsidR="0045630C">
        <w:rPr>
          <w:szCs w:val="22"/>
          <w:lang w:val="pl-PL"/>
        </w:rPr>
        <w:t xml:space="preserve">być </w:t>
      </w:r>
      <w:r w:rsidRPr="00F46906">
        <w:rPr>
          <w:szCs w:val="22"/>
          <w:lang w:val="pl-PL"/>
        </w:rPr>
        <w:t>zmniejszony.</w:t>
      </w:r>
    </w:p>
    <w:p w14:paraId="3BA9E022" w14:textId="77777777" w:rsidR="00C80244" w:rsidRDefault="00C80244" w:rsidP="00C80244">
      <w:pPr>
        <w:tabs>
          <w:tab w:val="clear" w:pos="567"/>
        </w:tabs>
        <w:spacing w:line="240" w:lineRule="auto"/>
        <w:rPr>
          <w:lang w:val="pl-PL"/>
        </w:rPr>
      </w:pPr>
    </w:p>
    <w:p w14:paraId="615880EC" w14:textId="66C200E9" w:rsidR="00C80244" w:rsidRPr="009968E3" w:rsidRDefault="00C80244" w:rsidP="00C80244">
      <w:pPr>
        <w:tabs>
          <w:tab w:val="clear" w:pos="567"/>
        </w:tabs>
        <w:spacing w:line="240" w:lineRule="auto"/>
        <w:rPr>
          <w:rFonts w:eastAsia="SimSun"/>
          <w:sz w:val="24"/>
          <w:szCs w:val="24"/>
          <w:lang w:val="pl-PL" w:eastAsia="pl-PL"/>
        </w:rPr>
      </w:pPr>
      <w:proofErr w:type="spellStart"/>
      <w:r>
        <w:rPr>
          <w:lang w:val="pl-PL"/>
        </w:rPr>
        <w:t>Beyfortus</w:t>
      </w:r>
      <w:proofErr w:type="spellEnd"/>
      <w:r>
        <w:rPr>
          <w:lang w:val="pl-PL"/>
        </w:rPr>
        <w:t xml:space="preserve"> zawiera 0,1 mg polisorbatu 80 w każdej dawce 50 mg (0,5 ml) oraz 0,2 mg w każdej dawce 100 mg (1 ml). </w:t>
      </w:r>
      <w:proofErr w:type="spellStart"/>
      <w:r w:rsidRPr="007E78E8">
        <w:rPr>
          <w:lang w:val="pl-PL"/>
        </w:rPr>
        <w:t>Polisorbaty</w:t>
      </w:r>
      <w:proofErr w:type="spellEnd"/>
      <w:r w:rsidRPr="007E78E8">
        <w:rPr>
          <w:lang w:val="pl-PL"/>
        </w:rPr>
        <w:t xml:space="preserve"> mogą powodować reakcje alergiczne. Należy poinformować lekarza</w:t>
      </w:r>
      <w:r w:rsidRPr="009968E3">
        <w:rPr>
          <w:lang w:val="pl-PL"/>
        </w:rPr>
        <w:t>,</w:t>
      </w:r>
      <w:r w:rsidRPr="007E78E8">
        <w:rPr>
          <w:lang w:val="pl-PL"/>
        </w:rPr>
        <w:t xml:space="preserve"> jeżeli </w:t>
      </w:r>
      <w:r w:rsidRPr="009968E3">
        <w:rPr>
          <w:lang w:val="pl-PL"/>
        </w:rPr>
        <w:t xml:space="preserve">u </w:t>
      </w:r>
      <w:r w:rsidRPr="007E78E8">
        <w:rPr>
          <w:lang w:val="pl-PL"/>
        </w:rPr>
        <w:t>dzieck</w:t>
      </w:r>
      <w:r w:rsidRPr="009968E3">
        <w:rPr>
          <w:lang w:val="pl-PL"/>
        </w:rPr>
        <w:t>a występują</w:t>
      </w:r>
      <w:r w:rsidRPr="007E78E8">
        <w:rPr>
          <w:lang w:val="pl-PL"/>
        </w:rPr>
        <w:t xml:space="preserve"> jakiekolwiek alergie.</w:t>
      </w:r>
      <w:r>
        <w:rPr>
          <w:lang w:val="pl-PL"/>
        </w:rPr>
        <w:t xml:space="preserve"> </w:t>
      </w:r>
    </w:p>
    <w:p w14:paraId="07F33448" w14:textId="77777777" w:rsidR="00FC0EE9" w:rsidRPr="00940AD8" w:rsidRDefault="00FC0EE9" w:rsidP="008F565C">
      <w:pPr>
        <w:keepNext/>
        <w:numPr>
          <w:ilvl w:val="12"/>
          <w:numId w:val="0"/>
        </w:numPr>
        <w:tabs>
          <w:tab w:val="clear" w:pos="567"/>
        </w:tabs>
        <w:spacing w:line="240" w:lineRule="auto"/>
        <w:rPr>
          <w:b/>
          <w:lang w:val="pl-PL"/>
        </w:rPr>
      </w:pPr>
    </w:p>
    <w:p w14:paraId="78D3A03D" w14:textId="1CE67D16" w:rsidR="00E555CE" w:rsidRPr="00940AD8" w:rsidRDefault="0060525E" w:rsidP="008F565C">
      <w:pPr>
        <w:keepNext/>
        <w:numPr>
          <w:ilvl w:val="12"/>
          <w:numId w:val="0"/>
        </w:numPr>
        <w:tabs>
          <w:tab w:val="clear" w:pos="567"/>
        </w:tabs>
        <w:spacing w:line="240" w:lineRule="auto"/>
        <w:rPr>
          <w:b/>
          <w:lang w:val="pl-PL"/>
        </w:rPr>
      </w:pPr>
      <w:r>
        <w:rPr>
          <w:b/>
          <w:lang w:val="pl-PL"/>
        </w:rPr>
        <w:t>Dzieci i młodzież</w:t>
      </w:r>
    </w:p>
    <w:p w14:paraId="5E60E5BD" w14:textId="6E6D52C6" w:rsidR="00E555CE" w:rsidRPr="00940AD8" w:rsidRDefault="00FF4659" w:rsidP="008F565C">
      <w:pPr>
        <w:keepNext/>
        <w:numPr>
          <w:ilvl w:val="12"/>
          <w:numId w:val="0"/>
        </w:numPr>
        <w:tabs>
          <w:tab w:val="clear" w:pos="567"/>
        </w:tabs>
        <w:spacing w:line="240" w:lineRule="auto"/>
        <w:rPr>
          <w:bCs/>
          <w:lang w:val="pl-PL"/>
        </w:rPr>
      </w:pPr>
      <w:r>
        <w:rPr>
          <w:bCs/>
          <w:lang w:val="pl-PL"/>
        </w:rPr>
        <w:t xml:space="preserve">Nie należy podawać tego leku dzieciom w wieku od </w:t>
      </w:r>
      <w:r w:rsidR="00826137" w:rsidRPr="00940AD8">
        <w:rPr>
          <w:bCs/>
          <w:lang w:val="pl-PL"/>
        </w:rPr>
        <w:t xml:space="preserve">2 </w:t>
      </w:r>
      <w:r>
        <w:rPr>
          <w:bCs/>
          <w:lang w:val="pl-PL"/>
        </w:rPr>
        <w:t>do</w:t>
      </w:r>
      <w:r w:rsidR="00826137" w:rsidRPr="00940AD8">
        <w:rPr>
          <w:bCs/>
          <w:lang w:val="pl-PL"/>
        </w:rPr>
        <w:t xml:space="preserve"> 18</w:t>
      </w:r>
      <w:r w:rsidR="007E102D" w:rsidRPr="00940AD8">
        <w:rPr>
          <w:bCs/>
          <w:lang w:val="pl-PL"/>
        </w:rPr>
        <w:t xml:space="preserve"> </w:t>
      </w:r>
      <w:r>
        <w:rPr>
          <w:bCs/>
          <w:lang w:val="pl-PL"/>
        </w:rPr>
        <w:t>lat, ponieważ lek nie był badany w tej grupie wiekowej</w:t>
      </w:r>
      <w:r w:rsidR="007E102D" w:rsidRPr="00940AD8">
        <w:rPr>
          <w:bCs/>
          <w:lang w:val="pl-PL"/>
        </w:rPr>
        <w:t xml:space="preserve">. </w:t>
      </w:r>
    </w:p>
    <w:p w14:paraId="1756BFEB" w14:textId="77777777" w:rsidR="00E555CE" w:rsidRPr="00940AD8" w:rsidRDefault="00E555CE" w:rsidP="008F565C">
      <w:pPr>
        <w:keepNext/>
        <w:numPr>
          <w:ilvl w:val="12"/>
          <w:numId w:val="0"/>
        </w:numPr>
        <w:tabs>
          <w:tab w:val="clear" w:pos="567"/>
        </w:tabs>
        <w:spacing w:line="240" w:lineRule="auto"/>
        <w:rPr>
          <w:b/>
          <w:lang w:val="pl-PL"/>
        </w:rPr>
      </w:pPr>
    </w:p>
    <w:p w14:paraId="23A5130F" w14:textId="2986E548" w:rsidR="009B6496" w:rsidRPr="00940AD8" w:rsidRDefault="0055212C" w:rsidP="008F565C">
      <w:pPr>
        <w:keepNext/>
        <w:numPr>
          <w:ilvl w:val="12"/>
          <w:numId w:val="0"/>
        </w:numPr>
        <w:tabs>
          <w:tab w:val="clear" w:pos="567"/>
        </w:tabs>
        <w:spacing w:line="240" w:lineRule="auto"/>
        <w:rPr>
          <w:lang w:val="pl-PL"/>
        </w:rPr>
      </w:pPr>
      <w:proofErr w:type="spellStart"/>
      <w:r w:rsidRPr="00940AD8">
        <w:rPr>
          <w:b/>
          <w:lang w:val="pl-PL"/>
        </w:rPr>
        <w:t>Beyfortus</w:t>
      </w:r>
      <w:proofErr w:type="spellEnd"/>
      <w:r w:rsidR="0060525E">
        <w:rPr>
          <w:b/>
          <w:lang w:val="pl-PL"/>
        </w:rPr>
        <w:t xml:space="preserve"> a inne leki</w:t>
      </w:r>
    </w:p>
    <w:p w14:paraId="0ED8FB6C" w14:textId="15E3AB05" w:rsidR="009B6496" w:rsidRPr="00940AD8" w:rsidRDefault="00FF4659" w:rsidP="00F02EB6">
      <w:pPr>
        <w:numPr>
          <w:ilvl w:val="12"/>
          <w:numId w:val="0"/>
        </w:numPr>
        <w:tabs>
          <w:tab w:val="clear" w:pos="567"/>
        </w:tabs>
        <w:spacing w:line="240" w:lineRule="auto"/>
        <w:ind w:right="-2"/>
        <w:rPr>
          <w:szCs w:val="22"/>
          <w:lang w:val="pl-PL"/>
        </w:rPr>
      </w:pPr>
      <w:r>
        <w:rPr>
          <w:szCs w:val="22"/>
          <w:lang w:val="pl-PL"/>
        </w:rPr>
        <w:t xml:space="preserve">Nie są znane interakcje leku </w:t>
      </w:r>
      <w:proofErr w:type="spellStart"/>
      <w:r w:rsidR="0055212C" w:rsidRPr="00940AD8">
        <w:rPr>
          <w:szCs w:val="22"/>
          <w:lang w:val="pl-PL"/>
        </w:rPr>
        <w:t>Beyfortus</w:t>
      </w:r>
      <w:proofErr w:type="spellEnd"/>
      <w:r w:rsidR="00E25472" w:rsidRPr="00940AD8">
        <w:rPr>
          <w:szCs w:val="22"/>
          <w:lang w:val="pl-PL"/>
        </w:rPr>
        <w:t xml:space="preserve"> </w:t>
      </w:r>
      <w:r>
        <w:rPr>
          <w:szCs w:val="22"/>
          <w:lang w:val="pl-PL"/>
        </w:rPr>
        <w:t>z innymi lekami</w:t>
      </w:r>
      <w:r w:rsidR="00E25472" w:rsidRPr="00940AD8">
        <w:rPr>
          <w:szCs w:val="22"/>
          <w:lang w:val="pl-PL"/>
        </w:rPr>
        <w:t xml:space="preserve">. </w:t>
      </w:r>
      <w:r>
        <w:rPr>
          <w:szCs w:val="22"/>
          <w:lang w:val="pl-PL"/>
        </w:rPr>
        <w:t>Należy jednak powiedzieć lekarzowi, farmaceucie lub pielęgniarce o wszystkich leka</w:t>
      </w:r>
      <w:r w:rsidR="00FE590E">
        <w:rPr>
          <w:szCs w:val="22"/>
          <w:lang w:val="pl-PL"/>
        </w:rPr>
        <w:t>ch</w:t>
      </w:r>
      <w:r>
        <w:rPr>
          <w:szCs w:val="22"/>
          <w:lang w:val="pl-PL"/>
        </w:rPr>
        <w:t xml:space="preserve"> przyjmowanych przez dziecko obecnie lub ostatnio, a także o lekach, których </w:t>
      </w:r>
      <w:r w:rsidR="00FE590E">
        <w:rPr>
          <w:szCs w:val="22"/>
          <w:lang w:val="pl-PL"/>
        </w:rPr>
        <w:t>podanie dziecku</w:t>
      </w:r>
      <w:r>
        <w:rPr>
          <w:szCs w:val="22"/>
          <w:lang w:val="pl-PL"/>
        </w:rPr>
        <w:t xml:space="preserve"> jest planowane</w:t>
      </w:r>
      <w:r w:rsidR="00C7138A" w:rsidRPr="00940AD8">
        <w:rPr>
          <w:szCs w:val="22"/>
          <w:lang w:val="pl-PL"/>
        </w:rPr>
        <w:t>.</w:t>
      </w:r>
    </w:p>
    <w:p w14:paraId="4150BE37" w14:textId="519E2B9B" w:rsidR="00C7138A" w:rsidRPr="00940AD8" w:rsidRDefault="00C7138A" w:rsidP="00F02EB6">
      <w:pPr>
        <w:numPr>
          <w:ilvl w:val="12"/>
          <w:numId w:val="0"/>
        </w:numPr>
        <w:tabs>
          <w:tab w:val="clear" w:pos="567"/>
        </w:tabs>
        <w:spacing w:line="240" w:lineRule="auto"/>
        <w:ind w:right="-2"/>
        <w:rPr>
          <w:szCs w:val="22"/>
          <w:lang w:val="pl-PL"/>
        </w:rPr>
      </w:pPr>
    </w:p>
    <w:p w14:paraId="1374C508" w14:textId="0C664188" w:rsidR="009B6496" w:rsidRPr="00940AD8" w:rsidRDefault="0055212C" w:rsidP="00F02EB6">
      <w:pPr>
        <w:numPr>
          <w:ilvl w:val="12"/>
          <w:numId w:val="0"/>
        </w:numPr>
        <w:tabs>
          <w:tab w:val="clear" w:pos="567"/>
        </w:tabs>
        <w:spacing w:line="240" w:lineRule="auto"/>
        <w:ind w:right="-2"/>
        <w:rPr>
          <w:szCs w:val="22"/>
          <w:lang w:val="pl-PL"/>
        </w:rPr>
      </w:pPr>
      <w:proofErr w:type="spellStart"/>
      <w:r w:rsidRPr="00940AD8">
        <w:rPr>
          <w:szCs w:val="22"/>
          <w:lang w:val="pl-PL"/>
        </w:rPr>
        <w:t>Beyfortus</w:t>
      </w:r>
      <w:proofErr w:type="spellEnd"/>
      <w:r w:rsidR="00C7138A" w:rsidRPr="00940AD8">
        <w:rPr>
          <w:szCs w:val="22"/>
          <w:lang w:val="pl-PL"/>
        </w:rPr>
        <w:t xml:space="preserve"> </w:t>
      </w:r>
      <w:r w:rsidR="003E1651">
        <w:rPr>
          <w:szCs w:val="22"/>
          <w:lang w:val="pl-PL"/>
        </w:rPr>
        <w:t>można</w:t>
      </w:r>
      <w:r w:rsidR="00FF4659">
        <w:rPr>
          <w:szCs w:val="22"/>
          <w:lang w:val="pl-PL"/>
        </w:rPr>
        <w:t xml:space="preserve"> podawa</w:t>
      </w:r>
      <w:r w:rsidR="003E1651">
        <w:rPr>
          <w:szCs w:val="22"/>
          <w:lang w:val="pl-PL"/>
        </w:rPr>
        <w:t>ć</w:t>
      </w:r>
      <w:r w:rsidR="00FF4659">
        <w:rPr>
          <w:szCs w:val="22"/>
          <w:lang w:val="pl-PL"/>
        </w:rPr>
        <w:t xml:space="preserve"> w tym samym czasie co szczepi</w:t>
      </w:r>
      <w:r w:rsidR="003E1651">
        <w:rPr>
          <w:szCs w:val="22"/>
          <w:lang w:val="pl-PL"/>
        </w:rPr>
        <w:t>onki</w:t>
      </w:r>
      <w:r w:rsidR="00FF4659">
        <w:rPr>
          <w:szCs w:val="22"/>
          <w:lang w:val="pl-PL"/>
        </w:rPr>
        <w:t xml:space="preserve"> </w:t>
      </w:r>
      <w:r w:rsidR="00DA2E5F">
        <w:rPr>
          <w:szCs w:val="22"/>
          <w:lang w:val="pl-PL"/>
        </w:rPr>
        <w:t>w ramach Programu Szczepień Ochronnych</w:t>
      </w:r>
      <w:r w:rsidR="00C7138A" w:rsidRPr="00940AD8">
        <w:rPr>
          <w:szCs w:val="22"/>
          <w:lang w:val="pl-PL"/>
        </w:rPr>
        <w:t>.</w:t>
      </w:r>
    </w:p>
    <w:p w14:paraId="01B7833A" w14:textId="2485BED6" w:rsidR="009B6496" w:rsidRPr="00940AD8" w:rsidRDefault="009B6496" w:rsidP="00F02EB6">
      <w:pPr>
        <w:numPr>
          <w:ilvl w:val="12"/>
          <w:numId w:val="0"/>
        </w:numPr>
        <w:tabs>
          <w:tab w:val="clear" w:pos="567"/>
        </w:tabs>
        <w:spacing w:line="240" w:lineRule="auto"/>
        <w:ind w:right="-2"/>
        <w:rPr>
          <w:szCs w:val="22"/>
          <w:lang w:val="pl-PL"/>
        </w:rPr>
      </w:pPr>
    </w:p>
    <w:p w14:paraId="39F6DF26" w14:textId="77777777" w:rsidR="00B87A0E" w:rsidRPr="00940AD8" w:rsidRDefault="00B87A0E" w:rsidP="00F02EB6">
      <w:pPr>
        <w:numPr>
          <w:ilvl w:val="12"/>
          <w:numId w:val="0"/>
        </w:numPr>
        <w:tabs>
          <w:tab w:val="clear" w:pos="567"/>
        </w:tabs>
        <w:spacing w:line="240" w:lineRule="auto"/>
        <w:ind w:right="-2"/>
        <w:rPr>
          <w:szCs w:val="22"/>
          <w:lang w:val="pl-PL"/>
        </w:rPr>
      </w:pPr>
    </w:p>
    <w:p w14:paraId="7831E7D6" w14:textId="1AA4636E" w:rsidR="009B6496" w:rsidRPr="00940AD8" w:rsidRDefault="00F9016F" w:rsidP="008F565C">
      <w:pPr>
        <w:keepNext/>
        <w:spacing w:line="240" w:lineRule="auto"/>
        <w:rPr>
          <w:b/>
          <w:szCs w:val="22"/>
          <w:lang w:val="pl-PL"/>
        </w:rPr>
      </w:pPr>
      <w:r w:rsidRPr="00940AD8">
        <w:rPr>
          <w:b/>
          <w:szCs w:val="22"/>
          <w:lang w:val="pl-PL"/>
        </w:rPr>
        <w:t>3.</w:t>
      </w:r>
      <w:r w:rsidRPr="00940AD8">
        <w:rPr>
          <w:b/>
          <w:szCs w:val="22"/>
          <w:lang w:val="pl-PL"/>
        </w:rPr>
        <w:tab/>
      </w:r>
      <w:r w:rsidR="00191B7D">
        <w:rPr>
          <w:b/>
          <w:szCs w:val="22"/>
          <w:lang w:val="pl-PL"/>
        </w:rPr>
        <w:t xml:space="preserve">Jak </w:t>
      </w:r>
      <w:r w:rsidR="00EE68A4">
        <w:rPr>
          <w:b/>
          <w:szCs w:val="22"/>
          <w:lang w:val="pl-PL"/>
        </w:rPr>
        <w:t xml:space="preserve">stosować </w:t>
      </w:r>
      <w:proofErr w:type="spellStart"/>
      <w:r w:rsidR="0055212C" w:rsidRPr="00940AD8">
        <w:rPr>
          <w:b/>
          <w:lang w:val="pl-PL"/>
        </w:rPr>
        <w:t>Beyfortus</w:t>
      </w:r>
      <w:proofErr w:type="spellEnd"/>
    </w:p>
    <w:p w14:paraId="2D97FD8C" w14:textId="77777777" w:rsidR="009B6496" w:rsidRPr="00940AD8" w:rsidRDefault="009B6496" w:rsidP="008F565C">
      <w:pPr>
        <w:keepNext/>
        <w:numPr>
          <w:ilvl w:val="12"/>
          <w:numId w:val="0"/>
        </w:numPr>
        <w:tabs>
          <w:tab w:val="clear" w:pos="567"/>
        </w:tabs>
        <w:spacing w:line="240" w:lineRule="auto"/>
        <w:rPr>
          <w:szCs w:val="22"/>
          <w:lang w:val="pl-PL"/>
        </w:rPr>
      </w:pPr>
    </w:p>
    <w:p w14:paraId="428D78A7" w14:textId="5805D4F8" w:rsidR="00C7138A" w:rsidRPr="00940AD8" w:rsidRDefault="0055212C" w:rsidP="00C7138A">
      <w:pPr>
        <w:numPr>
          <w:ilvl w:val="12"/>
          <w:numId w:val="0"/>
        </w:numPr>
        <w:tabs>
          <w:tab w:val="clear" w:pos="567"/>
        </w:tabs>
        <w:spacing w:line="240" w:lineRule="auto"/>
        <w:rPr>
          <w:lang w:val="pl-PL"/>
        </w:rPr>
      </w:pPr>
      <w:proofErr w:type="spellStart"/>
      <w:r w:rsidRPr="00940AD8">
        <w:rPr>
          <w:lang w:val="pl-PL"/>
        </w:rPr>
        <w:t>Beyfortus</w:t>
      </w:r>
      <w:proofErr w:type="spellEnd"/>
      <w:r w:rsidR="00191B7D">
        <w:rPr>
          <w:lang w:val="pl-PL"/>
        </w:rPr>
        <w:t xml:space="preserve"> jest podawany przez</w:t>
      </w:r>
      <w:r w:rsidR="000A34AC">
        <w:rPr>
          <w:lang w:val="pl-PL"/>
        </w:rPr>
        <w:t xml:space="preserve"> osobę należącą do</w:t>
      </w:r>
      <w:r w:rsidR="001C56E7">
        <w:rPr>
          <w:lang w:val="pl-PL"/>
        </w:rPr>
        <w:t xml:space="preserve"> fachow</w:t>
      </w:r>
      <w:r w:rsidR="000A34AC">
        <w:rPr>
          <w:lang w:val="pl-PL"/>
        </w:rPr>
        <w:t>ego</w:t>
      </w:r>
      <w:r w:rsidR="001C56E7">
        <w:rPr>
          <w:lang w:val="pl-PL"/>
        </w:rPr>
        <w:t xml:space="preserve"> personel</w:t>
      </w:r>
      <w:r w:rsidR="000A34AC">
        <w:rPr>
          <w:lang w:val="pl-PL"/>
        </w:rPr>
        <w:t>u</w:t>
      </w:r>
      <w:r w:rsidR="001C56E7">
        <w:rPr>
          <w:lang w:val="pl-PL"/>
        </w:rPr>
        <w:t xml:space="preserve"> medyczn</w:t>
      </w:r>
      <w:r w:rsidR="000A34AC">
        <w:rPr>
          <w:lang w:val="pl-PL"/>
        </w:rPr>
        <w:t>ego</w:t>
      </w:r>
      <w:r w:rsidR="008717B3">
        <w:rPr>
          <w:lang w:val="pl-PL"/>
        </w:rPr>
        <w:t xml:space="preserve"> </w:t>
      </w:r>
      <w:r w:rsidR="00191B7D">
        <w:rPr>
          <w:lang w:val="pl-PL"/>
        </w:rPr>
        <w:t>w</w:t>
      </w:r>
      <w:r w:rsidR="001C56E7">
        <w:rPr>
          <w:lang w:val="pl-PL"/>
        </w:rPr>
        <w:t>e</w:t>
      </w:r>
      <w:r w:rsidR="00191B7D">
        <w:rPr>
          <w:lang w:val="pl-PL"/>
        </w:rPr>
        <w:t xml:space="preserve">  wstrzyknięciu do mięśnia</w:t>
      </w:r>
      <w:r w:rsidR="00C7138A" w:rsidRPr="00940AD8">
        <w:rPr>
          <w:lang w:val="pl-PL"/>
        </w:rPr>
        <w:t xml:space="preserve">. </w:t>
      </w:r>
      <w:r w:rsidR="00191B7D">
        <w:rPr>
          <w:lang w:val="pl-PL"/>
        </w:rPr>
        <w:t>Lek jest zazwyczaj podawany w zewnętrzną część uda</w:t>
      </w:r>
      <w:r w:rsidR="00C7138A" w:rsidRPr="00940AD8">
        <w:rPr>
          <w:lang w:val="pl-PL"/>
        </w:rPr>
        <w:t xml:space="preserve">. </w:t>
      </w:r>
    </w:p>
    <w:p w14:paraId="485A6926" w14:textId="77777777" w:rsidR="00C7138A" w:rsidRPr="00940AD8" w:rsidRDefault="00C7138A" w:rsidP="00C7138A">
      <w:pPr>
        <w:numPr>
          <w:ilvl w:val="12"/>
          <w:numId w:val="0"/>
        </w:numPr>
        <w:tabs>
          <w:tab w:val="clear" w:pos="567"/>
        </w:tabs>
        <w:spacing w:line="240" w:lineRule="auto"/>
        <w:rPr>
          <w:lang w:val="pl-PL"/>
        </w:rPr>
      </w:pPr>
    </w:p>
    <w:p w14:paraId="5D38A3D6" w14:textId="77777777" w:rsidR="001C56E7" w:rsidRDefault="00191B7D" w:rsidP="005D68F9">
      <w:pPr>
        <w:numPr>
          <w:ilvl w:val="12"/>
          <w:numId w:val="0"/>
        </w:numPr>
        <w:tabs>
          <w:tab w:val="clear" w:pos="567"/>
        </w:tabs>
        <w:spacing w:line="240" w:lineRule="auto"/>
        <w:rPr>
          <w:lang w:val="pl-PL"/>
        </w:rPr>
      </w:pPr>
      <w:r>
        <w:rPr>
          <w:lang w:val="pl-PL"/>
        </w:rPr>
        <w:t>Zalecana dawka to</w:t>
      </w:r>
      <w:r w:rsidR="001C56E7">
        <w:rPr>
          <w:lang w:val="pl-PL"/>
        </w:rPr>
        <w:t>:</w:t>
      </w:r>
    </w:p>
    <w:p w14:paraId="0DEC5415" w14:textId="72C80575" w:rsidR="005D68F9" w:rsidRDefault="005D68F9" w:rsidP="004F4CE3">
      <w:pPr>
        <w:pStyle w:val="Akapitzlist"/>
        <w:numPr>
          <w:ilvl w:val="0"/>
          <w:numId w:val="13"/>
        </w:numPr>
        <w:tabs>
          <w:tab w:val="clear" w:pos="567"/>
        </w:tabs>
        <w:spacing w:line="240" w:lineRule="auto"/>
        <w:rPr>
          <w:lang w:val="pl-PL"/>
        </w:rPr>
      </w:pPr>
      <w:r w:rsidRPr="001C56E7">
        <w:rPr>
          <w:lang w:val="pl-PL"/>
        </w:rPr>
        <w:t xml:space="preserve">50 mg </w:t>
      </w:r>
      <w:r w:rsidR="00191B7D" w:rsidRPr="001C56E7">
        <w:rPr>
          <w:lang w:val="pl-PL"/>
        </w:rPr>
        <w:t xml:space="preserve">dla dzieci </w:t>
      </w:r>
      <w:r w:rsidR="003E1651" w:rsidRPr="001C56E7">
        <w:rPr>
          <w:lang w:val="pl-PL"/>
        </w:rPr>
        <w:t>o masie ciała</w:t>
      </w:r>
      <w:r w:rsidR="00191B7D" w:rsidRPr="001C56E7">
        <w:rPr>
          <w:lang w:val="pl-PL"/>
        </w:rPr>
        <w:t xml:space="preserve"> mniej</w:t>
      </w:r>
      <w:r w:rsidR="003E1651" w:rsidRPr="001C56E7">
        <w:rPr>
          <w:lang w:val="pl-PL"/>
        </w:rPr>
        <w:t>szej</w:t>
      </w:r>
      <w:r w:rsidR="00191B7D" w:rsidRPr="001C56E7">
        <w:rPr>
          <w:lang w:val="pl-PL"/>
        </w:rPr>
        <w:t xml:space="preserve"> niż</w:t>
      </w:r>
      <w:r w:rsidRPr="001C56E7">
        <w:rPr>
          <w:lang w:val="pl-PL"/>
        </w:rPr>
        <w:t xml:space="preserve"> 5 kg </w:t>
      </w:r>
      <w:r w:rsidR="00191B7D" w:rsidRPr="001C56E7">
        <w:rPr>
          <w:lang w:val="pl-PL"/>
        </w:rPr>
        <w:t>i</w:t>
      </w:r>
      <w:r w:rsidRPr="001C56E7">
        <w:rPr>
          <w:lang w:val="pl-PL"/>
        </w:rPr>
        <w:t xml:space="preserve"> 100 mg </w:t>
      </w:r>
      <w:r w:rsidR="00191B7D" w:rsidRPr="001C56E7">
        <w:rPr>
          <w:lang w:val="pl-PL"/>
        </w:rPr>
        <w:t xml:space="preserve">dla dzieci </w:t>
      </w:r>
      <w:r w:rsidR="003E1651" w:rsidRPr="001C56E7">
        <w:rPr>
          <w:lang w:val="pl-PL"/>
        </w:rPr>
        <w:t>o masie ciała</w:t>
      </w:r>
      <w:r w:rsidR="00191B7D" w:rsidRPr="001C56E7">
        <w:rPr>
          <w:lang w:val="pl-PL"/>
        </w:rPr>
        <w:t xml:space="preserve"> </w:t>
      </w:r>
      <w:r w:rsidRPr="001C56E7">
        <w:rPr>
          <w:lang w:val="pl-PL"/>
        </w:rPr>
        <w:t xml:space="preserve">5 kg </w:t>
      </w:r>
      <w:r w:rsidR="00191B7D" w:rsidRPr="001C56E7">
        <w:rPr>
          <w:lang w:val="pl-PL"/>
        </w:rPr>
        <w:t>lub wię</w:t>
      </w:r>
      <w:r w:rsidR="003E1651" w:rsidRPr="001C56E7">
        <w:rPr>
          <w:lang w:val="pl-PL"/>
        </w:rPr>
        <w:t>kszej</w:t>
      </w:r>
      <w:r w:rsidR="001C56E7">
        <w:rPr>
          <w:lang w:val="pl-PL"/>
        </w:rPr>
        <w:t xml:space="preserve"> w pierwszym dla nich sezonie występowania zakażeń RSV</w:t>
      </w:r>
      <w:r w:rsidRPr="001C56E7">
        <w:rPr>
          <w:lang w:val="pl-PL"/>
        </w:rPr>
        <w:t xml:space="preserve">. </w:t>
      </w:r>
    </w:p>
    <w:p w14:paraId="5E6953F9" w14:textId="2B71A486" w:rsidR="001C56E7" w:rsidRPr="001C56E7" w:rsidRDefault="001C56E7" w:rsidP="004F4CE3">
      <w:pPr>
        <w:pStyle w:val="Akapitzlist"/>
        <w:numPr>
          <w:ilvl w:val="0"/>
          <w:numId w:val="13"/>
        </w:numPr>
        <w:tabs>
          <w:tab w:val="clear" w:pos="567"/>
        </w:tabs>
        <w:spacing w:line="240" w:lineRule="auto"/>
        <w:rPr>
          <w:lang w:val="pl-PL"/>
        </w:rPr>
      </w:pPr>
      <w:r>
        <w:rPr>
          <w:lang w:val="pl-PL"/>
        </w:rPr>
        <w:t>200 mg dla dzieci, które pozostają narażone na ciężką chorobę wywołaną przez</w:t>
      </w:r>
      <w:r w:rsidR="008717B3">
        <w:rPr>
          <w:lang w:val="pl-PL"/>
        </w:rPr>
        <w:t xml:space="preserve"> </w:t>
      </w:r>
      <w:r>
        <w:rPr>
          <w:lang w:val="pl-PL"/>
        </w:rPr>
        <w:t>RS</w:t>
      </w:r>
      <w:r w:rsidR="00213AF6">
        <w:rPr>
          <w:lang w:val="pl-PL"/>
        </w:rPr>
        <w:t>V</w:t>
      </w:r>
      <w:r>
        <w:rPr>
          <w:lang w:val="pl-PL"/>
        </w:rPr>
        <w:t xml:space="preserve"> w drugim dla nich sezonie występowania zakażeń</w:t>
      </w:r>
      <w:r w:rsidR="008717B3">
        <w:rPr>
          <w:lang w:val="pl-PL"/>
        </w:rPr>
        <w:t xml:space="preserve"> </w:t>
      </w:r>
      <w:r>
        <w:rPr>
          <w:lang w:val="pl-PL"/>
        </w:rPr>
        <w:t>RS</w:t>
      </w:r>
      <w:r w:rsidR="00B50382">
        <w:rPr>
          <w:lang w:val="pl-PL"/>
        </w:rPr>
        <w:t>V</w:t>
      </w:r>
      <w:r>
        <w:rPr>
          <w:lang w:val="pl-PL"/>
        </w:rPr>
        <w:t xml:space="preserve"> (podawane jako 2 wstrzyknięcia po 100</w:t>
      </w:r>
      <w:r w:rsidR="00563A56">
        <w:rPr>
          <w:lang w:val="pl-PL"/>
        </w:rPr>
        <w:t> </w:t>
      </w:r>
      <w:r>
        <w:rPr>
          <w:lang w:val="pl-PL"/>
        </w:rPr>
        <w:t>mg w różne miejsca wstrzyknięcia)</w:t>
      </w:r>
      <w:r w:rsidR="008717B3">
        <w:rPr>
          <w:lang w:val="pl-PL"/>
        </w:rPr>
        <w:t>.</w:t>
      </w:r>
    </w:p>
    <w:p w14:paraId="210520D5" w14:textId="77777777" w:rsidR="00F62569" w:rsidRPr="00940AD8" w:rsidRDefault="00F62569" w:rsidP="00C7138A">
      <w:pPr>
        <w:numPr>
          <w:ilvl w:val="12"/>
          <w:numId w:val="0"/>
        </w:numPr>
        <w:tabs>
          <w:tab w:val="clear" w:pos="567"/>
        </w:tabs>
        <w:spacing w:line="240" w:lineRule="auto"/>
        <w:rPr>
          <w:b/>
          <w:bCs/>
          <w:lang w:val="pl-PL"/>
        </w:rPr>
      </w:pPr>
    </w:p>
    <w:p w14:paraId="4F809F69" w14:textId="36350273" w:rsidR="00C7138A" w:rsidRPr="00940AD8" w:rsidRDefault="0055212C" w:rsidP="00C7138A">
      <w:pPr>
        <w:numPr>
          <w:ilvl w:val="12"/>
          <w:numId w:val="0"/>
        </w:numPr>
        <w:tabs>
          <w:tab w:val="clear" w:pos="567"/>
        </w:tabs>
        <w:spacing w:line="240" w:lineRule="auto"/>
        <w:rPr>
          <w:lang w:val="pl-PL"/>
        </w:rPr>
      </w:pPr>
      <w:proofErr w:type="spellStart"/>
      <w:r w:rsidRPr="00940AD8">
        <w:rPr>
          <w:lang w:val="pl-PL"/>
        </w:rPr>
        <w:t>Beyfortus</w:t>
      </w:r>
      <w:proofErr w:type="spellEnd"/>
      <w:r w:rsidR="00C7138A" w:rsidRPr="00940AD8">
        <w:rPr>
          <w:lang w:val="pl-PL"/>
        </w:rPr>
        <w:t xml:space="preserve"> </w:t>
      </w:r>
      <w:r w:rsidR="00191B7D">
        <w:rPr>
          <w:lang w:val="pl-PL"/>
        </w:rPr>
        <w:t>należy poda</w:t>
      </w:r>
      <w:r w:rsidR="00FE590E">
        <w:rPr>
          <w:lang w:val="pl-PL"/>
        </w:rPr>
        <w:t>ć</w:t>
      </w:r>
      <w:r w:rsidR="00191B7D">
        <w:rPr>
          <w:lang w:val="pl-PL"/>
        </w:rPr>
        <w:t xml:space="preserve"> przed sezonem występowania zakażeń</w:t>
      </w:r>
      <w:r w:rsidR="00C7138A" w:rsidRPr="00940AD8">
        <w:rPr>
          <w:lang w:val="pl-PL"/>
        </w:rPr>
        <w:t xml:space="preserve"> </w:t>
      </w:r>
      <w:r w:rsidR="004C08B4" w:rsidRPr="00940AD8">
        <w:rPr>
          <w:lang w:val="pl-PL"/>
        </w:rPr>
        <w:t>RSV</w:t>
      </w:r>
      <w:r w:rsidR="00C7138A" w:rsidRPr="00940AD8">
        <w:rPr>
          <w:lang w:val="pl-PL"/>
        </w:rPr>
        <w:t xml:space="preserve">. </w:t>
      </w:r>
      <w:r w:rsidR="00191B7D">
        <w:rPr>
          <w:lang w:val="pl-PL"/>
        </w:rPr>
        <w:t>Wirus zazwyczaj występuje częściej zimą</w:t>
      </w:r>
      <w:r w:rsidR="00F62569" w:rsidRPr="00940AD8">
        <w:rPr>
          <w:lang w:val="pl-PL"/>
        </w:rPr>
        <w:t xml:space="preserve"> (</w:t>
      </w:r>
      <w:r w:rsidR="00191B7D">
        <w:rPr>
          <w:lang w:val="pl-PL"/>
        </w:rPr>
        <w:t>określaną sezonem występowania</w:t>
      </w:r>
      <w:r w:rsidR="00F62569" w:rsidRPr="00940AD8">
        <w:rPr>
          <w:lang w:val="pl-PL"/>
        </w:rPr>
        <w:t xml:space="preserve"> </w:t>
      </w:r>
      <w:r w:rsidR="00FE590E">
        <w:rPr>
          <w:lang w:val="pl-PL"/>
        </w:rPr>
        <w:t xml:space="preserve">zakażeń </w:t>
      </w:r>
      <w:r w:rsidR="00F62569" w:rsidRPr="00940AD8">
        <w:rPr>
          <w:lang w:val="pl-PL"/>
        </w:rPr>
        <w:t xml:space="preserve">RSV). </w:t>
      </w:r>
      <w:r w:rsidR="00191B7D">
        <w:rPr>
          <w:lang w:val="pl-PL"/>
        </w:rPr>
        <w:t>Jeśli dziecko urodziło się zim</w:t>
      </w:r>
      <w:r w:rsidR="00B93C0E">
        <w:rPr>
          <w:lang w:val="pl-PL"/>
        </w:rPr>
        <w:t>ą</w:t>
      </w:r>
      <w:r w:rsidR="00C7138A" w:rsidRPr="00940AD8">
        <w:rPr>
          <w:lang w:val="pl-PL"/>
        </w:rPr>
        <w:t xml:space="preserve">, </w:t>
      </w:r>
      <w:proofErr w:type="spellStart"/>
      <w:r w:rsidRPr="00940AD8">
        <w:rPr>
          <w:lang w:val="pl-PL"/>
        </w:rPr>
        <w:t>Beyfortus</w:t>
      </w:r>
      <w:proofErr w:type="spellEnd"/>
      <w:r w:rsidR="00C7138A" w:rsidRPr="00940AD8">
        <w:rPr>
          <w:lang w:val="pl-PL"/>
        </w:rPr>
        <w:t xml:space="preserve"> </w:t>
      </w:r>
      <w:r w:rsidR="00191B7D">
        <w:rPr>
          <w:lang w:val="pl-PL"/>
        </w:rPr>
        <w:t>należy podać po urodzeniu</w:t>
      </w:r>
      <w:r w:rsidR="00C7138A" w:rsidRPr="00940AD8">
        <w:rPr>
          <w:lang w:val="pl-PL"/>
        </w:rPr>
        <w:t>.</w:t>
      </w:r>
    </w:p>
    <w:p w14:paraId="4B208830" w14:textId="3B241837" w:rsidR="00C7138A" w:rsidRPr="00940AD8" w:rsidRDefault="00C7138A" w:rsidP="00C7138A">
      <w:pPr>
        <w:numPr>
          <w:ilvl w:val="12"/>
          <w:numId w:val="0"/>
        </w:numPr>
        <w:tabs>
          <w:tab w:val="clear" w:pos="567"/>
        </w:tabs>
        <w:spacing w:line="240" w:lineRule="auto"/>
        <w:rPr>
          <w:lang w:val="pl-PL"/>
        </w:rPr>
      </w:pPr>
      <w:r w:rsidRPr="00940AD8">
        <w:rPr>
          <w:lang w:val="pl-PL"/>
        </w:rPr>
        <w:tab/>
      </w:r>
      <w:r w:rsidRPr="00940AD8">
        <w:rPr>
          <w:lang w:val="pl-PL"/>
        </w:rPr>
        <w:tab/>
      </w:r>
    </w:p>
    <w:p w14:paraId="4AC0D520" w14:textId="1DBE6143" w:rsidR="009B6496" w:rsidRPr="00A164F9" w:rsidRDefault="00191B7D" w:rsidP="00C7138A">
      <w:pPr>
        <w:numPr>
          <w:ilvl w:val="12"/>
          <w:numId w:val="0"/>
        </w:numPr>
        <w:tabs>
          <w:tab w:val="clear" w:pos="567"/>
        </w:tabs>
        <w:spacing w:line="240" w:lineRule="auto"/>
        <w:rPr>
          <w:lang w:val="pl-PL"/>
        </w:rPr>
      </w:pPr>
      <w:r w:rsidRPr="00A164F9">
        <w:rPr>
          <w:lang w:val="pl-PL"/>
        </w:rPr>
        <w:t xml:space="preserve">Jeśli dziecko ma </w:t>
      </w:r>
      <w:r w:rsidR="00B93C0E">
        <w:rPr>
          <w:lang w:val="pl-PL"/>
        </w:rPr>
        <w:t>mieć</w:t>
      </w:r>
      <w:r w:rsidRPr="00A164F9">
        <w:rPr>
          <w:lang w:val="pl-PL"/>
        </w:rPr>
        <w:t xml:space="preserve"> operację serca</w:t>
      </w:r>
      <w:r w:rsidR="00C7138A" w:rsidRPr="00A164F9">
        <w:rPr>
          <w:lang w:val="pl-PL"/>
        </w:rPr>
        <w:t xml:space="preserve"> (</w:t>
      </w:r>
      <w:bookmarkStart w:id="132" w:name="_Hlk90899021"/>
      <w:r w:rsidRPr="00A164F9">
        <w:rPr>
          <w:lang w:val="pl-PL"/>
        </w:rPr>
        <w:t>operację kardiochirurgiczną</w:t>
      </w:r>
      <w:bookmarkEnd w:id="132"/>
      <w:r w:rsidR="00C7138A" w:rsidRPr="00A164F9">
        <w:rPr>
          <w:lang w:val="pl-PL"/>
        </w:rPr>
        <w:t xml:space="preserve">), </w:t>
      </w:r>
      <w:r w:rsidRPr="00A164F9">
        <w:rPr>
          <w:lang w:val="pl-PL"/>
        </w:rPr>
        <w:t xml:space="preserve">może otrzymać dodatkową dawkę </w:t>
      </w:r>
      <w:proofErr w:type="spellStart"/>
      <w:r w:rsidR="0055212C" w:rsidRPr="00A164F9">
        <w:rPr>
          <w:lang w:val="pl-PL"/>
        </w:rPr>
        <w:t>Beyfortus</w:t>
      </w:r>
      <w:proofErr w:type="spellEnd"/>
      <w:r w:rsidR="00C7138A" w:rsidRPr="00A164F9">
        <w:rPr>
          <w:lang w:val="pl-PL"/>
        </w:rPr>
        <w:t xml:space="preserve"> </w:t>
      </w:r>
      <w:r w:rsidRPr="00A164F9">
        <w:rPr>
          <w:lang w:val="pl-PL"/>
        </w:rPr>
        <w:t xml:space="preserve">po operacji, aby zapewnić dziecku odpowiednią ochronę przez </w:t>
      </w:r>
      <w:r w:rsidR="00A164F9" w:rsidRPr="00A164F9">
        <w:rPr>
          <w:lang w:val="pl-PL"/>
        </w:rPr>
        <w:t>resztę sezonu występowania zakażeń</w:t>
      </w:r>
      <w:r w:rsidR="00251076" w:rsidRPr="00A164F9">
        <w:rPr>
          <w:lang w:val="pl-PL"/>
        </w:rPr>
        <w:t xml:space="preserve"> RSV</w:t>
      </w:r>
      <w:r w:rsidR="00C7138A" w:rsidRPr="00A164F9">
        <w:rPr>
          <w:lang w:val="pl-PL"/>
        </w:rPr>
        <w:t>.</w:t>
      </w:r>
    </w:p>
    <w:p w14:paraId="012C01CC" w14:textId="104DA8F5" w:rsidR="00223276" w:rsidRPr="00A164F9" w:rsidRDefault="00223276" w:rsidP="00C7138A">
      <w:pPr>
        <w:numPr>
          <w:ilvl w:val="12"/>
          <w:numId w:val="0"/>
        </w:numPr>
        <w:tabs>
          <w:tab w:val="clear" w:pos="567"/>
        </w:tabs>
        <w:spacing w:line="240" w:lineRule="auto"/>
        <w:rPr>
          <w:lang w:val="pl-PL"/>
        </w:rPr>
      </w:pPr>
    </w:p>
    <w:p w14:paraId="0E5786AD" w14:textId="559E207F" w:rsidR="00223276" w:rsidRPr="00A164F9" w:rsidRDefault="00A164F9" w:rsidP="00C7138A">
      <w:pPr>
        <w:numPr>
          <w:ilvl w:val="12"/>
          <w:numId w:val="0"/>
        </w:numPr>
        <w:tabs>
          <w:tab w:val="clear" w:pos="567"/>
        </w:tabs>
        <w:spacing w:line="240" w:lineRule="auto"/>
        <w:rPr>
          <w:lang w:val="pl-PL"/>
        </w:rPr>
      </w:pPr>
      <w:r w:rsidRPr="00A164F9">
        <w:rPr>
          <w:lang w:val="pl-PL"/>
        </w:rPr>
        <w:t>W razie jakichkolwiek dalszych wątpliwości związanych ze stosowaniem tego leku, należy zwrócić się do lekarza, farmaceuty lub pielęgniarki</w:t>
      </w:r>
      <w:r w:rsidR="00223276" w:rsidRPr="00A164F9">
        <w:rPr>
          <w:lang w:val="pl-PL"/>
        </w:rPr>
        <w:t>.</w:t>
      </w:r>
    </w:p>
    <w:p w14:paraId="62BD117A" w14:textId="4EDB929D" w:rsidR="009B6496" w:rsidRPr="00940AD8" w:rsidRDefault="009B6496" w:rsidP="00F02EB6">
      <w:pPr>
        <w:numPr>
          <w:ilvl w:val="12"/>
          <w:numId w:val="0"/>
        </w:numPr>
        <w:tabs>
          <w:tab w:val="clear" w:pos="567"/>
        </w:tabs>
        <w:spacing w:line="240" w:lineRule="auto"/>
        <w:rPr>
          <w:lang w:val="pl-PL"/>
        </w:rPr>
      </w:pPr>
    </w:p>
    <w:p w14:paraId="58947AC2" w14:textId="77777777" w:rsidR="00B87A0E" w:rsidRPr="00940AD8" w:rsidRDefault="00B87A0E" w:rsidP="00F02EB6">
      <w:pPr>
        <w:numPr>
          <w:ilvl w:val="12"/>
          <w:numId w:val="0"/>
        </w:numPr>
        <w:tabs>
          <w:tab w:val="clear" w:pos="567"/>
        </w:tabs>
        <w:spacing w:line="240" w:lineRule="auto"/>
        <w:rPr>
          <w:lang w:val="pl-PL"/>
        </w:rPr>
      </w:pPr>
    </w:p>
    <w:p w14:paraId="0A5461E5" w14:textId="71D59136" w:rsidR="009B6496" w:rsidRPr="00A26314" w:rsidRDefault="009B6496" w:rsidP="008F565C">
      <w:pPr>
        <w:keepNext/>
        <w:numPr>
          <w:ilvl w:val="12"/>
          <w:numId w:val="0"/>
        </w:numPr>
        <w:tabs>
          <w:tab w:val="clear" w:pos="567"/>
        </w:tabs>
        <w:spacing w:line="240" w:lineRule="auto"/>
        <w:ind w:left="567" w:right="-2" w:hanging="567"/>
        <w:rPr>
          <w:lang w:val="pl-PL"/>
        </w:rPr>
      </w:pPr>
      <w:r w:rsidRPr="00A26314">
        <w:rPr>
          <w:b/>
          <w:lang w:val="pl-PL"/>
        </w:rPr>
        <w:t>4.</w:t>
      </w:r>
      <w:r w:rsidRPr="00A26314">
        <w:rPr>
          <w:b/>
          <w:lang w:val="pl-PL"/>
        </w:rPr>
        <w:tab/>
      </w:r>
      <w:r w:rsidR="00A26314" w:rsidRPr="00A26314">
        <w:rPr>
          <w:b/>
          <w:lang w:val="pl-PL"/>
        </w:rPr>
        <w:t>Możliwe działania niepożądane</w:t>
      </w:r>
    </w:p>
    <w:p w14:paraId="623C493C" w14:textId="77777777" w:rsidR="009B6496" w:rsidRPr="00A26314" w:rsidRDefault="009B6496" w:rsidP="008F565C">
      <w:pPr>
        <w:keepNext/>
        <w:numPr>
          <w:ilvl w:val="12"/>
          <w:numId w:val="0"/>
        </w:numPr>
        <w:tabs>
          <w:tab w:val="clear" w:pos="567"/>
        </w:tabs>
        <w:spacing w:line="240" w:lineRule="auto"/>
        <w:rPr>
          <w:lang w:val="pl-PL"/>
        </w:rPr>
      </w:pPr>
    </w:p>
    <w:p w14:paraId="3DD261BB" w14:textId="72B268C2" w:rsidR="009B6496" w:rsidRPr="00A26314" w:rsidRDefault="00A26314" w:rsidP="00F02EB6">
      <w:pPr>
        <w:numPr>
          <w:ilvl w:val="12"/>
          <w:numId w:val="0"/>
        </w:numPr>
        <w:tabs>
          <w:tab w:val="clear" w:pos="567"/>
        </w:tabs>
        <w:spacing w:line="240" w:lineRule="auto"/>
        <w:ind w:right="-29"/>
        <w:rPr>
          <w:szCs w:val="22"/>
          <w:lang w:val="pl-PL"/>
        </w:rPr>
      </w:pPr>
      <w:r w:rsidRPr="00A26314">
        <w:rPr>
          <w:lang w:val="pl-PL"/>
        </w:rPr>
        <w:t>Jak każdy lek, lek ten</w:t>
      </w:r>
      <w:r w:rsidR="00881D4F">
        <w:rPr>
          <w:lang w:val="pl-PL"/>
        </w:rPr>
        <w:t xml:space="preserve"> </w:t>
      </w:r>
      <w:r w:rsidRPr="00A26314">
        <w:rPr>
          <w:lang w:val="pl-PL"/>
        </w:rPr>
        <w:t>może powodować działania niepożądane, chociaż nie u każdego one wystąpią</w:t>
      </w:r>
      <w:r w:rsidR="009B6496" w:rsidRPr="00A26314">
        <w:rPr>
          <w:szCs w:val="22"/>
          <w:lang w:val="pl-PL"/>
        </w:rPr>
        <w:t>.</w:t>
      </w:r>
    </w:p>
    <w:p w14:paraId="4AFC2218" w14:textId="03EB9EB2" w:rsidR="009B6496" w:rsidRPr="00A26314" w:rsidRDefault="009B6496" w:rsidP="00F02EB6">
      <w:pPr>
        <w:numPr>
          <w:ilvl w:val="12"/>
          <w:numId w:val="0"/>
        </w:numPr>
        <w:tabs>
          <w:tab w:val="clear" w:pos="567"/>
        </w:tabs>
        <w:spacing w:line="240" w:lineRule="auto"/>
        <w:ind w:right="-29"/>
        <w:rPr>
          <w:szCs w:val="22"/>
          <w:lang w:val="pl-PL"/>
        </w:rPr>
      </w:pPr>
    </w:p>
    <w:p w14:paraId="67F4F9FD" w14:textId="71A2B839" w:rsidR="008842E9" w:rsidRPr="00A26314" w:rsidRDefault="00A26314" w:rsidP="008842E9">
      <w:pPr>
        <w:tabs>
          <w:tab w:val="clear" w:pos="567"/>
        </w:tabs>
        <w:spacing w:line="240" w:lineRule="auto"/>
        <w:ind w:right="-2"/>
        <w:rPr>
          <w:szCs w:val="22"/>
          <w:lang w:val="pl-PL"/>
        </w:rPr>
      </w:pPr>
      <w:r w:rsidRPr="00A26314">
        <w:rPr>
          <w:szCs w:val="22"/>
          <w:lang w:val="pl-PL"/>
        </w:rPr>
        <w:t>Działania</w:t>
      </w:r>
      <w:r w:rsidR="00B93C0E">
        <w:rPr>
          <w:szCs w:val="22"/>
          <w:lang w:val="pl-PL"/>
        </w:rPr>
        <w:t>mi</w:t>
      </w:r>
      <w:r w:rsidRPr="00A26314">
        <w:rPr>
          <w:szCs w:val="22"/>
          <w:lang w:val="pl-PL"/>
        </w:rPr>
        <w:t xml:space="preserve"> niepożądan</w:t>
      </w:r>
      <w:r w:rsidR="00B93C0E">
        <w:rPr>
          <w:szCs w:val="22"/>
          <w:lang w:val="pl-PL"/>
        </w:rPr>
        <w:t>ymi</w:t>
      </w:r>
      <w:r w:rsidRPr="00A26314">
        <w:rPr>
          <w:szCs w:val="22"/>
          <w:lang w:val="pl-PL"/>
        </w:rPr>
        <w:t xml:space="preserve"> mogą </w:t>
      </w:r>
      <w:r w:rsidR="00B93C0E">
        <w:rPr>
          <w:szCs w:val="22"/>
          <w:lang w:val="pl-PL"/>
        </w:rPr>
        <w:t>być</w:t>
      </w:r>
      <w:r w:rsidR="00F1279D" w:rsidRPr="00A26314">
        <w:rPr>
          <w:szCs w:val="22"/>
          <w:lang w:val="pl-PL"/>
        </w:rPr>
        <w:t>:</w:t>
      </w:r>
    </w:p>
    <w:p w14:paraId="43E9B753" w14:textId="77777777" w:rsidR="008842E9" w:rsidRPr="00A26314" w:rsidRDefault="008842E9" w:rsidP="008842E9">
      <w:pPr>
        <w:tabs>
          <w:tab w:val="clear" w:pos="567"/>
        </w:tabs>
        <w:spacing w:line="240" w:lineRule="auto"/>
        <w:ind w:right="-2"/>
        <w:rPr>
          <w:i/>
          <w:iCs/>
          <w:szCs w:val="22"/>
          <w:lang w:val="pl-PL"/>
        </w:rPr>
      </w:pPr>
    </w:p>
    <w:p w14:paraId="782AB28E" w14:textId="549654A1" w:rsidR="008842E9" w:rsidRPr="00A26314" w:rsidRDefault="00A26314" w:rsidP="004C3B4C">
      <w:pPr>
        <w:keepNext/>
        <w:tabs>
          <w:tab w:val="clear" w:pos="567"/>
        </w:tabs>
        <w:spacing w:line="240" w:lineRule="auto"/>
        <w:rPr>
          <w:szCs w:val="22"/>
          <w:lang w:val="pl-PL"/>
        </w:rPr>
      </w:pPr>
      <w:r w:rsidRPr="00A26314">
        <w:rPr>
          <w:b/>
          <w:bCs/>
          <w:szCs w:val="22"/>
          <w:lang w:val="pl-PL"/>
        </w:rPr>
        <w:t>Niezbyt często</w:t>
      </w:r>
      <w:r w:rsidR="008842E9" w:rsidRPr="00A26314">
        <w:rPr>
          <w:i/>
          <w:iCs/>
          <w:szCs w:val="22"/>
          <w:lang w:val="pl-PL"/>
        </w:rPr>
        <w:t xml:space="preserve"> </w:t>
      </w:r>
      <w:r w:rsidR="008842E9" w:rsidRPr="00A26314">
        <w:rPr>
          <w:szCs w:val="22"/>
          <w:lang w:val="pl-PL"/>
        </w:rPr>
        <w:t>(</w:t>
      </w:r>
      <w:r w:rsidRPr="00A26314">
        <w:rPr>
          <w:szCs w:val="22"/>
          <w:lang w:val="pl-PL"/>
        </w:rPr>
        <w:t>mogą wystąpić u nie więcej niż 1 dziecka na 100</w:t>
      </w:r>
      <w:r w:rsidR="008842E9" w:rsidRPr="00A26314">
        <w:rPr>
          <w:szCs w:val="22"/>
          <w:lang w:val="pl-PL"/>
        </w:rPr>
        <w:t>)</w:t>
      </w:r>
    </w:p>
    <w:p w14:paraId="71A30D53" w14:textId="2C06ADEC" w:rsidR="007A2966" w:rsidRPr="00A26314" w:rsidRDefault="00A26314" w:rsidP="004F4CE3">
      <w:pPr>
        <w:pStyle w:val="Akapitzlist"/>
        <w:keepNext/>
        <w:numPr>
          <w:ilvl w:val="0"/>
          <w:numId w:val="9"/>
        </w:numPr>
        <w:tabs>
          <w:tab w:val="clear" w:pos="567"/>
        </w:tabs>
        <w:spacing w:line="240" w:lineRule="auto"/>
        <w:ind w:left="567" w:hanging="567"/>
        <w:rPr>
          <w:szCs w:val="22"/>
          <w:lang w:val="pl-PL"/>
        </w:rPr>
      </w:pPr>
      <w:r w:rsidRPr="00A26314">
        <w:rPr>
          <w:szCs w:val="22"/>
          <w:lang w:val="pl-PL"/>
        </w:rPr>
        <w:t>wysypka</w:t>
      </w:r>
    </w:p>
    <w:p w14:paraId="1910F5C3" w14:textId="7F573ABE" w:rsidR="008842E9" w:rsidRPr="00A26314" w:rsidRDefault="00A26314" w:rsidP="004F4CE3">
      <w:pPr>
        <w:pStyle w:val="Akapitzlist"/>
        <w:numPr>
          <w:ilvl w:val="0"/>
          <w:numId w:val="9"/>
        </w:numPr>
        <w:tabs>
          <w:tab w:val="clear" w:pos="567"/>
        </w:tabs>
        <w:spacing w:line="240" w:lineRule="auto"/>
        <w:ind w:left="567" w:hanging="567"/>
        <w:rPr>
          <w:szCs w:val="22"/>
          <w:lang w:val="pl-PL"/>
        </w:rPr>
      </w:pPr>
      <w:r w:rsidRPr="00A26314">
        <w:rPr>
          <w:szCs w:val="22"/>
          <w:lang w:val="pl-PL"/>
        </w:rPr>
        <w:t>reakcja w miejscu wstrzyknięcia</w:t>
      </w:r>
      <w:r w:rsidR="00F1279D" w:rsidRPr="00A26314">
        <w:rPr>
          <w:szCs w:val="22"/>
          <w:lang w:val="pl-PL"/>
        </w:rPr>
        <w:t xml:space="preserve"> (</w:t>
      </w:r>
      <w:r w:rsidRPr="00A26314">
        <w:rPr>
          <w:szCs w:val="22"/>
          <w:lang w:val="pl-PL"/>
        </w:rPr>
        <w:t>tj. zaczerwienienie</w:t>
      </w:r>
      <w:r w:rsidR="00F1279D" w:rsidRPr="00A26314">
        <w:rPr>
          <w:szCs w:val="22"/>
          <w:lang w:val="pl-PL"/>
        </w:rPr>
        <w:t xml:space="preserve">, </w:t>
      </w:r>
      <w:r w:rsidRPr="00A26314">
        <w:rPr>
          <w:szCs w:val="22"/>
          <w:lang w:val="pl-PL"/>
        </w:rPr>
        <w:t>opuchnięcie i ból w miejscu wstrzyknięcia</w:t>
      </w:r>
      <w:r w:rsidR="00F1279D" w:rsidRPr="00A26314">
        <w:rPr>
          <w:szCs w:val="22"/>
          <w:lang w:val="pl-PL"/>
        </w:rPr>
        <w:t>)</w:t>
      </w:r>
    </w:p>
    <w:p w14:paraId="2213FF0F" w14:textId="2C469028" w:rsidR="008842E9" w:rsidRPr="00A26314" w:rsidRDefault="00A26314" w:rsidP="004F4CE3">
      <w:pPr>
        <w:pStyle w:val="Akapitzlist"/>
        <w:numPr>
          <w:ilvl w:val="0"/>
          <w:numId w:val="9"/>
        </w:numPr>
        <w:tabs>
          <w:tab w:val="clear" w:pos="567"/>
        </w:tabs>
        <w:spacing w:line="240" w:lineRule="auto"/>
        <w:ind w:left="567" w:hanging="567"/>
        <w:rPr>
          <w:szCs w:val="22"/>
          <w:lang w:val="pl-PL"/>
        </w:rPr>
      </w:pPr>
      <w:r w:rsidRPr="00A26314">
        <w:rPr>
          <w:szCs w:val="22"/>
          <w:lang w:val="pl-PL"/>
        </w:rPr>
        <w:t>gorączka</w:t>
      </w:r>
      <w:r w:rsidR="0010049A">
        <w:rPr>
          <w:szCs w:val="22"/>
          <w:lang w:val="pl-PL"/>
        </w:rPr>
        <w:t>.</w:t>
      </w:r>
    </w:p>
    <w:p w14:paraId="2F57218B" w14:textId="77777777" w:rsidR="002E5529" w:rsidRDefault="002E5529" w:rsidP="00F02EB6">
      <w:pPr>
        <w:numPr>
          <w:ilvl w:val="12"/>
          <w:numId w:val="0"/>
        </w:numPr>
        <w:tabs>
          <w:tab w:val="clear" w:pos="567"/>
        </w:tabs>
        <w:spacing w:line="240" w:lineRule="auto"/>
        <w:ind w:right="-2"/>
        <w:rPr>
          <w:b/>
          <w:lang w:val="pl-PL"/>
        </w:rPr>
      </w:pPr>
    </w:p>
    <w:p w14:paraId="2120AF36" w14:textId="519DD73D" w:rsidR="007267BA" w:rsidRDefault="007267BA" w:rsidP="00F02EB6">
      <w:pPr>
        <w:numPr>
          <w:ilvl w:val="12"/>
          <w:numId w:val="0"/>
        </w:numPr>
        <w:tabs>
          <w:tab w:val="clear" w:pos="567"/>
        </w:tabs>
        <w:spacing w:line="240" w:lineRule="auto"/>
        <w:ind w:right="-2"/>
        <w:rPr>
          <w:bCs/>
          <w:lang w:val="pl-PL"/>
        </w:rPr>
      </w:pPr>
      <w:r w:rsidRPr="007267BA">
        <w:rPr>
          <w:b/>
          <w:lang w:val="pl-PL"/>
        </w:rPr>
        <w:t>Częstość</w:t>
      </w:r>
      <w:r w:rsidRPr="002E5529">
        <w:rPr>
          <w:b/>
          <w:lang w:val="pl-PL"/>
        </w:rPr>
        <w:t xml:space="preserve"> nieznana </w:t>
      </w:r>
      <w:r w:rsidRPr="002E5529">
        <w:rPr>
          <w:bCs/>
          <w:lang w:val="pl-PL"/>
        </w:rPr>
        <w:t xml:space="preserve">(nie może być określona na </w:t>
      </w:r>
      <w:r w:rsidRPr="007267BA">
        <w:rPr>
          <w:bCs/>
          <w:lang w:val="pl-PL"/>
        </w:rPr>
        <w:t>podstawie</w:t>
      </w:r>
      <w:r w:rsidRPr="002E5529">
        <w:rPr>
          <w:bCs/>
          <w:lang w:val="pl-PL"/>
        </w:rPr>
        <w:t xml:space="preserve"> dostępnych danych)</w:t>
      </w:r>
    </w:p>
    <w:p w14:paraId="0A0E9DAF" w14:textId="4D2AD898" w:rsidR="007267BA" w:rsidRPr="002E5529" w:rsidRDefault="007267BA" w:rsidP="002E5529">
      <w:pPr>
        <w:pStyle w:val="Akapitzlist"/>
        <w:numPr>
          <w:ilvl w:val="0"/>
          <w:numId w:val="14"/>
        </w:numPr>
        <w:tabs>
          <w:tab w:val="clear" w:pos="567"/>
        </w:tabs>
        <w:spacing w:line="240" w:lineRule="auto"/>
        <w:ind w:right="-2"/>
        <w:rPr>
          <w:bCs/>
          <w:lang w:val="pl-PL"/>
        </w:rPr>
      </w:pPr>
      <w:r w:rsidRPr="002E5529">
        <w:rPr>
          <w:bCs/>
          <w:lang w:val="pl-PL"/>
        </w:rPr>
        <w:t>reakcje alergiczne</w:t>
      </w:r>
    </w:p>
    <w:p w14:paraId="0733D156" w14:textId="77777777" w:rsidR="007267BA" w:rsidRPr="002E5529" w:rsidRDefault="007267BA" w:rsidP="00F02EB6">
      <w:pPr>
        <w:numPr>
          <w:ilvl w:val="12"/>
          <w:numId w:val="0"/>
        </w:numPr>
        <w:tabs>
          <w:tab w:val="clear" w:pos="567"/>
        </w:tabs>
        <w:spacing w:line="240" w:lineRule="auto"/>
        <w:ind w:right="-2"/>
        <w:rPr>
          <w:b/>
          <w:lang w:val="pl-PL"/>
        </w:rPr>
      </w:pPr>
    </w:p>
    <w:p w14:paraId="2CF0B9DD" w14:textId="3F41A4EC" w:rsidR="00A75FE1" w:rsidRPr="00A26314" w:rsidRDefault="00A26314" w:rsidP="008F565C">
      <w:pPr>
        <w:keepNext/>
        <w:numPr>
          <w:ilvl w:val="12"/>
          <w:numId w:val="0"/>
        </w:numPr>
        <w:spacing w:line="240" w:lineRule="auto"/>
        <w:rPr>
          <w:b/>
          <w:szCs w:val="22"/>
          <w:lang w:val="pl-PL"/>
        </w:rPr>
      </w:pPr>
      <w:r w:rsidRPr="00A26314">
        <w:rPr>
          <w:b/>
          <w:lang w:val="pl-PL"/>
        </w:rPr>
        <w:t>Zgłaszanie działań niepożądanych</w:t>
      </w:r>
    </w:p>
    <w:p w14:paraId="2A17318C" w14:textId="2273B4E7" w:rsidR="009B6496" w:rsidRPr="00A26314" w:rsidRDefault="00A26314" w:rsidP="00F02EB6">
      <w:pPr>
        <w:pStyle w:val="BodytextAgency"/>
        <w:spacing w:after="0" w:line="240" w:lineRule="auto"/>
        <w:rPr>
          <w:rFonts w:ascii="Times New Roman" w:hAnsi="Times New Roman"/>
          <w:sz w:val="22"/>
          <w:lang w:val="pl-PL"/>
        </w:rPr>
      </w:pPr>
      <w:r w:rsidRPr="00A26314">
        <w:rPr>
          <w:rFonts w:ascii="Times New Roman" w:hAnsi="Times New Roman"/>
          <w:sz w:val="22"/>
          <w:lang w:val="pl-PL"/>
        </w:rPr>
        <w:t>Jeśli wystąpią jakiekolwiek objawy niepożądane, w tym wszelkie objawy niepożądane niewymienione w tej ulotce, należy powiedzieć o tym lekarzowi, farmaceucie lub pielęgniarce.</w:t>
      </w:r>
      <w:r w:rsidRPr="00A26314">
        <w:rPr>
          <w:lang w:val="pl-PL"/>
        </w:rPr>
        <w:t xml:space="preserve"> </w:t>
      </w:r>
      <w:r w:rsidRPr="00A26314">
        <w:rPr>
          <w:rFonts w:ascii="Times New Roman" w:hAnsi="Times New Roman"/>
          <w:sz w:val="22"/>
          <w:lang w:val="pl-PL"/>
        </w:rPr>
        <w:t xml:space="preserve">Działania niepożądane można zgłaszać bezpośrednio do </w:t>
      </w:r>
      <w:r w:rsidRPr="00A26314">
        <w:rPr>
          <w:rFonts w:ascii="Times New Roman" w:hAnsi="Times New Roman"/>
          <w:sz w:val="22"/>
          <w:highlight w:val="lightGray"/>
          <w:lang w:val="pl-PL"/>
        </w:rPr>
        <w:t xml:space="preserve">„krajowego systemu zgłaszania” wymienionego w </w:t>
      </w:r>
      <w:r w:rsidR="00A51520">
        <w:fldChar w:fldCharType="begin"/>
      </w:r>
      <w:r w:rsidR="00A51520" w:rsidRPr="00A51520">
        <w:rPr>
          <w:lang w:val="pl-PL"/>
          <w:rPrChange w:id="133" w:author="Autor">
            <w:rPr/>
          </w:rPrChange>
        </w:rPr>
        <w:instrText>HYPERLINK "http://www.ema.europa.eu/docs/en_GB/document_library/Template_or_form/2013/03/WC500139752.doc"</w:instrText>
      </w:r>
      <w:r w:rsidR="00A51520">
        <w:fldChar w:fldCharType="separate"/>
      </w:r>
      <w:r w:rsidRPr="00A26314">
        <w:rPr>
          <w:rStyle w:val="Hipercze1"/>
          <w:rFonts w:ascii="Times New Roman" w:hAnsi="Times New Roman"/>
          <w:sz w:val="22"/>
          <w:highlight w:val="lightGray"/>
          <w:lang w:val="pl-PL"/>
        </w:rPr>
        <w:t>załączniku V</w:t>
      </w:r>
      <w:r w:rsidR="00A51520">
        <w:rPr>
          <w:rStyle w:val="Hipercze1"/>
          <w:rFonts w:ascii="Times New Roman" w:hAnsi="Times New Roman"/>
          <w:sz w:val="22"/>
          <w:highlight w:val="lightGray"/>
          <w:lang w:val="pl-PL"/>
        </w:rPr>
        <w:fldChar w:fldCharType="end"/>
      </w:r>
      <w:r w:rsidRPr="00A26314">
        <w:rPr>
          <w:rFonts w:ascii="Times New Roman" w:hAnsi="Times New Roman"/>
          <w:sz w:val="22"/>
          <w:lang w:val="pl-PL"/>
        </w:rPr>
        <w:t>.</w:t>
      </w:r>
      <w:r w:rsidRPr="00A26314">
        <w:rPr>
          <w:rFonts w:ascii="Times New Roman" w:hAnsi="Times New Roman"/>
          <w:color w:val="008000"/>
          <w:sz w:val="22"/>
          <w:lang w:val="pl-PL"/>
        </w:rPr>
        <w:t xml:space="preserve"> </w:t>
      </w:r>
      <w:r w:rsidRPr="00A26314">
        <w:rPr>
          <w:rFonts w:ascii="Times New Roman" w:hAnsi="Times New Roman"/>
          <w:sz w:val="22"/>
          <w:lang w:val="pl-PL"/>
        </w:rPr>
        <w:t>Dzięki zgłaszaniu działań niepożądanych można będzie zgromadzić więcej informacji na temat bezpieczeństwa stosowania leku</w:t>
      </w:r>
      <w:r w:rsidR="00A75FE1" w:rsidRPr="00A26314">
        <w:rPr>
          <w:rFonts w:ascii="Times New Roman" w:hAnsi="Times New Roman"/>
          <w:sz w:val="22"/>
          <w:lang w:val="pl-PL"/>
        </w:rPr>
        <w:t>.</w:t>
      </w:r>
    </w:p>
    <w:p w14:paraId="3372028D" w14:textId="533649A1" w:rsidR="008D35AD" w:rsidRPr="00A26314" w:rsidRDefault="008D35AD" w:rsidP="00F02EB6">
      <w:pPr>
        <w:autoSpaceDE w:val="0"/>
        <w:autoSpaceDN w:val="0"/>
        <w:adjustRightInd w:val="0"/>
        <w:spacing w:line="240" w:lineRule="auto"/>
        <w:rPr>
          <w:szCs w:val="22"/>
          <w:lang w:val="pl-PL"/>
        </w:rPr>
      </w:pPr>
    </w:p>
    <w:p w14:paraId="64B38791" w14:textId="77777777" w:rsidR="00B87A0E" w:rsidRPr="00940AD8" w:rsidRDefault="00B87A0E" w:rsidP="00F02EB6">
      <w:pPr>
        <w:autoSpaceDE w:val="0"/>
        <w:autoSpaceDN w:val="0"/>
        <w:adjustRightInd w:val="0"/>
        <w:spacing w:line="240" w:lineRule="auto"/>
        <w:rPr>
          <w:szCs w:val="22"/>
          <w:lang w:val="pl-PL"/>
        </w:rPr>
      </w:pPr>
    </w:p>
    <w:p w14:paraId="37D89930" w14:textId="19B6740C" w:rsidR="009B6496" w:rsidRPr="00247BEF" w:rsidRDefault="009B6496" w:rsidP="008F565C">
      <w:pPr>
        <w:keepNext/>
        <w:numPr>
          <w:ilvl w:val="12"/>
          <w:numId w:val="0"/>
        </w:numPr>
        <w:tabs>
          <w:tab w:val="clear" w:pos="567"/>
        </w:tabs>
        <w:spacing w:line="240" w:lineRule="auto"/>
        <w:ind w:left="567" w:hanging="567"/>
        <w:rPr>
          <w:b/>
          <w:szCs w:val="22"/>
          <w:lang w:val="pl-PL"/>
        </w:rPr>
      </w:pPr>
      <w:r w:rsidRPr="00247BEF">
        <w:rPr>
          <w:b/>
          <w:szCs w:val="22"/>
          <w:lang w:val="pl-PL"/>
        </w:rPr>
        <w:t>5.</w:t>
      </w:r>
      <w:r w:rsidRPr="00247BEF">
        <w:rPr>
          <w:b/>
          <w:szCs w:val="22"/>
          <w:lang w:val="pl-PL"/>
        </w:rPr>
        <w:tab/>
      </w:r>
      <w:r w:rsidR="00A26314" w:rsidRPr="00247BEF">
        <w:rPr>
          <w:b/>
          <w:szCs w:val="22"/>
          <w:lang w:val="pl-PL"/>
        </w:rPr>
        <w:t xml:space="preserve">Jak przechowywać </w:t>
      </w:r>
      <w:proofErr w:type="spellStart"/>
      <w:r w:rsidR="0055212C" w:rsidRPr="00247BEF">
        <w:rPr>
          <w:b/>
          <w:szCs w:val="22"/>
          <w:lang w:val="pl-PL"/>
        </w:rPr>
        <w:t>Beyfortus</w:t>
      </w:r>
      <w:proofErr w:type="spellEnd"/>
    </w:p>
    <w:p w14:paraId="0B79A899" w14:textId="77777777" w:rsidR="009B6496" w:rsidRPr="00247BEF" w:rsidRDefault="009B6496" w:rsidP="008F565C">
      <w:pPr>
        <w:keepNext/>
        <w:numPr>
          <w:ilvl w:val="12"/>
          <w:numId w:val="0"/>
        </w:numPr>
        <w:tabs>
          <w:tab w:val="clear" w:pos="567"/>
        </w:tabs>
        <w:spacing w:line="240" w:lineRule="auto"/>
        <w:rPr>
          <w:szCs w:val="22"/>
          <w:lang w:val="pl-PL"/>
        </w:rPr>
      </w:pPr>
    </w:p>
    <w:p w14:paraId="046E21BC" w14:textId="44857F91" w:rsidR="00A75AF9" w:rsidRPr="00247BEF" w:rsidRDefault="00247BEF" w:rsidP="00F02EB6">
      <w:pPr>
        <w:numPr>
          <w:ilvl w:val="12"/>
          <w:numId w:val="0"/>
        </w:numPr>
        <w:tabs>
          <w:tab w:val="clear" w:pos="567"/>
        </w:tabs>
        <w:spacing w:line="240" w:lineRule="auto"/>
        <w:ind w:right="-2"/>
        <w:rPr>
          <w:szCs w:val="22"/>
          <w:lang w:val="pl-PL"/>
        </w:rPr>
      </w:pPr>
      <w:r w:rsidRPr="00247BEF">
        <w:rPr>
          <w:szCs w:val="22"/>
          <w:lang w:val="pl-PL"/>
        </w:rPr>
        <w:t xml:space="preserve">Za przechowywanie tego leku i prawidłowe usuwanie wszelkich </w:t>
      </w:r>
      <w:r w:rsidR="00B93C0E">
        <w:rPr>
          <w:szCs w:val="22"/>
          <w:lang w:val="pl-PL"/>
        </w:rPr>
        <w:t>niewykorzystanych</w:t>
      </w:r>
      <w:r w:rsidRPr="00247BEF">
        <w:rPr>
          <w:szCs w:val="22"/>
          <w:lang w:val="pl-PL"/>
        </w:rPr>
        <w:t xml:space="preserve"> </w:t>
      </w:r>
      <w:r w:rsidR="00E512D6">
        <w:rPr>
          <w:szCs w:val="22"/>
          <w:lang w:val="pl-PL"/>
        </w:rPr>
        <w:t>resztek</w:t>
      </w:r>
      <w:r w:rsidRPr="00247BEF">
        <w:rPr>
          <w:szCs w:val="22"/>
          <w:lang w:val="pl-PL"/>
        </w:rPr>
        <w:t xml:space="preserve"> </w:t>
      </w:r>
      <w:r w:rsidR="00E512D6">
        <w:rPr>
          <w:szCs w:val="22"/>
          <w:lang w:val="pl-PL"/>
        </w:rPr>
        <w:t>leku</w:t>
      </w:r>
      <w:r w:rsidRPr="00247BEF">
        <w:rPr>
          <w:szCs w:val="22"/>
          <w:lang w:val="pl-PL"/>
        </w:rPr>
        <w:t xml:space="preserve"> odpowiada lekarz prowadzący, farmaceuta lub pielęgniarka</w:t>
      </w:r>
      <w:r w:rsidR="00A75AF9" w:rsidRPr="00247BEF">
        <w:rPr>
          <w:szCs w:val="22"/>
          <w:lang w:val="pl-PL"/>
        </w:rPr>
        <w:t xml:space="preserve">. </w:t>
      </w:r>
      <w:r w:rsidRPr="00247BEF">
        <w:rPr>
          <w:szCs w:val="22"/>
          <w:lang w:val="pl-PL"/>
        </w:rPr>
        <w:t>Podane niżej informacje są przeznaczone wyłącznie dla fachowego personelu medycznego</w:t>
      </w:r>
      <w:r w:rsidR="00A75AF9" w:rsidRPr="00247BEF">
        <w:rPr>
          <w:szCs w:val="22"/>
          <w:lang w:val="pl-PL"/>
        </w:rPr>
        <w:t xml:space="preserve">. </w:t>
      </w:r>
    </w:p>
    <w:p w14:paraId="74484EB3" w14:textId="77777777" w:rsidR="00A75AF9" w:rsidRPr="00247BEF" w:rsidRDefault="00A75AF9" w:rsidP="00F02EB6">
      <w:pPr>
        <w:numPr>
          <w:ilvl w:val="12"/>
          <w:numId w:val="0"/>
        </w:numPr>
        <w:tabs>
          <w:tab w:val="clear" w:pos="567"/>
        </w:tabs>
        <w:spacing w:line="240" w:lineRule="auto"/>
        <w:ind w:right="-2"/>
        <w:rPr>
          <w:szCs w:val="22"/>
          <w:lang w:val="pl-PL"/>
        </w:rPr>
      </w:pPr>
    </w:p>
    <w:p w14:paraId="5545A71C" w14:textId="49B13B3C" w:rsidR="009B6496" w:rsidRPr="00247BEF" w:rsidRDefault="00A26314" w:rsidP="00F02EB6">
      <w:pPr>
        <w:numPr>
          <w:ilvl w:val="12"/>
          <w:numId w:val="0"/>
        </w:numPr>
        <w:tabs>
          <w:tab w:val="clear" w:pos="567"/>
        </w:tabs>
        <w:spacing w:line="240" w:lineRule="auto"/>
        <w:ind w:right="-2"/>
        <w:rPr>
          <w:szCs w:val="22"/>
          <w:lang w:val="pl-PL"/>
        </w:rPr>
      </w:pPr>
      <w:r w:rsidRPr="00247BEF">
        <w:rPr>
          <w:lang w:val="pl-PL"/>
        </w:rPr>
        <w:t>Lek należy przechowywać w miejscu niewidocznym i niedostępnym dla dzieci</w:t>
      </w:r>
      <w:r w:rsidR="009B6496" w:rsidRPr="00247BEF">
        <w:rPr>
          <w:szCs w:val="22"/>
          <w:lang w:val="pl-PL"/>
        </w:rPr>
        <w:t>.</w:t>
      </w:r>
    </w:p>
    <w:p w14:paraId="6C28B97B" w14:textId="77777777" w:rsidR="009B6496" w:rsidRPr="00247BEF" w:rsidRDefault="009B6496" w:rsidP="00F02EB6">
      <w:pPr>
        <w:numPr>
          <w:ilvl w:val="12"/>
          <w:numId w:val="0"/>
        </w:numPr>
        <w:tabs>
          <w:tab w:val="clear" w:pos="567"/>
        </w:tabs>
        <w:spacing w:line="240" w:lineRule="auto"/>
        <w:ind w:right="-2"/>
        <w:rPr>
          <w:szCs w:val="22"/>
          <w:lang w:val="pl-PL"/>
        </w:rPr>
      </w:pPr>
    </w:p>
    <w:p w14:paraId="3599483B" w14:textId="3707F8E0" w:rsidR="00C7138A" w:rsidRPr="00247BEF" w:rsidRDefault="00A26314" w:rsidP="00C7138A">
      <w:pPr>
        <w:numPr>
          <w:ilvl w:val="12"/>
          <w:numId w:val="0"/>
        </w:numPr>
        <w:tabs>
          <w:tab w:val="clear" w:pos="567"/>
        </w:tabs>
        <w:spacing w:line="240" w:lineRule="auto"/>
        <w:ind w:right="-2"/>
        <w:rPr>
          <w:szCs w:val="22"/>
          <w:lang w:val="pl-PL"/>
        </w:rPr>
      </w:pPr>
      <w:r w:rsidRPr="00247BEF">
        <w:rPr>
          <w:lang w:val="pl-PL"/>
        </w:rPr>
        <w:t>Nie stosować tego leku po upływie terminu ważności zamieszczonego na</w:t>
      </w:r>
      <w:r w:rsidRPr="00247BEF">
        <w:rPr>
          <w:szCs w:val="22"/>
          <w:lang w:val="pl-PL"/>
        </w:rPr>
        <w:t xml:space="preserve"> pudełku tekturowym po Termin ważności (</w:t>
      </w:r>
      <w:r w:rsidR="00C7138A" w:rsidRPr="00247BEF">
        <w:rPr>
          <w:szCs w:val="22"/>
          <w:lang w:val="pl-PL"/>
        </w:rPr>
        <w:t>EXP</w:t>
      </w:r>
      <w:r w:rsidRPr="00247BEF">
        <w:rPr>
          <w:szCs w:val="22"/>
          <w:lang w:val="pl-PL"/>
        </w:rPr>
        <w:t>)</w:t>
      </w:r>
      <w:r w:rsidR="00C7138A" w:rsidRPr="00247BEF">
        <w:rPr>
          <w:szCs w:val="22"/>
          <w:lang w:val="pl-PL"/>
        </w:rPr>
        <w:t xml:space="preserve">. </w:t>
      </w:r>
      <w:r w:rsidRPr="00247BEF">
        <w:rPr>
          <w:lang w:val="pl-PL"/>
        </w:rPr>
        <w:t>Termin ważności oznacza ostatni dzień podanego miesiąca</w:t>
      </w:r>
      <w:r w:rsidR="00C7138A" w:rsidRPr="00247BEF">
        <w:rPr>
          <w:szCs w:val="22"/>
          <w:lang w:val="pl-PL"/>
        </w:rPr>
        <w:t>.</w:t>
      </w:r>
    </w:p>
    <w:p w14:paraId="5474BFAF" w14:textId="77777777" w:rsidR="00C7138A" w:rsidRPr="00247BEF" w:rsidRDefault="00C7138A" w:rsidP="00C7138A">
      <w:pPr>
        <w:numPr>
          <w:ilvl w:val="12"/>
          <w:numId w:val="0"/>
        </w:numPr>
        <w:tabs>
          <w:tab w:val="clear" w:pos="567"/>
        </w:tabs>
        <w:spacing w:line="240" w:lineRule="auto"/>
        <w:ind w:right="-2"/>
        <w:rPr>
          <w:szCs w:val="22"/>
          <w:lang w:val="pl-PL"/>
        </w:rPr>
      </w:pPr>
      <w:r w:rsidRPr="00247BEF">
        <w:rPr>
          <w:szCs w:val="22"/>
          <w:lang w:val="pl-PL"/>
        </w:rPr>
        <w:tab/>
      </w:r>
    </w:p>
    <w:p w14:paraId="1DEA803B" w14:textId="44BC1552" w:rsidR="00C7138A" w:rsidRPr="00247BEF" w:rsidRDefault="00247BEF" w:rsidP="00C7138A">
      <w:pPr>
        <w:numPr>
          <w:ilvl w:val="12"/>
          <w:numId w:val="0"/>
        </w:numPr>
        <w:tabs>
          <w:tab w:val="clear" w:pos="567"/>
        </w:tabs>
        <w:spacing w:line="240" w:lineRule="auto"/>
        <w:ind w:right="-2"/>
        <w:rPr>
          <w:szCs w:val="22"/>
          <w:lang w:val="pl-PL"/>
        </w:rPr>
      </w:pPr>
      <w:r w:rsidRPr="00247BEF">
        <w:rPr>
          <w:szCs w:val="22"/>
          <w:lang w:val="pl-PL"/>
        </w:rPr>
        <w:t>Przechowywać w lodówce (2</w:t>
      </w:r>
      <w:r w:rsidR="00E512D6">
        <w:rPr>
          <w:szCs w:val="22"/>
          <w:lang w:val="pl-PL"/>
        </w:rPr>
        <w:t>°</w:t>
      </w:r>
      <w:r w:rsidRPr="00247BEF">
        <w:rPr>
          <w:szCs w:val="22"/>
          <w:lang w:val="pl-PL"/>
        </w:rPr>
        <w:t>C – 8</w:t>
      </w:r>
      <w:r w:rsidR="00E512D6">
        <w:rPr>
          <w:szCs w:val="22"/>
          <w:lang w:val="pl-PL"/>
        </w:rPr>
        <w:t>°</w:t>
      </w:r>
      <w:r w:rsidRPr="00247BEF">
        <w:rPr>
          <w:szCs w:val="22"/>
          <w:lang w:val="pl-PL"/>
        </w:rPr>
        <w:t>C)</w:t>
      </w:r>
      <w:r w:rsidR="00C7138A" w:rsidRPr="00247BEF">
        <w:rPr>
          <w:szCs w:val="22"/>
          <w:lang w:val="pl-PL"/>
        </w:rPr>
        <w:t xml:space="preserve">. </w:t>
      </w:r>
      <w:r w:rsidRPr="00247BEF">
        <w:rPr>
          <w:szCs w:val="22"/>
          <w:lang w:val="pl-PL"/>
        </w:rPr>
        <w:t>Po wyjęciu z lodówki lek</w:t>
      </w:r>
      <w:r w:rsidR="00C7138A" w:rsidRPr="00247BEF">
        <w:rPr>
          <w:szCs w:val="22"/>
          <w:lang w:val="pl-PL"/>
        </w:rPr>
        <w:t xml:space="preserve"> </w:t>
      </w:r>
      <w:proofErr w:type="spellStart"/>
      <w:r w:rsidR="0055212C" w:rsidRPr="00247BEF">
        <w:rPr>
          <w:szCs w:val="22"/>
          <w:lang w:val="pl-PL"/>
        </w:rPr>
        <w:t>Beyfortus</w:t>
      </w:r>
      <w:proofErr w:type="spellEnd"/>
      <w:r w:rsidR="00C7138A" w:rsidRPr="00247BEF">
        <w:rPr>
          <w:szCs w:val="22"/>
          <w:lang w:val="pl-PL"/>
        </w:rPr>
        <w:t xml:space="preserve"> </w:t>
      </w:r>
      <w:r w:rsidR="00E512D6">
        <w:rPr>
          <w:szCs w:val="22"/>
          <w:lang w:val="pl-PL"/>
        </w:rPr>
        <w:t>należy</w:t>
      </w:r>
      <w:r w:rsidRPr="00247BEF">
        <w:rPr>
          <w:szCs w:val="22"/>
          <w:lang w:val="pl-PL"/>
        </w:rPr>
        <w:t xml:space="preserve"> chroni</w:t>
      </w:r>
      <w:r w:rsidR="00E512D6">
        <w:rPr>
          <w:szCs w:val="22"/>
          <w:lang w:val="pl-PL"/>
        </w:rPr>
        <w:t>ć</w:t>
      </w:r>
      <w:r w:rsidRPr="00247BEF">
        <w:rPr>
          <w:szCs w:val="22"/>
          <w:lang w:val="pl-PL"/>
        </w:rPr>
        <w:t xml:space="preserve"> przed światłem i zuży</w:t>
      </w:r>
      <w:r w:rsidR="00E512D6">
        <w:rPr>
          <w:szCs w:val="22"/>
          <w:lang w:val="pl-PL"/>
        </w:rPr>
        <w:t>ć</w:t>
      </w:r>
      <w:r w:rsidRPr="00247BEF">
        <w:rPr>
          <w:szCs w:val="22"/>
          <w:lang w:val="pl-PL"/>
        </w:rPr>
        <w:t xml:space="preserve"> w ciągu 8 godzin lub wyrzuc</w:t>
      </w:r>
      <w:r w:rsidR="00E512D6">
        <w:rPr>
          <w:szCs w:val="22"/>
          <w:lang w:val="pl-PL"/>
        </w:rPr>
        <w:t>ić</w:t>
      </w:r>
      <w:r w:rsidR="00C7138A" w:rsidRPr="00247BEF">
        <w:rPr>
          <w:szCs w:val="22"/>
          <w:lang w:val="pl-PL"/>
        </w:rPr>
        <w:t>.</w:t>
      </w:r>
    </w:p>
    <w:p w14:paraId="546B061E" w14:textId="77777777" w:rsidR="00C7138A" w:rsidRPr="00247BEF" w:rsidRDefault="00C7138A" w:rsidP="00C7138A">
      <w:pPr>
        <w:numPr>
          <w:ilvl w:val="12"/>
          <w:numId w:val="0"/>
        </w:numPr>
        <w:tabs>
          <w:tab w:val="clear" w:pos="567"/>
        </w:tabs>
        <w:spacing w:line="240" w:lineRule="auto"/>
        <w:ind w:right="-2"/>
        <w:rPr>
          <w:szCs w:val="22"/>
          <w:lang w:val="pl-PL"/>
        </w:rPr>
      </w:pPr>
    </w:p>
    <w:p w14:paraId="4846213D" w14:textId="195318C7" w:rsidR="00C7138A" w:rsidRPr="00247BEF" w:rsidRDefault="00247BEF" w:rsidP="00C7138A">
      <w:pPr>
        <w:numPr>
          <w:ilvl w:val="12"/>
          <w:numId w:val="0"/>
        </w:numPr>
        <w:tabs>
          <w:tab w:val="clear" w:pos="567"/>
        </w:tabs>
        <w:spacing w:line="240" w:lineRule="auto"/>
        <w:ind w:right="-2"/>
        <w:rPr>
          <w:szCs w:val="22"/>
          <w:lang w:val="pl-PL"/>
        </w:rPr>
      </w:pPr>
      <w:r w:rsidRPr="00247BEF">
        <w:rPr>
          <w:szCs w:val="22"/>
          <w:lang w:val="pl-PL"/>
        </w:rPr>
        <w:t>Przechowywać ampułko-strzykawkę w pudełku tekturowym w celu ochrony przed światłem</w:t>
      </w:r>
      <w:r w:rsidR="00C7138A" w:rsidRPr="00247BEF">
        <w:rPr>
          <w:szCs w:val="22"/>
          <w:lang w:val="pl-PL"/>
        </w:rPr>
        <w:t>.</w:t>
      </w:r>
    </w:p>
    <w:p w14:paraId="1D7FBF62" w14:textId="77777777" w:rsidR="002A6EF6" w:rsidRPr="00247BEF" w:rsidRDefault="002A6EF6" w:rsidP="00C7138A">
      <w:pPr>
        <w:numPr>
          <w:ilvl w:val="12"/>
          <w:numId w:val="0"/>
        </w:numPr>
        <w:tabs>
          <w:tab w:val="clear" w:pos="567"/>
        </w:tabs>
        <w:spacing w:line="240" w:lineRule="auto"/>
        <w:ind w:right="-2"/>
        <w:rPr>
          <w:szCs w:val="22"/>
          <w:lang w:val="pl-PL"/>
        </w:rPr>
      </w:pPr>
    </w:p>
    <w:p w14:paraId="4575F7C7" w14:textId="7E116A5A" w:rsidR="00C7138A" w:rsidRPr="00247BEF" w:rsidRDefault="00247BEF" w:rsidP="00C7138A">
      <w:pPr>
        <w:numPr>
          <w:ilvl w:val="12"/>
          <w:numId w:val="0"/>
        </w:numPr>
        <w:tabs>
          <w:tab w:val="clear" w:pos="567"/>
        </w:tabs>
        <w:spacing w:line="240" w:lineRule="auto"/>
        <w:ind w:right="-2"/>
        <w:rPr>
          <w:szCs w:val="22"/>
          <w:lang w:val="pl-PL"/>
        </w:rPr>
      </w:pPr>
      <w:r w:rsidRPr="00247BEF">
        <w:rPr>
          <w:szCs w:val="22"/>
          <w:lang w:val="pl-PL"/>
        </w:rPr>
        <w:t>Nie zamrażać, nie wstrząsać ani nie narażać na bezpośrednie działanie wysokiej temperatury</w:t>
      </w:r>
      <w:r w:rsidR="00C7138A" w:rsidRPr="00247BEF">
        <w:rPr>
          <w:szCs w:val="22"/>
          <w:lang w:val="pl-PL"/>
        </w:rPr>
        <w:t>.</w:t>
      </w:r>
    </w:p>
    <w:p w14:paraId="59AF663B" w14:textId="79EA2019" w:rsidR="00C7138A" w:rsidRPr="00247BEF" w:rsidRDefault="00C7138A" w:rsidP="00C7138A">
      <w:pPr>
        <w:numPr>
          <w:ilvl w:val="12"/>
          <w:numId w:val="0"/>
        </w:numPr>
        <w:tabs>
          <w:tab w:val="clear" w:pos="567"/>
        </w:tabs>
        <w:spacing w:line="240" w:lineRule="auto"/>
        <w:ind w:right="-2"/>
        <w:rPr>
          <w:szCs w:val="22"/>
          <w:lang w:val="pl-PL"/>
        </w:rPr>
      </w:pPr>
    </w:p>
    <w:p w14:paraId="533EF0C9" w14:textId="46B05F39" w:rsidR="009B6496" w:rsidRPr="00247BEF" w:rsidRDefault="00247BEF" w:rsidP="00C7138A">
      <w:pPr>
        <w:numPr>
          <w:ilvl w:val="12"/>
          <w:numId w:val="0"/>
        </w:numPr>
        <w:tabs>
          <w:tab w:val="clear" w:pos="567"/>
        </w:tabs>
        <w:spacing w:line="240" w:lineRule="auto"/>
        <w:ind w:right="-2"/>
        <w:rPr>
          <w:i/>
          <w:iCs/>
          <w:szCs w:val="22"/>
          <w:lang w:val="pl-PL"/>
        </w:rPr>
      </w:pPr>
      <w:r w:rsidRPr="00247BEF">
        <w:rPr>
          <w:szCs w:val="22"/>
          <w:lang w:val="pl-PL"/>
        </w:rPr>
        <w:t xml:space="preserve">Wszelkie niewykorzystane resztki </w:t>
      </w:r>
      <w:r w:rsidR="00E512D6">
        <w:rPr>
          <w:szCs w:val="22"/>
          <w:lang w:val="pl-PL"/>
        </w:rPr>
        <w:t>leku</w:t>
      </w:r>
      <w:r w:rsidRPr="00247BEF">
        <w:rPr>
          <w:szCs w:val="22"/>
          <w:lang w:val="pl-PL"/>
        </w:rPr>
        <w:t xml:space="preserve"> lub jego odpady należy usunąć zgodnie z lokalnymi przepisami</w:t>
      </w:r>
      <w:r w:rsidR="00C7138A" w:rsidRPr="00247BEF">
        <w:rPr>
          <w:szCs w:val="22"/>
          <w:lang w:val="pl-PL"/>
        </w:rPr>
        <w:t>.</w:t>
      </w:r>
    </w:p>
    <w:p w14:paraId="424D8264" w14:textId="5664BCF6" w:rsidR="009B6496" w:rsidRPr="00247BEF" w:rsidRDefault="009B6496" w:rsidP="00F02EB6">
      <w:pPr>
        <w:numPr>
          <w:ilvl w:val="12"/>
          <w:numId w:val="0"/>
        </w:numPr>
        <w:tabs>
          <w:tab w:val="clear" w:pos="567"/>
        </w:tabs>
        <w:spacing w:line="240" w:lineRule="auto"/>
        <w:ind w:right="-2"/>
        <w:rPr>
          <w:szCs w:val="22"/>
          <w:lang w:val="pl-PL"/>
        </w:rPr>
      </w:pPr>
    </w:p>
    <w:p w14:paraId="71B209CC" w14:textId="77777777" w:rsidR="00B87A0E" w:rsidRPr="00940AD8" w:rsidRDefault="00B87A0E" w:rsidP="00F02EB6">
      <w:pPr>
        <w:numPr>
          <w:ilvl w:val="12"/>
          <w:numId w:val="0"/>
        </w:numPr>
        <w:tabs>
          <w:tab w:val="clear" w:pos="567"/>
        </w:tabs>
        <w:spacing w:line="240" w:lineRule="auto"/>
        <w:ind w:right="-2"/>
        <w:rPr>
          <w:szCs w:val="22"/>
          <w:lang w:val="pl-PL"/>
        </w:rPr>
      </w:pPr>
    </w:p>
    <w:p w14:paraId="329007B4" w14:textId="2AF28EAB" w:rsidR="009B6496" w:rsidRPr="00A26314" w:rsidRDefault="009B6496" w:rsidP="008F565C">
      <w:pPr>
        <w:keepNext/>
        <w:numPr>
          <w:ilvl w:val="12"/>
          <w:numId w:val="0"/>
        </w:numPr>
        <w:spacing w:line="240" w:lineRule="auto"/>
        <w:ind w:right="-2"/>
        <w:rPr>
          <w:b/>
          <w:lang w:val="pl-PL"/>
        </w:rPr>
      </w:pPr>
      <w:r w:rsidRPr="00A26314">
        <w:rPr>
          <w:b/>
          <w:lang w:val="pl-PL"/>
        </w:rPr>
        <w:t>6.</w:t>
      </w:r>
      <w:r w:rsidRPr="00A26314">
        <w:rPr>
          <w:b/>
          <w:lang w:val="pl-PL"/>
        </w:rPr>
        <w:tab/>
      </w:r>
      <w:r w:rsidR="004243F7" w:rsidRPr="00A26314">
        <w:rPr>
          <w:b/>
          <w:lang w:val="pl-PL"/>
        </w:rPr>
        <w:t>Zawartość opakowania i inne informacje</w:t>
      </w:r>
    </w:p>
    <w:p w14:paraId="5A8441E8" w14:textId="77777777" w:rsidR="009B6496" w:rsidRPr="00A26314" w:rsidRDefault="009B6496" w:rsidP="008F565C">
      <w:pPr>
        <w:keepNext/>
        <w:numPr>
          <w:ilvl w:val="12"/>
          <w:numId w:val="0"/>
        </w:numPr>
        <w:tabs>
          <w:tab w:val="clear" w:pos="567"/>
        </w:tabs>
        <w:spacing w:line="240" w:lineRule="auto"/>
        <w:rPr>
          <w:lang w:val="pl-PL"/>
        </w:rPr>
      </w:pPr>
    </w:p>
    <w:p w14:paraId="1EE13FFE" w14:textId="0A352C1E" w:rsidR="009B6496" w:rsidRPr="00A26314" w:rsidRDefault="004243F7" w:rsidP="008F565C">
      <w:pPr>
        <w:keepNext/>
        <w:numPr>
          <w:ilvl w:val="12"/>
          <w:numId w:val="0"/>
        </w:numPr>
        <w:tabs>
          <w:tab w:val="clear" w:pos="567"/>
        </w:tabs>
        <w:spacing w:line="240" w:lineRule="auto"/>
        <w:ind w:right="-2"/>
        <w:rPr>
          <w:b/>
          <w:lang w:val="pl-PL"/>
        </w:rPr>
      </w:pPr>
      <w:r w:rsidRPr="00A26314">
        <w:rPr>
          <w:b/>
          <w:lang w:val="pl-PL"/>
        </w:rPr>
        <w:t xml:space="preserve">Co zawiera </w:t>
      </w:r>
      <w:proofErr w:type="spellStart"/>
      <w:r w:rsidR="0055212C" w:rsidRPr="00A26314">
        <w:rPr>
          <w:b/>
          <w:lang w:val="pl-PL"/>
        </w:rPr>
        <w:t>Beyfortus</w:t>
      </w:r>
      <w:proofErr w:type="spellEnd"/>
      <w:r w:rsidR="009B6496" w:rsidRPr="00A26314">
        <w:rPr>
          <w:b/>
          <w:lang w:val="pl-PL"/>
        </w:rPr>
        <w:t xml:space="preserve"> </w:t>
      </w:r>
    </w:p>
    <w:p w14:paraId="4260BD87" w14:textId="34EA42C1" w:rsidR="009B6496" w:rsidRPr="00A26314" w:rsidRDefault="004243F7" w:rsidP="004F4CE3">
      <w:pPr>
        <w:keepNext/>
        <w:numPr>
          <w:ilvl w:val="0"/>
          <w:numId w:val="6"/>
        </w:numPr>
        <w:tabs>
          <w:tab w:val="clear" w:pos="567"/>
        </w:tabs>
        <w:spacing w:line="240" w:lineRule="auto"/>
        <w:ind w:left="567" w:hanging="567"/>
        <w:rPr>
          <w:i/>
          <w:iCs/>
          <w:szCs w:val="22"/>
          <w:lang w:val="pl-PL"/>
        </w:rPr>
      </w:pPr>
      <w:r w:rsidRPr="00A26314">
        <w:rPr>
          <w:lang w:val="pl-PL"/>
        </w:rPr>
        <w:t>Substancją czynną jest</w:t>
      </w:r>
      <w:r w:rsidR="00C7138A" w:rsidRPr="00A26314">
        <w:rPr>
          <w:lang w:val="pl-PL"/>
        </w:rPr>
        <w:t xml:space="preserve"> nirse</w:t>
      </w:r>
      <w:r w:rsidRPr="00A26314">
        <w:rPr>
          <w:lang w:val="pl-PL"/>
        </w:rPr>
        <w:t>w</w:t>
      </w:r>
      <w:r w:rsidR="00C7138A" w:rsidRPr="00A26314">
        <w:rPr>
          <w:lang w:val="pl-PL"/>
        </w:rPr>
        <w:t>imab.</w:t>
      </w:r>
      <w:r w:rsidR="009B6496" w:rsidRPr="00A26314">
        <w:rPr>
          <w:szCs w:val="22"/>
          <w:lang w:val="pl-PL"/>
        </w:rPr>
        <w:t xml:space="preserve"> </w:t>
      </w:r>
    </w:p>
    <w:p w14:paraId="1D1A5B5B" w14:textId="6A605882" w:rsidR="00C7138A" w:rsidRPr="00A26314" w:rsidRDefault="004243F7" w:rsidP="004F4CE3">
      <w:pPr>
        <w:pStyle w:val="Akapitzlist"/>
        <w:numPr>
          <w:ilvl w:val="0"/>
          <w:numId w:val="7"/>
        </w:numPr>
        <w:rPr>
          <w:szCs w:val="22"/>
          <w:lang w:val="pl-PL"/>
        </w:rPr>
      </w:pPr>
      <w:r w:rsidRPr="00A26314">
        <w:rPr>
          <w:szCs w:val="22"/>
          <w:lang w:val="pl-PL"/>
        </w:rPr>
        <w:t>Jedna ampułko-strzykawka z</w:t>
      </w:r>
      <w:r w:rsidR="00C7138A" w:rsidRPr="00A26314">
        <w:rPr>
          <w:szCs w:val="22"/>
          <w:lang w:val="pl-PL"/>
        </w:rPr>
        <w:t xml:space="preserve"> 0</w:t>
      </w:r>
      <w:r w:rsidRPr="00A26314">
        <w:rPr>
          <w:szCs w:val="22"/>
          <w:lang w:val="pl-PL"/>
        </w:rPr>
        <w:t>,</w:t>
      </w:r>
      <w:r w:rsidR="00C7138A" w:rsidRPr="00A26314">
        <w:rPr>
          <w:szCs w:val="22"/>
          <w:lang w:val="pl-PL"/>
        </w:rPr>
        <w:t>5</w:t>
      </w:r>
      <w:r w:rsidR="00AD115F" w:rsidRPr="00A26314">
        <w:rPr>
          <w:szCs w:val="22"/>
          <w:lang w:val="pl-PL"/>
        </w:rPr>
        <w:t> </w:t>
      </w:r>
      <w:r w:rsidR="00C7138A" w:rsidRPr="00A26314">
        <w:rPr>
          <w:szCs w:val="22"/>
          <w:lang w:val="pl-PL"/>
        </w:rPr>
        <w:t>m</w:t>
      </w:r>
      <w:r w:rsidR="00C227CB">
        <w:rPr>
          <w:szCs w:val="22"/>
          <w:lang w:val="pl-PL"/>
        </w:rPr>
        <w:t xml:space="preserve">l </w:t>
      </w:r>
      <w:r w:rsidRPr="00A26314">
        <w:rPr>
          <w:szCs w:val="22"/>
          <w:lang w:val="pl-PL"/>
        </w:rPr>
        <w:t>roztworu zawiera</w:t>
      </w:r>
      <w:r w:rsidR="00C7138A" w:rsidRPr="00A26314">
        <w:rPr>
          <w:szCs w:val="22"/>
          <w:lang w:val="pl-PL"/>
        </w:rPr>
        <w:t xml:space="preserve"> 50</w:t>
      </w:r>
      <w:r w:rsidR="00AD115F" w:rsidRPr="00A26314">
        <w:rPr>
          <w:szCs w:val="22"/>
          <w:lang w:val="pl-PL"/>
        </w:rPr>
        <w:t> </w:t>
      </w:r>
      <w:r w:rsidR="00C7138A" w:rsidRPr="00A26314">
        <w:rPr>
          <w:szCs w:val="22"/>
          <w:lang w:val="pl-PL"/>
        </w:rPr>
        <w:t>mg nirse</w:t>
      </w:r>
      <w:r w:rsidRPr="00A26314">
        <w:rPr>
          <w:szCs w:val="22"/>
          <w:lang w:val="pl-PL"/>
        </w:rPr>
        <w:t>w</w:t>
      </w:r>
      <w:r w:rsidR="00C7138A" w:rsidRPr="00A26314">
        <w:rPr>
          <w:szCs w:val="22"/>
          <w:lang w:val="pl-PL"/>
        </w:rPr>
        <w:t>imab</w:t>
      </w:r>
      <w:r w:rsidRPr="00A26314">
        <w:rPr>
          <w:szCs w:val="22"/>
          <w:lang w:val="pl-PL"/>
        </w:rPr>
        <w:t>u</w:t>
      </w:r>
      <w:r w:rsidR="00C7138A" w:rsidRPr="00A26314">
        <w:rPr>
          <w:szCs w:val="22"/>
          <w:lang w:val="pl-PL"/>
        </w:rPr>
        <w:t>.</w:t>
      </w:r>
    </w:p>
    <w:p w14:paraId="70401103" w14:textId="13119F71" w:rsidR="00C7138A" w:rsidRPr="00A26314" w:rsidRDefault="004243F7" w:rsidP="004F4CE3">
      <w:pPr>
        <w:pStyle w:val="Akapitzlist"/>
        <w:numPr>
          <w:ilvl w:val="0"/>
          <w:numId w:val="7"/>
        </w:numPr>
        <w:rPr>
          <w:szCs w:val="22"/>
          <w:lang w:val="pl-PL"/>
        </w:rPr>
      </w:pPr>
      <w:r w:rsidRPr="00A26314">
        <w:rPr>
          <w:szCs w:val="22"/>
          <w:lang w:val="pl-PL"/>
        </w:rPr>
        <w:t>Jedna ampułko-strzykawka z</w:t>
      </w:r>
      <w:r w:rsidR="00C7138A" w:rsidRPr="00A26314">
        <w:rPr>
          <w:szCs w:val="22"/>
          <w:lang w:val="pl-PL"/>
        </w:rPr>
        <w:t xml:space="preserve"> 1</w:t>
      </w:r>
      <w:r w:rsidR="00AD115F" w:rsidRPr="00A26314">
        <w:rPr>
          <w:szCs w:val="22"/>
          <w:lang w:val="pl-PL"/>
        </w:rPr>
        <w:t> </w:t>
      </w:r>
      <w:r w:rsidR="00C7138A" w:rsidRPr="00A26314">
        <w:rPr>
          <w:szCs w:val="22"/>
          <w:lang w:val="pl-PL"/>
        </w:rPr>
        <w:t>m</w:t>
      </w:r>
      <w:r w:rsidR="00C227CB">
        <w:rPr>
          <w:szCs w:val="22"/>
          <w:lang w:val="pl-PL"/>
        </w:rPr>
        <w:t xml:space="preserve">l </w:t>
      </w:r>
      <w:r w:rsidRPr="00A26314">
        <w:rPr>
          <w:szCs w:val="22"/>
          <w:lang w:val="pl-PL"/>
        </w:rPr>
        <w:t>roztworu zawiera</w:t>
      </w:r>
      <w:r w:rsidR="00C7138A" w:rsidRPr="00A26314">
        <w:rPr>
          <w:szCs w:val="22"/>
          <w:lang w:val="pl-PL"/>
        </w:rPr>
        <w:t xml:space="preserve"> 100</w:t>
      </w:r>
      <w:r w:rsidR="00AD115F" w:rsidRPr="00A26314">
        <w:rPr>
          <w:szCs w:val="22"/>
          <w:lang w:val="pl-PL"/>
        </w:rPr>
        <w:t> </w:t>
      </w:r>
      <w:r w:rsidR="00C7138A" w:rsidRPr="00A26314">
        <w:rPr>
          <w:szCs w:val="22"/>
          <w:lang w:val="pl-PL"/>
        </w:rPr>
        <w:t>mg nirse</w:t>
      </w:r>
      <w:r w:rsidRPr="00A26314">
        <w:rPr>
          <w:szCs w:val="22"/>
          <w:lang w:val="pl-PL"/>
        </w:rPr>
        <w:t>w</w:t>
      </w:r>
      <w:r w:rsidR="00C7138A" w:rsidRPr="00A26314">
        <w:rPr>
          <w:szCs w:val="22"/>
          <w:lang w:val="pl-PL"/>
        </w:rPr>
        <w:t>imab</w:t>
      </w:r>
      <w:r w:rsidRPr="00A26314">
        <w:rPr>
          <w:szCs w:val="22"/>
          <w:lang w:val="pl-PL"/>
        </w:rPr>
        <w:t>u</w:t>
      </w:r>
      <w:r w:rsidR="00C7138A" w:rsidRPr="00A26314">
        <w:rPr>
          <w:szCs w:val="22"/>
          <w:lang w:val="pl-PL"/>
        </w:rPr>
        <w:t>.</w:t>
      </w:r>
    </w:p>
    <w:p w14:paraId="6B72154E" w14:textId="61AF5B20" w:rsidR="00C7138A" w:rsidRPr="00A26314" w:rsidRDefault="00C7138A" w:rsidP="00C7138A">
      <w:pPr>
        <w:rPr>
          <w:szCs w:val="22"/>
          <w:lang w:val="pl-PL"/>
        </w:rPr>
      </w:pPr>
    </w:p>
    <w:p w14:paraId="1F47D2F6" w14:textId="0A3E6DB3" w:rsidR="00C7138A" w:rsidRPr="00A26314" w:rsidRDefault="004243F7" w:rsidP="004F4CE3">
      <w:pPr>
        <w:pStyle w:val="Akapitzlist"/>
        <w:numPr>
          <w:ilvl w:val="0"/>
          <w:numId w:val="6"/>
        </w:numPr>
        <w:ind w:left="567" w:hanging="567"/>
        <w:rPr>
          <w:szCs w:val="22"/>
          <w:lang w:val="pl-PL"/>
        </w:rPr>
      </w:pPr>
      <w:r w:rsidRPr="00A26314">
        <w:rPr>
          <w:lang w:val="pl-PL"/>
        </w:rPr>
        <w:lastRenderedPageBreak/>
        <w:t>Pozostałe składniki to</w:t>
      </w:r>
      <w:r w:rsidR="00C7138A" w:rsidRPr="00A26314">
        <w:rPr>
          <w:lang w:val="pl-PL"/>
        </w:rPr>
        <w:t xml:space="preserve"> L</w:t>
      </w:r>
      <w:r w:rsidR="005C27C2" w:rsidRPr="00A26314">
        <w:rPr>
          <w:lang w:val="pl-PL"/>
        </w:rPr>
        <w:noBreakHyphen/>
      </w:r>
      <w:r w:rsidR="00C7138A" w:rsidRPr="00A26314">
        <w:rPr>
          <w:lang w:val="pl-PL"/>
        </w:rPr>
        <w:t>hist</w:t>
      </w:r>
      <w:r w:rsidRPr="00A26314">
        <w:rPr>
          <w:lang w:val="pl-PL"/>
        </w:rPr>
        <w:t>ydyna</w:t>
      </w:r>
      <w:r w:rsidR="00C7138A" w:rsidRPr="00A26314">
        <w:rPr>
          <w:lang w:val="pl-PL"/>
        </w:rPr>
        <w:t>, L</w:t>
      </w:r>
      <w:r w:rsidR="005C27C2" w:rsidRPr="00A26314">
        <w:rPr>
          <w:lang w:val="pl-PL"/>
        </w:rPr>
        <w:noBreakHyphen/>
      </w:r>
      <w:r w:rsidRPr="00A26314">
        <w:rPr>
          <w:lang w:val="pl-PL"/>
        </w:rPr>
        <w:t>histydyny chlorowodorek</w:t>
      </w:r>
      <w:r w:rsidR="00C7138A" w:rsidRPr="00A26314">
        <w:rPr>
          <w:lang w:val="pl-PL"/>
        </w:rPr>
        <w:t>, L</w:t>
      </w:r>
      <w:r w:rsidR="005C27C2" w:rsidRPr="00A26314">
        <w:rPr>
          <w:lang w:val="pl-PL"/>
        </w:rPr>
        <w:noBreakHyphen/>
      </w:r>
      <w:r w:rsidRPr="00A26314">
        <w:rPr>
          <w:lang w:val="pl-PL"/>
        </w:rPr>
        <w:t>argininy chlorowodorek</w:t>
      </w:r>
      <w:r w:rsidR="00C7138A" w:rsidRPr="00A26314">
        <w:rPr>
          <w:lang w:val="pl-PL"/>
        </w:rPr>
        <w:t xml:space="preserve">, </w:t>
      </w:r>
      <w:r w:rsidRPr="00A26314">
        <w:rPr>
          <w:lang w:val="pl-PL"/>
        </w:rPr>
        <w:t>sacharoza</w:t>
      </w:r>
      <w:r w:rsidR="00C7138A" w:rsidRPr="00A26314">
        <w:rPr>
          <w:lang w:val="pl-PL"/>
        </w:rPr>
        <w:t xml:space="preserve">, </w:t>
      </w:r>
      <w:r w:rsidRPr="00A26314">
        <w:rPr>
          <w:lang w:val="pl-PL"/>
        </w:rPr>
        <w:t>polisorbat</w:t>
      </w:r>
      <w:r w:rsidR="00C7138A" w:rsidRPr="00A26314">
        <w:rPr>
          <w:lang w:val="pl-PL"/>
        </w:rPr>
        <w:t xml:space="preserve"> 80</w:t>
      </w:r>
      <w:r w:rsidR="007267BA">
        <w:rPr>
          <w:lang w:val="pl-PL"/>
        </w:rPr>
        <w:t xml:space="preserve"> (E433)</w:t>
      </w:r>
      <w:r w:rsidRPr="00A26314">
        <w:rPr>
          <w:lang w:val="pl-PL"/>
        </w:rPr>
        <w:t xml:space="preserve"> i woda do wstrzykiwań</w:t>
      </w:r>
      <w:r w:rsidR="00D20A88" w:rsidRPr="00A26314">
        <w:rPr>
          <w:lang w:val="pl-PL"/>
        </w:rPr>
        <w:t>.</w:t>
      </w:r>
    </w:p>
    <w:p w14:paraId="6BB0F862" w14:textId="77777777" w:rsidR="009B6496" w:rsidRPr="00A26314" w:rsidRDefault="009B6496" w:rsidP="00F02EB6">
      <w:pPr>
        <w:numPr>
          <w:ilvl w:val="12"/>
          <w:numId w:val="0"/>
        </w:numPr>
        <w:tabs>
          <w:tab w:val="clear" w:pos="567"/>
        </w:tabs>
        <w:spacing w:line="240" w:lineRule="auto"/>
        <w:ind w:right="-2"/>
        <w:rPr>
          <w:szCs w:val="22"/>
          <w:lang w:val="pl-PL"/>
        </w:rPr>
      </w:pPr>
    </w:p>
    <w:p w14:paraId="7F35BAFD" w14:textId="7A4BB9A1" w:rsidR="009B6496" w:rsidRPr="00A26314" w:rsidRDefault="004243F7" w:rsidP="008F565C">
      <w:pPr>
        <w:keepNext/>
        <w:numPr>
          <w:ilvl w:val="12"/>
          <w:numId w:val="0"/>
        </w:numPr>
        <w:tabs>
          <w:tab w:val="clear" w:pos="567"/>
        </w:tabs>
        <w:spacing w:line="240" w:lineRule="auto"/>
        <w:rPr>
          <w:b/>
          <w:lang w:val="pl-PL"/>
        </w:rPr>
      </w:pPr>
      <w:r w:rsidRPr="00A26314">
        <w:rPr>
          <w:b/>
          <w:lang w:val="pl-PL"/>
        </w:rPr>
        <w:t xml:space="preserve">Jak wygląda </w:t>
      </w:r>
      <w:proofErr w:type="spellStart"/>
      <w:r w:rsidR="0055212C" w:rsidRPr="00A26314">
        <w:rPr>
          <w:b/>
          <w:lang w:val="pl-PL"/>
        </w:rPr>
        <w:t>Beyfortus</w:t>
      </w:r>
      <w:proofErr w:type="spellEnd"/>
      <w:r w:rsidRPr="00A26314">
        <w:rPr>
          <w:b/>
          <w:lang w:val="pl-PL"/>
        </w:rPr>
        <w:t xml:space="preserve"> i co zawiera opakowanie</w:t>
      </w:r>
    </w:p>
    <w:p w14:paraId="2156C4F9" w14:textId="56E0B7CA" w:rsidR="00D20A88" w:rsidRPr="00A26314" w:rsidRDefault="0055212C" w:rsidP="00D20A88">
      <w:pPr>
        <w:rPr>
          <w:lang w:val="pl-PL"/>
        </w:rPr>
      </w:pPr>
      <w:proofErr w:type="spellStart"/>
      <w:r w:rsidRPr="00A26314">
        <w:rPr>
          <w:lang w:val="pl-PL"/>
        </w:rPr>
        <w:t>Beyfortus</w:t>
      </w:r>
      <w:proofErr w:type="spellEnd"/>
      <w:r w:rsidR="00D20A88" w:rsidRPr="00A26314">
        <w:rPr>
          <w:lang w:val="pl-PL"/>
        </w:rPr>
        <w:t xml:space="preserve"> </w:t>
      </w:r>
      <w:r w:rsidR="00AE7607">
        <w:rPr>
          <w:lang w:val="pl-PL"/>
        </w:rPr>
        <w:t>jest</w:t>
      </w:r>
      <w:r w:rsidR="004243F7" w:rsidRPr="00A26314">
        <w:rPr>
          <w:lang w:val="pl-PL"/>
        </w:rPr>
        <w:t xml:space="preserve"> </w:t>
      </w:r>
      <w:r w:rsidR="00E512D6" w:rsidRPr="00E512D6">
        <w:rPr>
          <w:lang w:val="pl-PL"/>
        </w:rPr>
        <w:t xml:space="preserve">bezbarwnym do żółtego </w:t>
      </w:r>
      <w:r w:rsidR="004243F7" w:rsidRPr="00A26314">
        <w:rPr>
          <w:lang w:val="pl-PL"/>
        </w:rPr>
        <w:t>roztw</w:t>
      </w:r>
      <w:r w:rsidR="00AE7607">
        <w:rPr>
          <w:lang w:val="pl-PL"/>
        </w:rPr>
        <w:t>orem</w:t>
      </w:r>
      <w:r w:rsidR="004243F7" w:rsidRPr="00A26314">
        <w:rPr>
          <w:lang w:val="pl-PL"/>
        </w:rPr>
        <w:t xml:space="preserve"> do wstrzykiwań</w:t>
      </w:r>
      <w:r w:rsidR="00D20A88" w:rsidRPr="00A26314">
        <w:rPr>
          <w:lang w:val="pl-PL"/>
        </w:rPr>
        <w:t>.</w:t>
      </w:r>
    </w:p>
    <w:p w14:paraId="613436E6" w14:textId="77777777" w:rsidR="00D20A88" w:rsidRPr="00940AD8" w:rsidRDefault="00D20A88" w:rsidP="008F565C">
      <w:pPr>
        <w:keepNext/>
        <w:numPr>
          <w:ilvl w:val="12"/>
          <w:numId w:val="0"/>
        </w:numPr>
        <w:tabs>
          <w:tab w:val="clear" w:pos="567"/>
        </w:tabs>
        <w:spacing w:line="240" w:lineRule="auto"/>
        <w:rPr>
          <w:b/>
          <w:lang w:val="pl-PL"/>
        </w:rPr>
      </w:pPr>
    </w:p>
    <w:p w14:paraId="2FFF88D1" w14:textId="28C4E8CE" w:rsidR="00A27B8E" w:rsidRPr="00940AD8" w:rsidRDefault="0055212C" w:rsidP="00A27B8E">
      <w:pPr>
        <w:keepNext/>
        <w:numPr>
          <w:ilvl w:val="12"/>
          <w:numId w:val="0"/>
        </w:numPr>
        <w:tabs>
          <w:tab w:val="clear" w:pos="567"/>
        </w:tabs>
        <w:spacing w:line="240" w:lineRule="auto"/>
        <w:rPr>
          <w:bCs/>
          <w:lang w:val="pl-PL"/>
        </w:rPr>
      </w:pPr>
      <w:proofErr w:type="spellStart"/>
      <w:r w:rsidRPr="00940AD8">
        <w:rPr>
          <w:bCs/>
          <w:lang w:val="pl-PL"/>
        </w:rPr>
        <w:t>Beyfortus</w:t>
      </w:r>
      <w:proofErr w:type="spellEnd"/>
      <w:r w:rsidR="004243F7">
        <w:rPr>
          <w:bCs/>
          <w:lang w:val="pl-PL"/>
        </w:rPr>
        <w:t xml:space="preserve"> jest dostępny jako</w:t>
      </w:r>
      <w:r w:rsidR="00A27B8E" w:rsidRPr="00940AD8">
        <w:rPr>
          <w:bCs/>
          <w:lang w:val="pl-PL"/>
        </w:rPr>
        <w:t xml:space="preserve">: </w:t>
      </w:r>
    </w:p>
    <w:p w14:paraId="79308CA5" w14:textId="1820A0F0" w:rsidR="00A27B8E" w:rsidRPr="00940AD8" w:rsidRDefault="00A27B8E" w:rsidP="004F4CE3">
      <w:pPr>
        <w:pStyle w:val="Akapitzlist"/>
        <w:keepNext/>
        <w:numPr>
          <w:ilvl w:val="0"/>
          <w:numId w:val="8"/>
        </w:numPr>
        <w:tabs>
          <w:tab w:val="clear" w:pos="567"/>
        </w:tabs>
        <w:spacing w:line="240" w:lineRule="auto"/>
        <w:ind w:left="567" w:hanging="567"/>
        <w:rPr>
          <w:lang w:val="pl-PL"/>
        </w:rPr>
      </w:pPr>
      <w:r w:rsidRPr="00940AD8">
        <w:rPr>
          <w:lang w:val="pl-PL"/>
        </w:rPr>
        <w:t xml:space="preserve">1 </w:t>
      </w:r>
      <w:r w:rsidR="004243F7">
        <w:rPr>
          <w:lang w:val="pl-PL"/>
        </w:rPr>
        <w:t>ampułko-strzykawka lub</w:t>
      </w:r>
      <w:r w:rsidRPr="00940AD8">
        <w:rPr>
          <w:lang w:val="pl-PL"/>
        </w:rPr>
        <w:t xml:space="preserve"> 5 </w:t>
      </w:r>
      <w:r w:rsidR="004243F7">
        <w:rPr>
          <w:lang w:val="pl-PL"/>
        </w:rPr>
        <w:t>ampułko-strzykawek bez igieł</w:t>
      </w:r>
      <w:r w:rsidRPr="00940AD8">
        <w:rPr>
          <w:lang w:val="pl-PL"/>
        </w:rPr>
        <w:t>.</w:t>
      </w:r>
    </w:p>
    <w:p w14:paraId="56908429" w14:textId="645152F4" w:rsidR="00A27B8E" w:rsidRPr="00940AD8" w:rsidRDefault="00A27B8E" w:rsidP="004F4CE3">
      <w:pPr>
        <w:pStyle w:val="Akapitzlist"/>
        <w:numPr>
          <w:ilvl w:val="0"/>
          <w:numId w:val="8"/>
        </w:numPr>
        <w:tabs>
          <w:tab w:val="clear" w:pos="567"/>
        </w:tabs>
        <w:spacing w:line="240" w:lineRule="auto"/>
        <w:ind w:left="567" w:hanging="567"/>
        <w:rPr>
          <w:lang w:val="pl-PL"/>
        </w:rPr>
      </w:pPr>
      <w:r w:rsidRPr="00940AD8">
        <w:rPr>
          <w:bCs/>
          <w:lang w:val="pl-PL"/>
        </w:rPr>
        <w:t xml:space="preserve">1 </w:t>
      </w:r>
      <w:r w:rsidR="004243F7">
        <w:rPr>
          <w:bCs/>
          <w:lang w:val="pl-PL"/>
        </w:rPr>
        <w:t>ampułko-strzykawka pakowana z dwiema oddzielnymi igłami o różnych rozmiarach</w:t>
      </w:r>
      <w:r w:rsidRPr="00940AD8">
        <w:rPr>
          <w:bCs/>
          <w:lang w:val="pl-PL"/>
        </w:rPr>
        <w:t xml:space="preserve">. </w:t>
      </w:r>
    </w:p>
    <w:p w14:paraId="4B53719F" w14:textId="7B874214" w:rsidR="009B6496" w:rsidRPr="00940AD8" w:rsidRDefault="009B6496" w:rsidP="00F02EB6">
      <w:pPr>
        <w:numPr>
          <w:ilvl w:val="12"/>
          <w:numId w:val="0"/>
        </w:numPr>
        <w:tabs>
          <w:tab w:val="clear" w:pos="567"/>
        </w:tabs>
        <w:spacing w:line="240" w:lineRule="auto"/>
        <w:rPr>
          <w:lang w:val="pl-PL"/>
        </w:rPr>
      </w:pPr>
    </w:p>
    <w:p w14:paraId="0EFEE34B" w14:textId="2311364E" w:rsidR="00A27B8E" w:rsidRPr="00940AD8" w:rsidRDefault="004243F7" w:rsidP="00F02EB6">
      <w:pPr>
        <w:numPr>
          <w:ilvl w:val="12"/>
          <w:numId w:val="0"/>
        </w:numPr>
        <w:tabs>
          <w:tab w:val="clear" w:pos="567"/>
        </w:tabs>
        <w:spacing w:line="240" w:lineRule="auto"/>
        <w:rPr>
          <w:lang w:val="pl-PL"/>
        </w:rPr>
      </w:pPr>
      <w:r>
        <w:rPr>
          <w:lang w:val="pl-PL"/>
        </w:rPr>
        <w:t>Nie wszystkie wielkości opakowań musz</w:t>
      </w:r>
      <w:r w:rsidR="004E763D">
        <w:rPr>
          <w:lang w:val="pl-PL"/>
        </w:rPr>
        <w:t>ą</w:t>
      </w:r>
      <w:r>
        <w:rPr>
          <w:lang w:val="pl-PL"/>
        </w:rPr>
        <w:t xml:space="preserve"> znajdować się w obrocie</w:t>
      </w:r>
      <w:r w:rsidR="00A27B8E" w:rsidRPr="00940AD8">
        <w:rPr>
          <w:lang w:val="pl-PL"/>
        </w:rPr>
        <w:t>.</w:t>
      </w:r>
    </w:p>
    <w:p w14:paraId="51547454" w14:textId="77777777" w:rsidR="00A27B8E" w:rsidRPr="00940AD8" w:rsidRDefault="00A27B8E" w:rsidP="00F02EB6">
      <w:pPr>
        <w:numPr>
          <w:ilvl w:val="12"/>
          <w:numId w:val="0"/>
        </w:numPr>
        <w:tabs>
          <w:tab w:val="clear" w:pos="567"/>
        </w:tabs>
        <w:spacing w:line="240" w:lineRule="auto"/>
        <w:rPr>
          <w:lang w:val="pl-PL"/>
        </w:rPr>
      </w:pPr>
    </w:p>
    <w:p w14:paraId="5B3AC863" w14:textId="2031957F" w:rsidR="009B6496" w:rsidRPr="00940AD8" w:rsidRDefault="004243F7" w:rsidP="008F565C">
      <w:pPr>
        <w:keepNext/>
        <w:numPr>
          <w:ilvl w:val="12"/>
          <w:numId w:val="0"/>
        </w:numPr>
        <w:tabs>
          <w:tab w:val="clear" w:pos="567"/>
        </w:tabs>
        <w:spacing w:line="240" w:lineRule="auto"/>
        <w:rPr>
          <w:b/>
          <w:lang w:val="pl-PL"/>
        </w:rPr>
      </w:pPr>
      <w:r>
        <w:rPr>
          <w:b/>
          <w:lang w:val="pl-PL"/>
        </w:rPr>
        <w:t>Podmiot odpowiedzialny</w:t>
      </w:r>
      <w:r w:rsidR="009B6496" w:rsidRPr="00940AD8">
        <w:rPr>
          <w:b/>
          <w:lang w:val="pl-PL"/>
        </w:rPr>
        <w:t xml:space="preserve"> </w:t>
      </w:r>
    </w:p>
    <w:p w14:paraId="0CEAAE9A" w14:textId="1F018D8E" w:rsidR="00DF6510" w:rsidRPr="00A26966" w:rsidRDefault="001C56E7" w:rsidP="004F4CE3">
      <w:pPr>
        <w:spacing w:line="240" w:lineRule="auto"/>
        <w:rPr>
          <w:noProof/>
          <w:szCs w:val="22"/>
          <w:lang w:val="pl-PL"/>
        </w:rPr>
      </w:pPr>
      <w:r w:rsidRPr="002B5D1E">
        <w:rPr>
          <w:noProof/>
          <w:szCs w:val="22"/>
          <w:lang w:val="pl-PL"/>
        </w:rPr>
        <w:t>Sanofi Winthrop Industrie</w:t>
      </w:r>
    </w:p>
    <w:p w14:paraId="163032A0" w14:textId="369C708A" w:rsidR="00DF6510" w:rsidRPr="003862DF" w:rsidRDefault="001C56E7" w:rsidP="00B87A0E">
      <w:pPr>
        <w:numPr>
          <w:ilvl w:val="12"/>
          <w:numId w:val="0"/>
        </w:numPr>
        <w:tabs>
          <w:tab w:val="clear" w:pos="567"/>
        </w:tabs>
        <w:spacing w:line="240" w:lineRule="auto"/>
        <w:ind w:right="-2"/>
        <w:rPr>
          <w:noProof/>
          <w:szCs w:val="22"/>
          <w:lang w:val="pl-PL"/>
        </w:rPr>
      </w:pPr>
      <w:r w:rsidRPr="003862DF">
        <w:rPr>
          <w:noProof/>
          <w:szCs w:val="22"/>
          <w:lang w:val="pl-PL"/>
        </w:rPr>
        <w:t>82 avenue Raspail</w:t>
      </w:r>
    </w:p>
    <w:p w14:paraId="0FC98FD2" w14:textId="075667CA" w:rsidR="001C56E7" w:rsidRPr="003862DF" w:rsidRDefault="001C56E7" w:rsidP="004F4CE3">
      <w:pPr>
        <w:keepNext/>
        <w:spacing w:line="240" w:lineRule="auto"/>
        <w:rPr>
          <w:noProof/>
          <w:szCs w:val="22"/>
          <w:lang w:val="pl-PL"/>
        </w:rPr>
      </w:pPr>
      <w:r w:rsidRPr="003862DF">
        <w:rPr>
          <w:noProof/>
          <w:szCs w:val="22"/>
          <w:lang w:val="pl-PL"/>
        </w:rPr>
        <w:t>94250 Gentilly</w:t>
      </w:r>
    </w:p>
    <w:p w14:paraId="5322936D" w14:textId="0FBAAA7A" w:rsidR="00DF6510" w:rsidRPr="003862DF" w:rsidRDefault="001C56E7" w:rsidP="00F02EB6">
      <w:pPr>
        <w:numPr>
          <w:ilvl w:val="12"/>
          <w:numId w:val="0"/>
        </w:numPr>
        <w:tabs>
          <w:tab w:val="clear" w:pos="567"/>
        </w:tabs>
        <w:spacing w:line="240" w:lineRule="auto"/>
        <w:ind w:right="-2"/>
        <w:rPr>
          <w:szCs w:val="22"/>
          <w:lang w:val="pl-PL"/>
        </w:rPr>
      </w:pPr>
      <w:r w:rsidRPr="003862DF">
        <w:rPr>
          <w:szCs w:val="22"/>
          <w:lang w:val="pl-PL"/>
        </w:rPr>
        <w:t>Francja</w:t>
      </w:r>
    </w:p>
    <w:p w14:paraId="15E821DB" w14:textId="77777777" w:rsidR="00A27B8E" w:rsidRPr="003862DF" w:rsidRDefault="00A27B8E" w:rsidP="00F02EB6">
      <w:pPr>
        <w:numPr>
          <w:ilvl w:val="12"/>
          <w:numId w:val="0"/>
        </w:numPr>
        <w:tabs>
          <w:tab w:val="clear" w:pos="567"/>
        </w:tabs>
        <w:spacing w:line="240" w:lineRule="auto"/>
        <w:ind w:right="-2"/>
        <w:rPr>
          <w:szCs w:val="22"/>
          <w:lang w:val="pl-PL"/>
        </w:rPr>
      </w:pPr>
    </w:p>
    <w:p w14:paraId="5BCD7C09" w14:textId="772345BC" w:rsidR="00267429" w:rsidRPr="003862DF" w:rsidRDefault="004243F7" w:rsidP="00F02EB6">
      <w:pPr>
        <w:numPr>
          <w:ilvl w:val="12"/>
          <w:numId w:val="0"/>
        </w:numPr>
        <w:tabs>
          <w:tab w:val="clear" w:pos="567"/>
        </w:tabs>
        <w:spacing w:line="240" w:lineRule="auto"/>
        <w:ind w:right="-2"/>
        <w:rPr>
          <w:b/>
          <w:lang w:val="pl-PL"/>
        </w:rPr>
      </w:pPr>
      <w:r w:rsidRPr="003862DF">
        <w:rPr>
          <w:b/>
          <w:lang w:val="pl-PL"/>
        </w:rPr>
        <w:t>Wytwórca</w:t>
      </w:r>
    </w:p>
    <w:p w14:paraId="3E94C53E" w14:textId="77777777" w:rsidR="00D80996" w:rsidRPr="003862DF" w:rsidRDefault="00D80996" w:rsidP="00D80996">
      <w:pPr>
        <w:numPr>
          <w:ilvl w:val="12"/>
          <w:numId w:val="0"/>
        </w:numPr>
        <w:tabs>
          <w:tab w:val="clear" w:pos="567"/>
        </w:tabs>
        <w:spacing w:line="240" w:lineRule="auto"/>
        <w:ind w:right="-2"/>
        <w:rPr>
          <w:szCs w:val="22"/>
          <w:lang w:val="pl-PL"/>
        </w:rPr>
      </w:pPr>
      <w:r w:rsidRPr="003862DF">
        <w:rPr>
          <w:szCs w:val="22"/>
          <w:lang w:val="pl-PL"/>
        </w:rPr>
        <w:t>AstraZeneca AB</w:t>
      </w:r>
    </w:p>
    <w:p w14:paraId="57476A22" w14:textId="77777777" w:rsidR="00DB746E" w:rsidRPr="00A51520" w:rsidRDefault="00DB746E" w:rsidP="00DB746E">
      <w:pPr>
        <w:spacing w:line="240" w:lineRule="auto"/>
        <w:rPr>
          <w:noProof/>
          <w:szCs w:val="22"/>
          <w:lang w:val="pl-PL"/>
          <w:rPrChange w:id="134" w:author="Autor">
            <w:rPr>
              <w:noProof/>
              <w:szCs w:val="22"/>
            </w:rPr>
          </w:rPrChange>
        </w:rPr>
      </w:pPr>
      <w:r w:rsidRPr="00A51520">
        <w:rPr>
          <w:noProof/>
          <w:szCs w:val="22"/>
          <w:lang w:val="pl-PL"/>
          <w:rPrChange w:id="135" w:author="Autor">
            <w:rPr>
              <w:noProof/>
              <w:szCs w:val="22"/>
            </w:rPr>
          </w:rPrChange>
        </w:rPr>
        <w:t>Karlebyhusentren, Astraallen</w:t>
      </w:r>
    </w:p>
    <w:p w14:paraId="69BF78FC" w14:textId="77777777" w:rsidR="00DB746E" w:rsidRPr="00A51520" w:rsidRDefault="00DB746E" w:rsidP="00DB746E">
      <w:pPr>
        <w:spacing w:line="240" w:lineRule="auto"/>
        <w:rPr>
          <w:noProof/>
          <w:szCs w:val="22"/>
          <w:lang w:val="pl-PL"/>
          <w:rPrChange w:id="136" w:author="Autor">
            <w:rPr>
              <w:noProof/>
              <w:szCs w:val="22"/>
            </w:rPr>
          </w:rPrChange>
        </w:rPr>
      </w:pPr>
      <w:r w:rsidRPr="00A51520">
        <w:rPr>
          <w:noProof/>
          <w:szCs w:val="22"/>
          <w:lang w:val="pl-PL"/>
          <w:rPrChange w:id="137" w:author="Autor">
            <w:rPr>
              <w:noProof/>
              <w:szCs w:val="22"/>
            </w:rPr>
          </w:rPrChange>
        </w:rPr>
        <w:t>152 57 Södertälje</w:t>
      </w:r>
    </w:p>
    <w:p w14:paraId="7E28F47A" w14:textId="75C8C8B5" w:rsidR="00D80996" w:rsidRPr="00940AD8" w:rsidRDefault="00D80996" w:rsidP="00D80996">
      <w:pPr>
        <w:numPr>
          <w:ilvl w:val="12"/>
          <w:numId w:val="0"/>
        </w:numPr>
        <w:tabs>
          <w:tab w:val="clear" w:pos="567"/>
        </w:tabs>
        <w:spacing w:line="240" w:lineRule="auto"/>
        <w:ind w:right="-2"/>
        <w:rPr>
          <w:szCs w:val="22"/>
          <w:lang w:val="pl-PL"/>
        </w:rPr>
      </w:pPr>
      <w:r w:rsidRPr="00940AD8">
        <w:rPr>
          <w:szCs w:val="22"/>
          <w:lang w:val="pl-PL"/>
        </w:rPr>
        <w:t>S</w:t>
      </w:r>
      <w:r w:rsidR="004243F7">
        <w:rPr>
          <w:szCs w:val="22"/>
          <w:lang w:val="pl-PL"/>
        </w:rPr>
        <w:t>zwecja</w:t>
      </w:r>
    </w:p>
    <w:p w14:paraId="52695C03" w14:textId="77777777" w:rsidR="00267429" w:rsidRPr="00940AD8" w:rsidRDefault="00267429" w:rsidP="00F02EB6">
      <w:pPr>
        <w:numPr>
          <w:ilvl w:val="12"/>
          <w:numId w:val="0"/>
        </w:numPr>
        <w:tabs>
          <w:tab w:val="clear" w:pos="567"/>
        </w:tabs>
        <w:spacing w:line="240" w:lineRule="auto"/>
        <w:ind w:right="-2"/>
        <w:rPr>
          <w:szCs w:val="22"/>
          <w:lang w:val="pl-PL"/>
        </w:rPr>
      </w:pPr>
    </w:p>
    <w:p w14:paraId="7064CDE8" w14:textId="2FE1D9BF" w:rsidR="009B6496" w:rsidRPr="004243F7" w:rsidRDefault="00BC3555" w:rsidP="00F02EB6">
      <w:pPr>
        <w:numPr>
          <w:ilvl w:val="12"/>
          <w:numId w:val="0"/>
        </w:numPr>
        <w:tabs>
          <w:tab w:val="clear" w:pos="567"/>
        </w:tabs>
        <w:spacing w:line="240" w:lineRule="auto"/>
        <w:ind w:right="-2"/>
        <w:rPr>
          <w:szCs w:val="22"/>
          <w:lang w:val="pl-PL"/>
        </w:rPr>
      </w:pPr>
      <w:r w:rsidRPr="004243F7">
        <w:rPr>
          <w:lang w:val="pl-PL"/>
        </w:rPr>
        <w:t>W celu uzyskania bardziej szczegółowych informacji dotyczących tego leku należy zwrócić się do miejscowego przedstawiciela podmiotu odpowiedzialnego</w:t>
      </w:r>
      <w:r w:rsidR="009B6496" w:rsidRPr="004243F7">
        <w:rPr>
          <w:szCs w:val="22"/>
          <w:lang w:val="pl-PL"/>
        </w:rPr>
        <w:t>:</w:t>
      </w:r>
    </w:p>
    <w:p w14:paraId="663C2342" w14:textId="77777777" w:rsidR="009B6496" w:rsidRPr="00940AD8" w:rsidRDefault="009B6496" w:rsidP="00F02EB6">
      <w:pPr>
        <w:spacing w:line="240" w:lineRule="auto"/>
        <w:rPr>
          <w:szCs w:val="22"/>
          <w:lang w:val="pl-PL"/>
        </w:rPr>
      </w:pPr>
    </w:p>
    <w:tbl>
      <w:tblPr>
        <w:tblW w:w="9356" w:type="dxa"/>
        <w:tblInd w:w="-34" w:type="dxa"/>
        <w:tblLayout w:type="fixed"/>
        <w:tblLook w:val="0000" w:firstRow="0" w:lastRow="0" w:firstColumn="0" w:lastColumn="0" w:noHBand="0" w:noVBand="0"/>
      </w:tblPr>
      <w:tblGrid>
        <w:gridCol w:w="34"/>
        <w:gridCol w:w="4644"/>
        <w:gridCol w:w="4678"/>
      </w:tblGrid>
      <w:tr w:rsidR="006F460B" w:rsidRPr="00940AD8" w14:paraId="07143223" w14:textId="77777777" w:rsidTr="00320203">
        <w:trPr>
          <w:gridBefore w:val="1"/>
          <w:wBefore w:w="34" w:type="dxa"/>
        </w:trPr>
        <w:tc>
          <w:tcPr>
            <w:tcW w:w="4644" w:type="dxa"/>
          </w:tcPr>
          <w:p w14:paraId="2C217D0F" w14:textId="77872182" w:rsidR="009B6496" w:rsidRPr="007544CD" w:rsidRDefault="009B6496" w:rsidP="00F02EB6">
            <w:pPr>
              <w:spacing w:line="240" w:lineRule="auto"/>
              <w:rPr>
                <w:b/>
                <w:szCs w:val="22"/>
              </w:rPr>
            </w:pPr>
            <w:proofErr w:type="spellStart"/>
            <w:r w:rsidRPr="007544CD">
              <w:rPr>
                <w:b/>
                <w:szCs w:val="22"/>
              </w:rPr>
              <w:t>België</w:t>
            </w:r>
            <w:proofErr w:type="spellEnd"/>
            <w:r w:rsidRPr="007544CD">
              <w:rPr>
                <w:b/>
                <w:szCs w:val="22"/>
              </w:rPr>
              <w:t>/Belgique/</w:t>
            </w:r>
            <w:proofErr w:type="spellStart"/>
            <w:r w:rsidRPr="007544CD">
              <w:rPr>
                <w:b/>
                <w:szCs w:val="22"/>
              </w:rPr>
              <w:t>Belgien</w:t>
            </w:r>
            <w:proofErr w:type="spellEnd"/>
          </w:p>
          <w:p w14:paraId="6F64694C" w14:textId="77777777" w:rsidR="00A14B9B" w:rsidRPr="007544CD" w:rsidRDefault="00A14B9B" w:rsidP="00A14B9B">
            <w:pPr>
              <w:spacing w:line="240" w:lineRule="auto"/>
              <w:rPr>
                <w:szCs w:val="22"/>
              </w:rPr>
            </w:pPr>
            <w:r w:rsidRPr="007544CD">
              <w:rPr>
                <w:szCs w:val="22"/>
              </w:rPr>
              <w:t>Sanofi Belgium</w:t>
            </w:r>
          </w:p>
          <w:p w14:paraId="161D6074" w14:textId="598070F4" w:rsidR="00A14B9B" w:rsidRPr="007544CD" w:rsidRDefault="00A14B9B" w:rsidP="00A14B9B">
            <w:pPr>
              <w:spacing w:line="240" w:lineRule="auto"/>
              <w:rPr>
                <w:szCs w:val="22"/>
              </w:rPr>
            </w:pPr>
            <w:proofErr w:type="spellStart"/>
            <w:r w:rsidRPr="007544CD">
              <w:rPr>
                <w:szCs w:val="22"/>
              </w:rPr>
              <w:t>Tél</w:t>
            </w:r>
            <w:proofErr w:type="spellEnd"/>
            <w:r w:rsidRPr="007544CD">
              <w:rPr>
                <w:szCs w:val="22"/>
              </w:rPr>
              <w:t>/Tel: +32 2 710.54.00</w:t>
            </w:r>
          </w:p>
          <w:p w14:paraId="6DF78F17" w14:textId="77777777" w:rsidR="009B6496" w:rsidRPr="007544CD" w:rsidRDefault="009B6496" w:rsidP="00D822EC">
            <w:pPr>
              <w:spacing w:line="240" w:lineRule="auto"/>
              <w:ind w:right="34"/>
              <w:rPr>
                <w:szCs w:val="22"/>
              </w:rPr>
            </w:pPr>
          </w:p>
        </w:tc>
        <w:tc>
          <w:tcPr>
            <w:tcW w:w="4678" w:type="dxa"/>
          </w:tcPr>
          <w:p w14:paraId="4D3951A0" w14:textId="143FD175" w:rsidR="006F11BD" w:rsidRPr="00F43F8C" w:rsidRDefault="006F11BD" w:rsidP="00F02EB6">
            <w:pPr>
              <w:autoSpaceDE w:val="0"/>
              <w:autoSpaceDN w:val="0"/>
              <w:adjustRightInd w:val="0"/>
              <w:spacing w:line="240" w:lineRule="auto"/>
              <w:rPr>
                <w:b/>
                <w:szCs w:val="22"/>
              </w:rPr>
            </w:pPr>
            <w:proofErr w:type="spellStart"/>
            <w:r w:rsidRPr="00F43F8C">
              <w:rPr>
                <w:b/>
                <w:szCs w:val="22"/>
              </w:rPr>
              <w:t>Lietuva</w:t>
            </w:r>
            <w:proofErr w:type="spellEnd"/>
          </w:p>
          <w:p w14:paraId="72177572" w14:textId="77777777" w:rsidR="00A14B9B" w:rsidRPr="00F43F8C" w:rsidRDefault="00A14B9B" w:rsidP="00A14B9B">
            <w:pPr>
              <w:autoSpaceDE w:val="0"/>
              <w:autoSpaceDN w:val="0"/>
              <w:adjustRightInd w:val="0"/>
              <w:spacing w:line="240" w:lineRule="auto"/>
              <w:rPr>
                <w:bCs/>
                <w:szCs w:val="22"/>
              </w:rPr>
            </w:pPr>
            <w:proofErr w:type="spellStart"/>
            <w:r w:rsidRPr="00F43F8C">
              <w:rPr>
                <w:bCs/>
                <w:szCs w:val="22"/>
              </w:rPr>
              <w:t>Swixx</w:t>
            </w:r>
            <w:proofErr w:type="spellEnd"/>
            <w:r w:rsidRPr="00F43F8C">
              <w:rPr>
                <w:bCs/>
                <w:szCs w:val="22"/>
              </w:rPr>
              <w:t xml:space="preserve"> Biopharma UAB </w:t>
            </w:r>
          </w:p>
          <w:p w14:paraId="7513BD07" w14:textId="61C8A1A9" w:rsidR="009B6496" w:rsidRPr="00F43F8C" w:rsidRDefault="00A14B9B" w:rsidP="00F02EB6">
            <w:pPr>
              <w:autoSpaceDE w:val="0"/>
              <w:autoSpaceDN w:val="0"/>
              <w:adjustRightInd w:val="0"/>
              <w:spacing w:line="240" w:lineRule="auto"/>
              <w:rPr>
                <w:szCs w:val="22"/>
              </w:rPr>
            </w:pPr>
            <w:r w:rsidRPr="00F43F8C">
              <w:rPr>
                <w:bCs/>
                <w:szCs w:val="22"/>
              </w:rPr>
              <w:t>Tel: +370 5 236 91 40</w:t>
            </w:r>
          </w:p>
          <w:p w14:paraId="1147B5C0" w14:textId="77777777" w:rsidR="009B6496" w:rsidRPr="00F43F8C" w:rsidRDefault="009B6496" w:rsidP="00F02EB6">
            <w:pPr>
              <w:suppressAutoHyphens/>
              <w:spacing w:line="240" w:lineRule="auto"/>
              <w:rPr>
                <w:szCs w:val="22"/>
              </w:rPr>
            </w:pPr>
          </w:p>
        </w:tc>
      </w:tr>
      <w:tr w:rsidR="006F460B" w:rsidRPr="00940AD8" w14:paraId="30CA6B0C" w14:textId="77777777" w:rsidTr="00320203">
        <w:trPr>
          <w:gridBefore w:val="1"/>
          <w:wBefore w:w="34" w:type="dxa"/>
        </w:trPr>
        <w:tc>
          <w:tcPr>
            <w:tcW w:w="4644" w:type="dxa"/>
          </w:tcPr>
          <w:p w14:paraId="2CD422B6" w14:textId="701D5B44" w:rsidR="009B6496" w:rsidRPr="00F43F8C" w:rsidRDefault="009B6496" w:rsidP="00F02EB6">
            <w:pPr>
              <w:autoSpaceDE w:val="0"/>
              <w:autoSpaceDN w:val="0"/>
              <w:adjustRightInd w:val="0"/>
              <w:spacing w:line="240" w:lineRule="auto"/>
              <w:rPr>
                <w:b/>
                <w:bCs/>
                <w:szCs w:val="22"/>
              </w:rPr>
            </w:pPr>
            <w:proofErr w:type="spellStart"/>
            <w:r w:rsidRPr="00940AD8">
              <w:rPr>
                <w:b/>
                <w:bCs/>
                <w:szCs w:val="22"/>
                <w:lang w:val="pl-PL"/>
              </w:rPr>
              <w:t>България</w:t>
            </w:r>
            <w:proofErr w:type="spellEnd"/>
          </w:p>
          <w:p w14:paraId="35490C13" w14:textId="77777777" w:rsidR="00A14B9B" w:rsidRPr="00F43F8C" w:rsidRDefault="00A14B9B" w:rsidP="00A14B9B">
            <w:pPr>
              <w:autoSpaceDE w:val="0"/>
              <w:autoSpaceDN w:val="0"/>
              <w:adjustRightInd w:val="0"/>
              <w:spacing w:line="240" w:lineRule="auto"/>
              <w:rPr>
                <w:szCs w:val="22"/>
              </w:rPr>
            </w:pPr>
            <w:proofErr w:type="spellStart"/>
            <w:r w:rsidRPr="00F43F8C">
              <w:rPr>
                <w:szCs w:val="22"/>
              </w:rPr>
              <w:t>Swixx</w:t>
            </w:r>
            <w:proofErr w:type="spellEnd"/>
            <w:r w:rsidRPr="00F43F8C">
              <w:rPr>
                <w:szCs w:val="22"/>
              </w:rPr>
              <w:t xml:space="preserve"> Biopharma EOOD</w:t>
            </w:r>
          </w:p>
          <w:p w14:paraId="3143314C" w14:textId="4E60FBEF" w:rsidR="00A14B9B" w:rsidRPr="00F43F8C" w:rsidRDefault="00A14B9B" w:rsidP="00A14B9B">
            <w:pPr>
              <w:autoSpaceDE w:val="0"/>
              <w:autoSpaceDN w:val="0"/>
              <w:adjustRightInd w:val="0"/>
              <w:spacing w:line="240" w:lineRule="auto"/>
              <w:rPr>
                <w:szCs w:val="22"/>
              </w:rPr>
            </w:pPr>
            <w:proofErr w:type="spellStart"/>
            <w:r w:rsidRPr="00940AD8">
              <w:rPr>
                <w:szCs w:val="22"/>
                <w:lang w:val="pl-PL"/>
              </w:rPr>
              <w:t>Тел</w:t>
            </w:r>
            <w:proofErr w:type="spellEnd"/>
            <w:r w:rsidRPr="00F43F8C">
              <w:rPr>
                <w:szCs w:val="22"/>
              </w:rPr>
              <w:t>.: +359 2 4942 480</w:t>
            </w:r>
          </w:p>
          <w:p w14:paraId="68F3E677" w14:textId="162819DA" w:rsidR="009B6496" w:rsidRPr="00F43F8C" w:rsidRDefault="009B6496" w:rsidP="00A14B9B">
            <w:pPr>
              <w:tabs>
                <w:tab w:val="left" w:pos="-720"/>
              </w:tabs>
              <w:suppressAutoHyphens/>
              <w:spacing w:line="240" w:lineRule="auto"/>
              <w:rPr>
                <w:szCs w:val="22"/>
              </w:rPr>
            </w:pPr>
          </w:p>
        </w:tc>
        <w:tc>
          <w:tcPr>
            <w:tcW w:w="4678" w:type="dxa"/>
          </w:tcPr>
          <w:p w14:paraId="6FDD60BC" w14:textId="73B2FFA1" w:rsidR="006F11BD" w:rsidRPr="00F43F8C" w:rsidRDefault="006F11BD" w:rsidP="00F02EB6">
            <w:pPr>
              <w:tabs>
                <w:tab w:val="left" w:pos="-720"/>
              </w:tabs>
              <w:suppressAutoHyphens/>
              <w:spacing w:line="240" w:lineRule="auto"/>
              <w:rPr>
                <w:b/>
                <w:szCs w:val="22"/>
              </w:rPr>
            </w:pPr>
            <w:r w:rsidRPr="00F43F8C">
              <w:rPr>
                <w:b/>
                <w:szCs w:val="22"/>
              </w:rPr>
              <w:t>Luxembourg/Luxemburg</w:t>
            </w:r>
          </w:p>
          <w:p w14:paraId="082A1B30" w14:textId="77777777" w:rsidR="00A14B9B" w:rsidRPr="00F43F8C" w:rsidRDefault="00A14B9B" w:rsidP="00A14B9B">
            <w:pPr>
              <w:tabs>
                <w:tab w:val="left" w:pos="-720"/>
              </w:tabs>
              <w:suppressAutoHyphens/>
              <w:spacing w:line="240" w:lineRule="auto"/>
              <w:rPr>
                <w:szCs w:val="22"/>
              </w:rPr>
            </w:pPr>
            <w:r w:rsidRPr="00F43F8C">
              <w:rPr>
                <w:szCs w:val="22"/>
              </w:rPr>
              <w:t>Sanofi Belgium</w:t>
            </w:r>
          </w:p>
          <w:p w14:paraId="3505C950" w14:textId="1E948EE2" w:rsidR="00A14B9B" w:rsidRPr="00F43F8C" w:rsidRDefault="00253FF0" w:rsidP="00A14B9B">
            <w:pPr>
              <w:tabs>
                <w:tab w:val="left" w:pos="-720"/>
              </w:tabs>
              <w:suppressAutoHyphens/>
              <w:spacing w:line="240" w:lineRule="auto"/>
              <w:rPr>
                <w:szCs w:val="22"/>
              </w:rPr>
            </w:pPr>
            <w:proofErr w:type="spellStart"/>
            <w:r w:rsidRPr="00F43F8C">
              <w:t>Tél</w:t>
            </w:r>
            <w:proofErr w:type="spellEnd"/>
            <w:r w:rsidRPr="00F43F8C">
              <w:t>/Tel</w:t>
            </w:r>
            <w:r w:rsidR="00A14B9B" w:rsidRPr="00F43F8C">
              <w:rPr>
                <w:szCs w:val="22"/>
              </w:rPr>
              <w:t>: +32 2 710.54.00</w:t>
            </w:r>
          </w:p>
          <w:p w14:paraId="1F057E49" w14:textId="16B86AEC" w:rsidR="009B6496" w:rsidRPr="00F43F8C" w:rsidRDefault="009B6496" w:rsidP="00F02EB6">
            <w:pPr>
              <w:tabs>
                <w:tab w:val="left" w:pos="-720"/>
              </w:tabs>
              <w:suppressAutoHyphens/>
              <w:spacing w:line="240" w:lineRule="auto"/>
              <w:rPr>
                <w:szCs w:val="22"/>
              </w:rPr>
            </w:pPr>
          </w:p>
        </w:tc>
      </w:tr>
      <w:tr w:rsidR="006F460B" w:rsidRPr="00940AD8" w14:paraId="2ABEBBFC" w14:textId="77777777" w:rsidTr="00D25140">
        <w:trPr>
          <w:gridBefore w:val="1"/>
          <w:wBefore w:w="34" w:type="dxa"/>
          <w:trHeight w:val="1211"/>
        </w:trPr>
        <w:tc>
          <w:tcPr>
            <w:tcW w:w="4644" w:type="dxa"/>
          </w:tcPr>
          <w:p w14:paraId="60798280" w14:textId="3DBF7203" w:rsidR="009B6496" w:rsidRPr="005F3414" w:rsidRDefault="009B6496" w:rsidP="00F02EB6">
            <w:pPr>
              <w:tabs>
                <w:tab w:val="left" w:pos="-720"/>
              </w:tabs>
              <w:suppressAutoHyphens/>
              <w:spacing w:line="240" w:lineRule="auto"/>
              <w:rPr>
                <w:b/>
                <w:szCs w:val="22"/>
                <w:lang w:val="pl-PL"/>
              </w:rPr>
            </w:pPr>
            <w:proofErr w:type="spellStart"/>
            <w:r w:rsidRPr="005F3414">
              <w:rPr>
                <w:b/>
                <w:szCs w:val="22"/>
                <w:lang w:val="pl-PL"/>
              </w:rPr>
              <w:t>Česká</w:t>
            </w:r>
            <w:proofErr w:type="spellEnd"/>
            <w:r w:rsidRPr="005F3414">
              <w:rPr>
                <w:b/>
                <w:szCs w:val="22"/>
                <w:lang w:val="pl-PL"/>
              </w:rPr>
              <w:t xml:space="preserve"> republika</w:t>
            </w:r>
          </w:p>
          <w:p w14:paraId="55FEABAA" w14:textId="4FA93ADD" w:rsidR="00A14B9B" w:rsidRPr="005F3414" w:rsidRDefault="00A14B9B" w:rsidP="00A14B9B">
            <w:pPr>
              <w:tabs>
                <w:tab w:val="left" w:pos="-720"/>
              </w:tabs>
              <w:suppressAutoHyphens/>
              <w:spacing w:line="240" w:lineRule="auto"/>
              <w:rPr>
                <w:szCs w:val="22"/>
                <w:lang w:val="pl-PL"/>
              </w:rPr>
            </w:pPr>
            <w:r w:rsidRPr="005F3414">
              <w:rPr>
                <w:szCs w:val="22"/>
                <w:lang w:val="pl-PL"/>
              </w:rPr>
              <w:t xml:space="preserve">Sanofi </w:t>
            </w:r>
          </w:p>
          <w:p w14:paraId="260C7BF7" w14:textId="2A440209" w:rsidR="00A14B9B" w:rsidRPr="005F3414" w:rsidRDefault="00A14B9B" w:rsidP="00A14B9B">
            <w:pPr>
              <w:tabs>
                <w:tab w:val="left" w:pos="-720"/>
              </w:tabs>
              <w:suppressAutoHyphens/>
              <w:spacing w:line="240" w:lineRule="auto"/>
              <w:rPr>
                <w:szCs w:val="22"/>
                <w:lang w:val="pl-PL"/>
              </w:rPr>
            </w:pPr>
            <w:r w:rsidRPr="005F3414">
              <w:rPr>
                <w:szCs w:val="22"/>
                <w:lang w:val="pl-PL"/>
              </w:rPr>
              <w:t xml:space="preserve"> </w:t>
            </w:r>
            <w:proofErr w:type="spellStart"/>
            <w:r w:rsidRPr="005F3414">
              <w:rPr>
                <w:szCs w:val="22"/>
                <w:lang w:val="pl-PL"/>
              </w:rPr>
              <w:t>s.r.o</w:t>
            </w:r>
            <w:proofErr w:type="spellEnd"/>
            <w:r w:rsidRPr="005F3414">
              <w:rPr>
                <w:szCs w:val="22"/>
                <w:lang w:val="pl-PL"/>
              </w:rPr>
              <w:t>.</w:t>
            </w:r>
          </w:p>
          <w:p w14:paraId="5C7E74AA" w14:textId="0BB263ED" w:rsidR="009B6496" w:rsidRPr="00940AD8" w:rsidRDefault="00A14B9B" w:rsidP="00F02EB6">
            <w:pPr>
              <w:tabs>
                <w:tab w:val="left" w:pos="-720"/>
              </w:tabs>
              <w:suppressAutoHyphens/>
              <w:spacing w:line="240" w:lineRule="auto"/>
              <w:rPr>
                <w:szCs w:val="22"/>
                <w:lang w:val="pl-PL"/>
              </w:rPr>
            </w:pPr>
            <w:r w:rsidRPr="00940AD8">
              <w:rPr>
                <w:szCs w:val="22"/>
                <w:lang w:val="pl-PL"/>
              </w:rPr>
              <w:t>Tel: +420 233 086 111</w:t>
            </w:r>
          </w:p>
        </w:tc>
        <w:tc>
          <w:tcPr>
            <w:tcW w:w="4678" w:type="dxa"/>
          </w:tcPr>
          <w:p w14:paraId="7A4E865B" w14:textId="65ABCA39" w:rsidR="00BB5EF0" w:rsidRPr="00F43F8C" w:rsidRDefault="00BB5EF0" w:rsidP="00F02EB6">
            <w:pPr>
              <w:spacing w:line="240" w:lineRule="auto"/>
              <w:rPr>
                <w:b/>
                <w:szCs w:val="22"/>
              </w:rPr>
            </w:pPr>
            <w:proofErr w:type="spellStart"/>
            <w:r w:rsidRPr="00F43F8C">
              <w:rPr>
                <w:b/>
                <w:szCs w:val="22"/>
              </w:rPr>
              <w:t>Magyarország</w:t>
            </w:r>
            <w:proofErr w:type="spellEnd"/>
          </w:p>
          <w:p w14:paraId="2673332E" w14:textId="66704C5C" w:rsidR="00A14B9B" w:rsidRPr="00F43F8C" w:rsidRDefault="00A14B9B" w:rsidP="00A14B9B">
            <w:pPr>
              <w:spacing w:line="240" w:lineRule="auto"/>
              <w:rPr>
                <w:bCs/>
                <w:szCs w:val="22"/>
              </w:rPr>
            </w:pPr>
            <w:proofErr w:type="spellStart"/>
            <w:r w:rsidRPr="00F43F8C">
              <w:rPr>
                <w:bCs/>
                <w:szCs w:val="22"/>
              </w:rPr>
              <w:t>sanofi-aventis</w:t>
            </w:r>
            <w:proofErr w:type="spellEnd"/>
            <w:r w:rsidRPr="00F43F8C">
              <w:rPr>
                <w:bCs/>
                <w:szCs w:val="22"/>
              </w:rPr>
              <w:t xml:space="preserve"> </w:t>
            </w:r>
            <w:proofErr w:type="spellStart"/>
            <w:r w:rsidRPr="00F43F8C">
              <w:rPr>
                <w:bCs/>
                <w:szCs w:val="22"/>
              </w:rPr>
              <w:t>zrt</w:t>
            </w:r>
            <w:proofErr w:type="spellEnd"/>
          </w:p>
          <w:p w14:paraId="14D0D66C" w14:textId="29580AB4" w:rsidR="009B6496" w:rsidRPr="00F43F8C" w:rsidRDefault="00A14B9B" w:rsidP="00F02EB6">
            <w:pPr>
              <w:spacing w:line="240" w:lineRule="auto"/>
              <w:rPr>
                <w:bCs/>
                <w:szCs w:val="22"/>
              </w:rPr>
            </w:pPr>
            <w:r w:rsidRPr="00F43F8C">
              <w:rPr>
                <w:bCs/>
                <w:szCs w:val="22"/>
              </w:rPr>
              <w:t>Tel.: +36 1 505 0055</w:t>
            </w:r>
          </w:p>
        </w:tc>
      </w:tr>
      <w:tr w:rsidR="006F460B" w:rsidRPr="00940AD8" w14:paraId="6A120FF2" w14:textId="77777777" w:rsidTr="00320203">
        <w:trPr>
          <w:gridBefore w:val="1"/>
          <w:wBefore w:w="34" w:type="dxa"/>
        </w:trPr>
        <w:tc>
          <w:tcPr>
            <w:tcW w:w="4644" w:type="dxa"/>
          </w:tcPr>
          <w:p w14:paraId="723E88B6" w14:textId="406049BD" w:rsidR="009B6496" w:rsidRPr="00F43F8C" w:rsidRDefault="009B6496" w:rsidP="00F02EB6">
            <w:pPr>
              <w:spacing w:line="240" w:lineRule="auto"/>
              <w:rPr>
                <w:b/>
                <w:szCs w:val="22"/>
              </w:rPr>
            </w:pPr>
            <w:proofErr w:type="spellStart"/>
            <w:r w:rsidRPr="00F43F8C">
              <w:rPr>
                <w:b/>
                <w:szCs w:val="22"/>
              </w:rPr>
              <w:t>Danmark</w:t>
            </w:r>
            <w:proofErr w:type="spellEnd"/>
          </w:p>
          <w:p w14:paraId="17FB44B3" w14:textId="77777777" w:rsidR="00A14B9B" w:rsidRPr="00F43F8C" w:rsidRDefault="00A14B9B" w:rsidP="00A14B9B">
            <w:pPr>
              <w:spacing w:line="240" w:lineRule="auto"/>
              <w:rPr>
                <w:szCs w:val="22"/>
              </w:rPr>
            </w:pPr>
            <w:r w:rsidRPr="00F43F8C">
              <w:rPr>
                <w:szCs w:val="22"/>
              </w:rPr>
              <w:t>Sanofi A/S</w:t>
            </w:r>
          </w:p>
          <w:p w14:paraId="71163DB6" w14:textId="34E2B7E9" w:rsidR="009B6496" w:rsidRPr="00F43F8C" w:rsidRDefault="00A14B9B" w:rsidP="00D25140">
            <w:pPr>
              <w:spacing w:line="240" w:lineRule="auto"/>
              <w:rPr>
                <w:szCs w:val="22"/>
              </w:rPr>
            </w:pPr>
            <w:proofErr w:type="spellStart"/>
            <w:r w:rsidRPr="00F43F8C">
              <w:rPr>
                <w:szCs w:val="22"/>
              </w:rPr>
              <w:t>T</w:t>
            </w:r>
            <w:r w:rsidR="00253FF0" w:rsidRPr="00F43F8C">
              <w:rPr>
                <w:szCs w:val="22"/>
              </w:rPr>
              <w:t>fl</w:t>
            </w:r>
            <w:proofErr w:type="spellEnd"/>
            <w:r w:rsidRPr="00F43F8C">
              <w:rPr>
                <w:szCs w:val="22"/>
              </w:rPr>
              <w:t>: +45 4516 7000</w:t>
            </w:r>
          </w:p>
        </w:tc>
        <w:tc>
          <w:tcPr>
            <w:tcW w:w="4678" w:type="dxa"/>
          </w:tcPr>
          <w:p w14:paraId="2B4735BF" w14:textId="77777777" w:rsidR="00A14B9B" w:rsidRPr="00940AD8" w:rsidRDefault="00BB5EF0" w:rsidP="00A14B9B">
            <w:pPr>
              <w:spacing w:line="240" w:lineRule="auto"/>
              <w:rPr>
                <w:b/>
                <w:szCs w:val="22"/>
                <w:lang w:val="pl-PL"/>
              </w:rPr>
            </w:pPr>
            <w:r w:rsidRPr="00940AD8">
              <w:rPr>
                <w:b/>
                <w:szCs w:val="22"/>
                <w:lang w:val="pl-PL"/>
              </w:rPr>
              <w:t>Malta</w:t>
            </w:r>
          </w:p>
          <w:p w14:paraId="3F8C89B1" w14:textId="085E78A6" w:rsidR="00A14B9B" w:rsidRPr="00940AD8" w:rsidRDefault="00A14B9B" w:rsidP="00A14B9B">
            <w:pPr>
              <w:spacing w:line="240" w:lineRule="auto"/>
              <w:rPr>
                <w:b/>
                <w:szCs w:val="22"/>
                <w:lang w:val="pl-PL"/>
              </w:rPr>
            </w:pPr>
            <w:r w:rsidRPr="00940AD8">
              <w:rPr>
                <w:bCs/>
                <w:szCs w:val="22"/>
                <w:lang w:val="pl-PL"/>
              </w:rPr>
              <w:t xml:space="preserve">Sanofi </w:t>
            </w:r>
            <w:proofErr w:type="spellStart"/>
            <w:r w:rsidRPr="00940AD8">
              <w:rPr>
                <w:bCs/>
                <w:szCs w:val="22"/>
                <w:lang w:val="pl-PL"/>
              </w:rPr>
              <w:t>S.r.l</w:t>
            </w:r>
            <w:proofErr w:type="spellEnd"/>
            <w:r w:rsidRPr="00940AD8">
              <w:rPr>
                <w:bCs/>
                <w:szCs w:val="22"/>
                <w:lang w:val="pl-PL"/>
              </w:rPr>
              <w:t>.</w:t>
            </w:r>
          </w:p>
          <w:p w14:paraId="6D2D550C" w14:textId="0E0ECD44" w:rsidR="00A14B9B" w:rsidRPr="00940AD8" w:rsidRDefault="00A14B9B" w:rsidP="00A14B9B">
            <w:pPr>
              <w:spacing w:line="240" w:lineRule="auto"/>
              <w:rPr>
                <w:bCs/>
                <w:szCs w:val="22"/>
                <w:lang w:val="pl-PL"/>
              </w:rPr>
            </w:pPr>
            <w:r w:rsidRPr="00940AD8">
              <w:rPr>
                <w:bCs/>
                <w:szCs w:val="22"/>
                <w:lang w:val="pl-PL"/>
              </w:rPr>
              <w:t xml:space="preserve">Tel: </w:t>
            </w:r>
            <w:r w:rsidR="001C56E7" w:rsidRPr="008D41DB">
              <w:rPr>
                <w:bCs/>
                <w:noProof/>
                <w:szCs w:val="22"/>
              </w:rPr>
              <w:t>+39 02 39394275</w:t>
            </w:r>
          </w:p>
          <w:p w14:paraId="261AB803" w14:textId="7F8B1817" w:rsidR="009B6496" w:rsidRPr="00940AD8" w:rsidRDefault="009B6496" w:rsidP="00F02EB6">
            <w:pPr>
              <w:spacing w:line="240" w:lineRule="auto"/>
              <w:rPr>
                <w:szCs w:val="22"/>
                <w:lang w:val="pl-PL"/>
              </w:rPr>
            </w:pPr>
          </w:p>
        </w:tc>
      </w:tr>
      <w:tr w:rsidR="006F460B" w:rsidRPr="00940AD8" w14:paraId="5DAAC82C" w14:textId="77777777" w:rsidTr="00320203">
        <w:trPr>
          <w:gridBefore w:val="1"/>
          <w:wBefore w:w="34" w:type="dxa"/>
        </w:trPr>
        <w:tc>
          <w:tcPr>
            <w:tcW w:w="4644" w:type="dxa"/>
          </w:tcPr>
          <w:p w14:paraId="51FAB458" w14:textId="37B75367" w:rsidR="009B6496" w:rsidRPr="00F43F8C" w:rsidRDefault="009B6496" w:rsidP="00F02EB6">
            <w:pPr>
              <w:spacing w:line="240" w:lineRule="auto"/>
              <w:rPr>
                <w:b/>
                <w:szCs w:val="22"/>
              </w:rPr>
            </w:pPr>
            <w:r w:rsidRPr="00F43F8C">
              <w:rPr>
                <w:b/>
                <w:szCs w:val="22"/>
              </w:rPr>
              <w:t>Deutschland</w:t>
            </w:r>
          </w:p>
          <w:p w14:paraId="3433FEC2" w14:textId="77777777" w:rsidR="00A14B9B" w:rsidRPr="00F43F8C" w:rsidRDefault="00A14B9B" w:rsidP="00A14B9B">
            <w:pPr>
              <w:spacing w:line="240" w:lineRule="auto"/>
              <w:rPr>
                <w:szCs w:val="22"/>
              </w:rPr>
            </w:pPr>
            <w:r w:rsidRPr="00F43F8C">
              <w:rPr>
                <w:szCs w:val="22"/>
              </w:rPr>
              <w:t>Sanofi-Aventis Deutschland GmbH</w:t>
            </w:r>
          </w:p>
          <w:p w14:paraId="49C12A39" w14:textId="77777777" w:rsidR="00A14B9B" w:rsidRPr="00F43F8C" w:rsidRDefault="00A14B9B" w:rsidP="00A14B9B">
            <w:pPr>
              <w:spacing w:line="240" w:lineRule="auto"/>
              <w:rPr>
                <w:szCs w:val="22"/>
              </w:rPr>
            </w:pPr>
            <w:r w:rsidRPr="00F43F8C">
              <w:rPr>
                <w:szCs w:val="22"/>
              </w:rPr>
              <w:t>Tel.: 0800 54 54 010</w:t>
            </w:r>
          </w:p>
          <w:p w14:paraId="0F076CBD" w14:textId="127DAD11" w:rsidR="00A14B9B" w:rsidRPr="00940AD8" w:rsidRDefault="00A14B9B" w:rsidP="00A14B9B">
            <w:pPr>
              <w:spacing w:line="240" w:lineRule="auto"/>
              <w:rPr>
                <w:szCs w:val="22"/>
                <w:lang w:val="pl-PL"/>
              </w:rPr>
            </w:pPr>
            <w:r w:rsidRPr="00940AD8">
              <w:rPr>
                <w:szCs w:val="22"/>
                <w:lang w:val="pl-PL"/>
              </w:rPr>
              <w:t xml:space="preserve">Tel. </w:t>
            </w:r>
            <w:proofErr w:type="spellStart"/>
            <w:r w:rsidRPr="00940AD8">
              <w:rPr>
                <w:szCs w:val="22"/>
                <w:lang w:val="pl-PL"/>
              </w:rPr>
              <w:t>aus</w:t>
            </w:r>
            <w:proofErr w:type="spellEnd"/>
            <w:r w:rsidRPr="00940AD8">
              <w:rPr>
                <w:szCs w:val="22"/>
                <w:lang w:val="pl-PL"/>
              </w:rPr>
              <w:t xml:space="preserve"> </w:t>
            </w:r>
            <w:proofErr w:type="spellStart"/>
            <w:r w:rsidRPr="00940AD8">
              <w:rPr>
                <w:szCs w:val="22"/>
                <w:lang w:val="pl-PL"/>
              </w:rPr>
              <w:t>dem</w:t>
            </w:r>
            <w:proofErr w:type="spellEnd"/>
            <w:r w:rsidRPr="00940AD8">
              <w:rPr>
                <w:szCs w:val="22"/>
                <w:lang w:val="pl-PL"/>
              </w:rPr>
              <w:t xml:space="preserve"> </w:t>
            </w:r>
            <w:proofErr w:type="spellStart"/>
            <w:r w:rsidRPr="00940AD8">
              <w:rPr>
                <w:szCs w:val="22"/>
                <w:lang w:val="pl-PL"/>
              </w:rPr>
              <w:t>Ausland</w:t>
            </w:r>
            <w:proofErr w:type="spellEnd"/>
            <w:r w:rsidRPr="00940AD8">
              <w:rPr>
                <w:szCs w:val="22"/>
                <w:lang w:val="pl-PL"/>
              </w:rPr>
              <w:t>: +49 69 305 21 130</w:t>
            </w:r>
          </w:p>
          <w:p w14:paraId="22AD8476" w14:textId="77777777" w:rsidR="009B6496" w:rsidRPr="00940AD8" w:rsidRDefault="009B6496" w:rsidP="00D822EC">
            <w:pPr>
              <w:tabs>
                <w:tab w:val="left" w:pos="-720"/>
              </w:tabs>
              <w:suppressAutoHyphens/>
              <w:spacing w:line="240" w:lineRule="auto"/>
              <w:rPr>
                <w:szCs w:val="22"/>
                <w:lang w:val="pl-PL"/>
              </w:rPr>
            </w:pPr>
          </w:p>
        </w:tc>
        <w:tc>
          <w:tcPr>
            <w:tcW w:w="4678" w:type="dxa"/>
          </w:tcPr>
          <w:p w14:paraId="75BF76B6" w14:textId="3E6D3349" w:rsidR="00BB5EF0" w:rsidRPr="00F43F8C" w:rsidRDefault="00BB5EF0" w:rsidP="00F02EB6">
            <w:pPr>
              <w:tabs>
                <w:tab w:val="left" w:pos="-720"/>
              </w:tabs>
              <w:suppressAutoHyphens/>
              <w:spacing w:line="240" w:lineRule="auto"/>
              <w:rPr>
                <w:b/>
                <w:szCs w:val="22"/>
              </w:rPr>
            </w:pPr>
            <w:r w:rsidRPr="00F43F8C">
              <w:rPr>
                <w:b/>
                <w:szCs w:val="22"/>
              </w:rPr>
              <w:t>Nederland</w:t>
            </w:r>
          </w:p>
          <w:p w14:paraId="2CB28E12" w14:textId="68E573CE" w:rsidR="00A14B9B" w:rsidRPr="00F43F8C" w:rsidRDefault="00A14B9B" w:rsidP="00A14B9B">
            <w:pPr>
              <w:tabs>
                <w:tab w:val="left" w:pos="-720"/>
              </w:tabs>
              <w:suppressAutoHyphens/>
              <w:spacing w:line="240" w:lineRule="auto"/>
              <w:rPr>
                <w:szCs w:val="22"/>
              </w:rPr>
            </w:pPr>
            <w:r w:rsidRPr="00F43F8C">
              <w:rPr>
                <w:szCs w:val="22"/>
              </w:rPr>
              <w:t xml:space="preserve"> </w:t>
            </w:r>
            <w:r w:rsidR="001C56E7">
              <w:rPr>
                <w:szCs w:val="22"/>
              </w:rPr>
              <w:t xml:space="preserve">Sanofi </w:t>
            </w:r>
            <w:r w:rsidRPr="00F43F8C">
              <w:rPr>
                <w:szCs w:val="22"/>
              </w:rPr>
              <w:t>B.V.</w:t>
            </w:r>
          </w:p>
          <w:p w14:paraId="7E554FDB" w14:textId="590102E8" w:rsidR="00A14B9B" w:rsidRPr="005F3414" w:rsidRDefault="00A14B9B" w:rsidP="00A14B9B">
            <w:pPr>
              <w:tabs>
                <w:tab w:val="left" w:pos="-720"/>
              </w:tabs>
              <w:suppressAutoHyphens/>
              <w:spacing w:line="240" w:lineRule="auto"/>
              <w:rPr>
                <w:szCs w:val="22"/>
                <w:lang w:val="en-US"/>
              </w:rPr>
            </w:pPr>
            <w:r w:rsidRPr="005F3414">
              <w:rPr>
                <w:szCs w:val="22"/>
                <w:lang w:val="en-US"/>
              </w:rPr>
              <w:t>Tel: +31 20 245 4000</w:t>
            </w:r>
          </w:p>
          <w:p w14:paraId="1DE10C8A" w14:textId="6BAFF41E" w:rsidR="009B6496" w:rsidRPr="005F3414" w:rsidRDefault="009B6496" w:rsidP="00F02EB6">
            <w:pPr>
              <w:tabs>
                <w:tab w:val="left" w:pos="-720"/>
              </w:tabs>
              <w:suppressAutoHyphens/>
              <w:spacing w:line="240" w:lineRule="auto"/>
              <w:rPr>
                <w:szCs w:val="22"/>
                <w:lang w:val="en-US"/>
              </w:rPr>
            </w:pPr>
          </w:p>
        </w:tc>
      </w:tr>
      <w:tr w:rsidR="006F460B" w:rsidRPr="00940AD8" w14:paraId="1C9E3F11" w14:textId="77777777" w:rsidTr="00320203">
        <w:trPr>
          <w:gridBefore w:val="1"/>
          <w:wBefore w:w="34" w:type="dxa"/>
        </w:trPr>
        <w:tc>
          <w:tcPr>
            <w:tcW w:w="4644" w:type="dxa"/>
          </w:tcPr>
          <w:p w14:paraId="7BCE377E" w14:textId="4AE989BB" w:rsidR="009B6496" w:rsidRPr="00F43F8C" w:rsidRDefault="009B6496" w:rsidP="00F02EB6">
            <w:pPr>
              <w:tabs>
                <w:tab w:val="left" w:pos="-720"/>
              </w:tabs>
              <w:suppressAutoHyphens/>
              <w:spacing w:line="240" w:lineRule="auto"/>
              <w:rPr>
                <w:b/>
                <w:bCs/>
                <w:szCs w:val="22"/>
              </w:rPr>
            </w:pPr>
            <w:proofErr w:type="spellStart"/>
            <w:r w:rsidRPr="00F43F8C">
              <w:rPr>
                <w:b/>
                <w:bCs/>
                <w:szCs w:val="22"/>
              </w:rPr>
              <w:t>Eesti</w:t>
            </w:r>
            <w:proofErr w:type="spellEnd"/>
          </w:p>
          <w:p w14:paraId="7687CD19" w14:textId="77777777" w:rsidR="00A14B9B" w:rsidRPr="00F43F8C" w:rsidRDefault="00A14B9B" w:rsidP="00A14B9B">
            <w:pPr>
              <w:tabs>
                <w:tab w:val="left" w:pos="-720"/>
              </w:tabs>
              <w:suppressAutoHyphens/>
              <w:spacing w:line="240" w:lineRule="auto"/>
              <w:rPr>
                <w:szCs w:val="22"/>
              </w:rPr>
            </w:pPr>
            <w:proofErr w:type="spellStart"/>
            <w:r w:rsidRPr="00F43F8C">
              <w:rPr>
                <w:szCs w:val="22"/>
              </w:rPr>
              <w:t>Swixx</w:t>
            </w:r>
            <w:proofErr w:type="spellEnd"/>
            <w:r w:rsidRPr="00F43F8C">
              <w:rPr>
                <w:szCs w:val="22"/>
              </w:rPr>
              <w:t xml:space="preserve"> Biopharma OÜ </w:t>
            </w:r>
          </w:p>
          <w:p w14:paraId="7C5595A2" w14:textId="52D42866" w:rsidR="00A14B9B" w:rsidRPr="00F43F8C" w:rsidRDefault="00A14B9B" w:rsidP="00A14B9B">
            <w:pPr>
              <w:tabs>
                <w:tab w:val="left" w:pos="-720"/>
              </w:tabs>
              <w:suppressAutoHyphens/>
              <w:spacing w:line="240" w:lineRule="auto"/>
              <w:rPr>
                <w:szCs w:val="22"/>
              </w:rPr>
            </w:pPr>
            <w:r w:rsidRPr="00F43F8C">
              <w:rPr>
                <w:szCs w:val="22"/>
              </w:rPr>
              <w:t>Tel: +372 640 10 30</w:t>
            </w:r>
          </w:p>
          <w:p w14:paraId="37E8E9C1" w14:textId="77777777" w:rsidR="009B6496" w:rsidRPr="00F43F8C" w:rsidRDefault="009B6496" w:rsidP="00D822EC">
            <w:pPr>
              <w:tabs>
                <w:tab w:val="left" w:pos="-720"/>
              </w:tabs>
              <w:suppressAutoHyphens/>
              <w:spacing w:line="240" w:lineRule="auto"/>
              <w:rPr>
                <w:szCs w:val="22"/>
              </w:rPr>
            </w:pPr>
          </w:p>
        </w:tc>
        <w:tc>
          <w:tcPr>
            <w:tcW w:w="4678" w:type="dxa"/>
          </w:tcPr>
          <w:p w14:paraId="7D5C6C26" w14:textId="2859803F" w:rsidR="00BB5EF0" w:rsidRPr="00F43F8C" w:rsidRDefault="00BB5EF0" w:rsidP="00F02EB6">
            <w:pPr>
              <w:spacing w:line="240" w:lineRule="auto"/>
              <w:rPr>
                <w:b/>
                <w:szCs w:val="22"/>
              </w:rPr>
            </w:pPr>
            <w:r w:rsidRPr="00F43F8C">
              <w:rPr>
                <w:b/>
                <w:szCs w:val="22"/>
              </w:rPr>
              <w:t>Norge</w:t>
            </w:r>
          </w:p>
          <w:p w14:paraId="69CE6D11" w14:textId="77777777" w:rsidR="00A14B9B" w:rsidRPr="00F43F8C" w:rsidRDefault="00A14B9B" w:rsidP="00A14B9B">
            <w:pPr>
              <w:spacing w:line="240" w:lineRule="auto"/>
              <w:rPr>
                <w:szCs w:val="22"/>
              </w:rPr>
            </w:pPr>
            <w:proofErr w:type="spellStart"/>
            <w:r w:rsidRPr="00F43F8C">
              <w:rPr>
                <w:szCs w:val="22"/>
              </w:rPr>
              <w:t>Sanofi-aventis</w:t>
            </w:r>
            <w:proofErr w:type="spellEnd"/>
            <w:r w:rsidRPr="00F43F8C">
              <w:rPr>
                <w:szCs w:val="22"/>
              </w:rPr>
              <w:t xml:space="preserve"> Norge AS</w:t>
            </w:r>
          </w:p>
          <w:p w14:paraId="0C99CB8E" w14:textId="00D11F31" w:rsidR="00A14B9B" w:rsidRPr="00F43F8C" w:rsidRDefault="00A14B9B" w:rsidP="00A14B9B">
            <w:pPr>
              <w:spacing w:line="240" w:lineRule="auto"/>
              <w:rPr>
                <w:szCs w:val="22"/>
              </w:rPr>
            </w:pPr>
            <w:proofErr w:type="spellStart"/>
            <w:r w:rsidRPr="00F43F8C">
              <w:rPr>
                <w:szCs w:val="22"/>
              </w:rPr>
              <w:t>T</w:t>
            </w:r>
            <w:r w:rsidR="00253FF0" w:rsidRPr="00F43F8C">
              <w:rPr>
                <w:szCs w:val="22"/>
              </w:rPr>
              <w:t>f</w:t>
            </w:r>
            <w:r w:rsidRPr="00F43F8C">
              <w:rPr>
                <w:szCs w:val="22"/>
              </w:rPr>
              <w:t>l</w:t>
            </w:r>
            <w:proofErr w:type="spellEnd"/>
            <w:r w:rsidRPr="00F43F8C">
              <w:rPr>
                <w:szCs w:val="22"/>
              </w:rPr>
              <w:t>: + 47 67 10 71 00</w:t>
            </w:r>
          </w:p>
          <w:p w14:paraId="7D50B78B" w14:textId="6A83B685" w:rsidR="009B6496" w:rsidRPr="00F43F8C" w:rsidRDefault="009B6496" w:rsidP="00F02EB6">
            <w:pPr>
              <w:spacing w:line="240" w:lineRule="auto"/>
              <w:rPr>
                <w:szCs w:val="22"/>
              </w:rPr>
            </w:pPr>
          </w:p>
        </w:tc>
      </w:tr>
      <w:tr w:rsidR="006F460B" w:rsidRPr="00940AD8" w14:paraId="571C56E3" w14:textId="77777777" w:rsidTr="00320203">
        <w:trPr>
          <w:gridBefore w:val="1"/>
          <w:wBefore w:w="34" w:type="dxa"/>
        </w:trPr>
        <w:tc>
          <w:tcPr>
            <w:tcW w:w="4644" w:type="dxa"/>
          </w:tcPr>
          <w:p w14:paraId="7DE6347B" w14:textId="697389F5" w:rsidR="009B6496" w:rsidRPr="00F43F8C" w:rsidRDefault="009B6496" w:rsidP="00F02EB6">
            <w:pPr>
              <w:spacing w:line="240" w:lineRule="auto"/>
              <w:rPr>
                <w:b/>
                <w:szCs w:val="22"/>
              </w:rPr>
            </w:pPr>
            <w:proofErr w:type="spellStart"/>
            <w:r w:rsidRPr="00940AD8">
              <w:rPr>
                <w:b/>
                <w:szCs w:val="22"/>
                <w:lang w:val="pl-PL"/>
              </w:rPr>
              <w:t>Ελλάδ</w:t>
            </w:r>
            <w:proofErr w:type="spellEnd"/>
            <w:r w:rsidRPr="00940AD8">
              <w:rPr>
                <w:b/>
                <w:szCs w:val="22"/>
                <w:lang w:val="pl-PL"/>
              </w:rPr>
              <w:t>α</w:t>
            </w:r>
          </w:p>
          <w:p w14:paraId="29CFC874" w14:textId="77777777" w:rsidR="00A14B9B" w:rsidRPr="00F43F8C" w:rsidRDefault="00A14B9B" w:rsidP="00A14B9B">
            <w:pPr>
              <w:spacing w:line="240" w:lineRule="auto"/>
              <w:rPr>
                <w:szCs w:val="22"/>
              </w:rPr>
            </w:pPr>
            <w:r w:rsidRPr="00940AD8">
              <w:rPr>
                <w:szCs w:val="22"/>
                <w:lang w:val="pl-PL"/>
              </w:rPr>
              <w:t>ΒΙΑΝΕΞ</w:t>
            </w:r>
            <w:r w:rsidRPr="00F43F8C">
              <w:rPr>
                <w:szCs w:val="22"/>
              </w:rPr>
              <w:t xml:space="preserve"> </w:t>
            </w:r>
            <w:r w:rsidRPr="00940AD8">
              <w:rPr>
                <w:szCs w:val="22"/>
                <w:lang w:val="pl-PL"/>
              </w:rPr>
              <w:t>Α</w:t>
            </w:r>
            <w:r w:rsidRPr="00F43F8C">
              <w:rPr>
                <w:szCs w:val="22"/>
              </w:rPr>
              <w:t>.</w:t>
            </w:r>
            <w:r w:rsidRPr="00940AD8">
              <w:rPr>
                <w:szCs w:val="22"/>
                <w:lang w:val="pl-PL"/>
              </w:rPr>
              <w:t>Ε</w:t>
            </w:r>
            <w:r w:rsidRPr="00F43F8C">
              <w:rPr>
                <w:szCs w:val="22"/>
              </w:rPr>
              <w:t xml:space="preserve">. </w:t>
            </w:r>
          </w:p>
          <w:p w14:paraId="3070E158" w14:textId="3A1BB6B1" w:rsidR="009B6496" w:rsidRPr="00F43F8C" w:rsidRDefault="00A14B9B" w:rsidP="00C441B6">
            <w:pPr>
              <w:spacing w:line="240" w:lineRule="auto"/>
              <w:rPr>
                <w:szCs w:val="22"/>
              </w:rPr>
            </w:pPr>
            <w:proofErr w:type="spellStart"/>
            <w:r w:rsidRPr="00940AD8">
              <w:rPr>
                <w:szCs w:val="22"/>
                <w:lang w:val="pl-PL"/>
              </w:rPr>
              <w:t>Τηλ</w:t>
            </w:r>
            <w:proofErr w:type="spellEnd"/>
            <w:r w:rsidRPr="00F43F8C">
              <w:rPr>
                <w:szCs w:val="22"/>
              </w:rPr>
              <w:t>: +30.210.8009111</w:t>
            </w:r>
          </w:p>
          <w:p w14:paraId="7581BF50" w14:textId="77777777" w:rsidR="009B6496" w:rsidRPr="00F43F8C" w:rsidRDefault="009B6496" w:rsidP="00F02EB6">
            <w:pPr>
              <w:tabs>
                <w:tab w:val="left" w:pos="-720"/>
              </w:tabs>
              <w:suppressAutoHyphens/>
              <w:spacing w:line="240" w:lineRule="auto"/>
              <w:rPr>
                <w:szCs w:val="22"/>
              </w:rPr>
            </w:pPr>
          </w:p>
        </w:tc>
        <w:tc>
          <w:tcPr>
            <w:tcW w:w="4678" w:type="dxa"/>
          </w:tcPr>
          <w:p w14:paraId="0D9551CF" w14:textId="55911ECD" w:rsidR="00BB5EF0" w:rsidRPr="00F43F8C" w:rsidRDefault="00BB5EF0" w:rsidP="00F02EB6">
            <w:pPr>
              <w:tabs>
                <w:tab w:val="left" w:pos="-720"/>
              </w:tabs>
              <w:suppressAutoHyphens/>
              <w:spacing w:line="240" w:lineRule="auto"/>
              <w:rPr>
                <w:b/>
                <w:szCs w:val="22"/>
              </w:rPr>
            </w:pPr>
            <w:proofErr w:type="spellStart"/>
            <w:r w:rsidRPr="00F43F8C">
              <w:rPr>
                <w:b/>
                <w:szCs w:val="22"/>
              </w:rPr>
              <w:t>Österreich</w:t>
            </w:r>
            <w:proofErr w:type="spellEnd"/>
          </w:p>
          <w:p w14:paraId="2B205E31" w14:textId="77777777" w:rsidR="00A14B9B" w:rsidRPr="00F43F8C" w:rsidRDefault="00A14B9B" w:rsidP="00A14B9B">
            <w:pPr>
              <w:tabs>
                <w:tab w:val="left" w:pos="-720"/>
              </w:tabs>
              <w:suppressAutoHyphens/>
              <w:spacing w:line="240" w:lineRule="auto"/>
              <w:rPr>
                <w:szCs w:val="22"/>
              </w:rPr>
            </w:pPr>
            <w:r w:rsidRPr="00F43F8C">
              <w:rPr>
                <w:szCs w:val="22"/>
              </w:rPr>
              <w:t>Sanofi-Aventis GmbH</w:t>
            </w:r>
          </w:p>
          <w:p w14:paraId="4DB941C1" w14:textId="5724B34F" w:rsidR="009B6496" w:rsidRPr="00F43F8C" w:rsidRDefault="00A14B9B" w:rsidP="00F02EB6">
            <w:pPr>
              <w:tabs>
                <w:tab w:val="left" w:pos="-720"/>
              </w:tabs>
              <w:suppressAutoHyphens/>
              <w:spacing w:line="240" w:lineRule="auto"/>
              <w:rPr>
                <w:szCs w:val="22"/>
              </w:rPr>
            </w:pPr>
            <w:r w:rsidRPr="00F43F8C">
              <w:rPr>
                <w:szCs w:val="22"/>
              </w:rPr>
              <w:t>Tel: +43 1 80</w:t>
            </w:r>
            <w:r w:rsidR="00291896" w:rsidRPr="00F43F8C">
              <w:rPr>
                <w:szCs w:val="22"/>
              </w:rPr>
              <w:t> </w:t>
            </w:r>
            <w:r w:rsidRPr="00F43F8C">
              <w:rPr>
                <w:szCs w:val="22"/>
              </w:rPr>
              <w:t>185-0</w:t>
            </w:r>
          </w:p>
        </w:tc>
      </w:tr>
      <w:tr w:rsidR="006F460B" w:rsidRPr="00940AD8" w14:paraId="638A8DEA" w14:textId="77777777" w:rsidTr="00320203">
        <w:tc>
          <w:tcPr>
            <w:tcW w:w="4678" w:type="dxa"/>
            <w:gridSpan w:val="2"/>
          </w:tcPr>
          <w:p w14:paraId="753E3122" w14:textId="33BAAD4D" w:rsidR="009B6496" w:rsidRPr="00F43F8C" w:rsidRDefault="009B6496" w:rsidP="00F02EB6">
            <w:pPr>
              <w:tabs>
                <w:tab w:val="left" w:pos="-720"/>
                <w:tab w:val="left" w:pos="4536"/>
              </w:tabs>
              <w:suppressAutoHyphens/>
              <w:spacing w:line="240" w:lineRule="auto"/>
              <w:rPr>
                <w:b/>
                <w:szCs w:val="22"/>
              </w:rPr>
            </w:pPr>
            <w:proofErr w:type="spellStart"/>
            <w:r w:rsidRPr="00F43F8C">
              <w:rPr>
                <w:b/>
                <w:szCs w:val="22"/>
              </w:rPr>
              <w:lastRenderedPageBreak/>
              <w:t>España</w:t>
            </w:r>
            <w:proofErr w:type="spellEnd"/>
          </w:p>
          <w:p w14:paraId="1183C614" w14:textId="77777777" w:rsidR="00A14B9B" w:rsidRPr="00F43F8C" w:rsidRDefault="00A14B9B" w:rsidP="00A14B9B">
            <w:pPr>
              <w:rPr>
                <w:szCs w:val="22"/>
                <w:lang w:eastAsia="fr-FR"/>
              </w:rPr>
            </w:pPr>
            <w:proofErr w:type="spellStart"/>
            <w:r w:rsidRPr="00F43F8C">
              <w:rPr>
                <w:szCs w:val="22"/>
                <w:lang w:eastAsia="fr-FR"/>
              </w:rPr>
              <w:t>sanofi-aventis</w:t>
            </w:r>
            <w:proofErr w:type="spellEnd"/>
            <w:r w:rsidRPr="00F43F8C">
              <w:rPr>
                <w:szCs w:val="22"/>
                <w:lang w:eastAsia="fr-FR"/>
              </w:rPr>
              <w:t xml:space="preserve">, S.A. </w:t>
            </w:r>
          </w:p>
          <w:p w14:paraId="1B972C1B" w14:textId="07529E92" w:rsidR="00A14B9B" w:rsidRPr="00940AD8" w:rsidRDefault="00A14B9B" w:rsidP="00A14B9B">
            <w:pPr>
              <w:tabs>
                <w:tab w:val="left" w:pos="-720"/>
                <w:tab w:val="left" w:pos="4536"/>
              </w:tabs>
              <w:suppressAutoHyphens/>
              <w:spacing w:line="240" w:lineRule="auto"/>
              <w:rPr>
                <w:b/>
                <w:szCs w:val="22"/>
                <w:lang w:val="pl-PL"/>
              </w:rPr>
            </w:pPr>
            <w:r w:rsidRPr="00940AD8">
              <w:rPr>
                <w:szCs w:val="22"/>
                <w:lang w:val="pl-PL" w:eastAsia="fr-FR"/>
              </w:rPr>
              <w:t>Tel: +34 93 485 94 00</w:t>
            </w:r>
          </w:p>
          <w:p w14:paraId="1E3E2702" w14:textId="77777777" w:rsidR="009B6496" w:rsidRPr="00940AD8" w:rsidRDefault="009B6496" w:rsidP="00A14B9B">
            <w:pPr>
              <w:tabs>
                <w:tab w:val="left" w:pos="-720"/>
              </w:tabs>
              <w:suppressAutoHyphens/>
              <w:spacing w:line="240" w:lineRule="auto"/>
              <w:rPr>
                <w:szCs w:val="22"/>
                <w:lang w:val="pl-PL"/>
              </w:rPr>
            </w:pPr>
          </w:p>
        </w:tc>
        <w:tc>
          <w:tcPr>
            <w:tcW w:w="4678" w:type="dxa"/>
          </w:tcPr>
          <w:p w14:paraId="516B31CC" w14:textId="203694D0" w:rsidR="00BB5EF0" w:rsidRPr="00940AD8" w:rsidRDefault="00BB5EF0" w:rsidP="00F02EB6">
            <w:pPr>
              <w:tabs>
                <w:tab w:val="left" w:pos="-720"/>
              </w:tabs>
              <w:suppressAutoHyphens/>
              <w:spacing w:line="240" w:lineRule="auto"/>
              <w:rPr>
                <w:b/>
                <w:szCs w:val="22"/>
                <w:lang w:val="pl-PL"/>
              </w:rPr>
            </w:pPr>
            <w:r w:rsidRPr="00940AD8">
              <w:rPr>
                <w:b/>
                <w:szCs w:val="22"/>
                <w:lang w:val="pl-PL"/>
              </w:rPr>
              <w:t>Polska</w:t>
            </w:r>
          </w:p>
          <w:p w14:paraId="730747E5" w14:textId="57778742" w:rsidR="00A14B9B" w:rsidRPr="00940AD8" w:rsidRDefault="00A14B9B" w:rsidP="00A14B9B">
            <w:pPr>
              <w:tabs>
                <w:tab w:val="left" w:pos="-720"/>
              </w:tabs>
              <w:suppressAutoHyphens/>
              <w:spacing w:line="240" w:lineRule="auto"/>
              <w:rPr>
                <w:szCs w:val="22"/>
                <w:lang w:val="pl-PL"/>
              </w:rPr>
            </w:pPr>
            <w:r w:rsidRPr="00940AD8">
              <w:rPr>
                <w:szCs w:val="22"/>
                <w:lang w:val="pl-PL"/>
              </w:rPr>
              <w:t>Sanofi Sp. z o.o.</w:t>
            </w:r>
          </w:p>
          <w:p w14:paraId="68F7A6A2" w14:textId="795E1D97" w:rsidR="00A14B9B" w:rsidRPr="00940AD8" w:rsidRDefault="00A14B9B" w:rsidP="00A14B9B">
            <w:pPr>
              <w:tabs>
                <w:tab w:val="left" w:pos="-720"/>
              </w:tabs>
              <w:suppressAutoHyphens/>
              <w:spacing w:line="240" w:lineRule="auto"/>
              <w:rPr>
                <w:szCs w:val="22"/>
                <w:lang w:val="pl-PL"/>
              </w:rPr>
            </w:pPr>
            <w:r w:rsidRPr="00940AD8">
              <w:rPr>
                <w:szCs w:val="22"/>
                <w:lang w:val="pl-PL"/>
              </w:rPr>
              <w:t>Tel.: +48 22 280 00 00</w:t>
            </w:r>
          </w:p>
          <w:p w14:paraId="65CC23E9" w14:textId="6700F7F2" w:rsidR="009B6496" w:rsidRPr="00940AD8" w:rsidRDefault="009B6496" w:rsidP="00F02EB6">
            <w:pPr>
              <w:tabs>
                <w:tab w:val="left" w:pos="-720"/>
              </w:tabs>
              <w:suppressAutoHyphens/>
              <w:spacing w:line="240" w:lineRule="auto"/>
              <w:rPr>
                <w:szCs w:val="22"/>
                <w:lang w:val="pl-PL"/>
              </w:rPr>
            </w:pPr>
          </w:p>
        </w:tc>
      </w:tr>
      <w:tr w:rsidR="006F460B" w:rsidRPr="00940AD8" w14:paraId="18424A38" w14:textId="77777777" w:rsidTr="00320203">
        <w:tc>
          <w:tcPr>
            <w:tcW w:w="4678" w:type="dxa"/>
            <w:gridSpan w:val="2"/>
          </w:tcPr>
          <w:p w14:paraId="557335E7" w14:textId="0CB86458" w:rsidR="009B6496" w:rsidRPr="00F43F8C" w:rsidRDefault="009B6496" w:rsidP="00F02EB6">
            <w:pPr>
              <w:tabs>
                <w:tab w:val="left" w:pos="-720"/>
                <w:tab w:val="left" w:pos="4536"/>
              </w:tabs>
              <w:suppressAutoHyphens/>
              <w:spacing w:line="240" w:lineRule="auto"/>
              <w:rPr>
                <w:b/>
                <w:szCs w:val="22"/>
              </w:rPr>
            </w:pPr>
            <w:r w:rsidRPr="00F43F8C">
              <w:rPr>
                <w:b/>
                <w:szCs w:val="22"/>
              </w:rPr>
              <w:t>France</w:t>
            </w:r>
          </w:p>
          <w:p w14:paraId="212BA4AD" w14:textId="4FAEDDA4" w:rsidR="00506D16" w:rsidRPr="00272792" w:rsidRDefault="00506D16" w:rsidP="00506D16">
            <w:pPr>
              <w:tabs>
                <w:tab w:val="left" w:pos="-720"/>
                <w:tab w:val="left" w:pos="4536"/>
              </w:tabs>
              <w:suppressAutoHyphens/>
              <w:spacing w:line="240" w:lineRule="auto"/>
              <w:rPr>
                <w:bCs/>
                <w:noProof/>
                <w:szCs w:val="22"/>
                <w:lang w:val="fr-FR"/>
              </w:rPr>
            </w:pPr>
            <w:r w:rsidRPr="00272792">
              <w:rPr>
                <w:bCs/>
                <w:noProof/>
                <w:szCs w:val="22"/>
                <w:lang w:val="fr-FR"/>
              </w:rPr>
              <w:t>Sanofi</w:t>
            </w:r>
            <w:r>
              <w:rPr>
                <w:bCs/>
                <w:noProof/>
                <w:szCs w:val="22"/>
                <w:lang w:val="fr-FR"/>
              </w:rPr>
              <w:t xml:space="preserve"> Winthrop Industrie</w:t>
            </w:r>
          </w:p>
          <w:p w14:paraId="225945EF" w14:textId="77777777" w:rsidR="00506D16" w:rsidRPr="00272792" w:rsidRDefault="00506D16" w:rsidP="00506D16">
            <w:pPr>
              <w:tabs>
                <w:tab w:val="left" w:pos="-720"/>
                <w:tab w:val="left" w:pos="4536"/>
              </w:tabs>
              <w:suppressAutoHyphens/>
              <w:spacing w:line="240" w:lineRule="auto"/>
              <w:rPr>
                <w:bCs/>
                <w:noProof/>
                <w:szCs w:val="22"/>
                <w:lang w:val="fr-FR"/>
              </w:rPr>
            </w:pPr>
            <w:r w:rsidRPr="00272792">
              <w:rPr>
                <w:bCs/>
                <w:noProof/>
                <w:szCs w:val="22"/>
                <w:lang w:val="fr-FR"/>
              </w:rPr>
              <w:t>Tél: 0 800 222 555</w:t>
            </w:r>
          </w:p>
          <w:p w14:paraId="55DCA76E" w14:textId="14F2DA8B" w:rsidR="00506D16" w:rsidRPr="00000CC6" w:rsidRDefault="00506D16" w:rsidP="00506D16">
            <w:pPr>
              <w:tabs>
                <w:tab w:val="left" w:pos="-720"/>
                <w:tab w:val="left" w:pos="4536"/>
              </w:tabs>
              <w:suppressAutoHyphens/>
              <w:spacing w:line="240" w:lineRule="auto"/>
              <w:rPr>
                <w:bCs/>
                <w:noProof/>
                <w:szCs w:val="22"/>
              </w:rPr>
            </w:pPr>
            <w:r w:rsidRPr="00000CC6">
              <w:rPr>
                <w:bCs/>
                <w:noProof/>
                <w:szCs w:val="22"/>
              </w:rPr>
              <w:t>Appel depuis l’étranger : +33 1 57 63 23 23</w:t>
            </w:r>
          </w:p>
          <w:p w14:paraId="7B77BDA8" w14:textId="77777777" w:rsidR="009B6496" w:rsidRPr="00940AD8" w:rsidRDefault="009B6496" w:rsidP="00D822EC">
            <w:pPr>
              <w:spacing w:line="240" w:lineRule="auto"/>
              <w:rPr>
                <w:b/>
                <w:szCs w:val="22"/>
                <w:lang w:val="pl-PL"/>
              </w:rPr>
            </w:pPr>
          </w:p>
        </w:tc>
        <w:tc>
          <w:tcPr>
            <w:tcW w:w="4678" w:type="dxa"/>
          </w:tcPr>
          <w:p w14:paraId="3BB3DFAD" w14:textId="72C637F5" w:rsidR="00BB5EF0" w:rsidRPr="00F43F8C" w:rsidRDefault="00BB5EF0" w:rsidP="00F02EB6">
            <w:pPr>
              <w:tabs>
                <w:tab w:val="left" w:pos="-720"/>
              </w:tabs>
              <w:suppressAutoHyphens/>
              <w:spacing w:line="240" w:lineRule="auto"/>
              <w:rPr>
                <w:b/>
                <w:szCs w:val="22"/>
              </w:rPr>
            </w:pPr>
            <w:r w:rsidRPr="00F43F8C">
              <w:rPr>
                <w:b/>
                <w:szCs w:val="22"/>
              </w:rPr>
              <w:t>Portugal</w:t>
            </w:r>
          </w:p>
          <w:p w14:paraId="0F6E8DF2" w14:textId="77777777" w:rsidR="00A14B9B" w:rsidRPr="00F43F8C" w:rsidRDefault="00A14B9B" w:rsidP="00A14B9B">
            <w:pPr>
              <w:tabs>
                <w:tab w:val="left" w:pos="-720"/>
              </w:tabs>
              <w:suppressAutoHyphens/>
              <w:spacing w:line="240" w:lineRule="auto"/>
              <w:rPr>
                <w:szCs w:val="22"/>
              </w:rPr>
            </w:pPr>
            <w:r w:rsidRPr="00F43F8C">
              <w:rPr>
                <w:szCs w:val="22"/>
              </w:rPr>
              <w:t xml:space="preserve">Sanofi – </w:t>
            </w:r>
            <w:proofErr w:type="spellStart"/>
            <w:r w:rsidRPr="00F43F8C">
              <w:rPr>
                <w:szCs w:val="22"/>
              </w:rPr>
              <w:t>Produtos</w:t>
            </w:r>
            <w:proofErr w:type="spellEnd"/>
            <w:r w:rsidRPr="00F43F8C">
              <w:rPr>
                <w:szCs w:val="22"/>
              </w:rPr>
              <w:t xml:space="preserve"> </w:t>
            </w:r>
            <w:proofErr w:type="spellStart"/>
            <w:r w:rsidRPr="00F43F8C">
              <w:rPr>
                <w:szCs w:val="22"/>
              </w:rPr>
              <w:t>Farmacêuticos</w:t>
            </w:r>
            <w:proofErr w:type="spellEnd"/>
            <w:r w:rsidRPr="00F43F8C">
              <w:rPr>
                <w:szCs w:val="22"/>
              </w:rPr>
              <w:t xml:space="preserve">, </w:t>
            </w:r>
            <w:proofErr w:type="spellStart"/>
            <w:r w:rsidRPr="00F43F8C">
              <w:rPr>
                <w:szCs w:val="22"/>
              </w:rPr>
              <w:t>Lda</w:t>
            </w:r>
            <w:proofErr w:type="spellEnd"/>
            <w:r w:rsidRPr="00F43F8C">
              <w:rPr>
                <w:szCs w:val="22"/>
              </w:rPr>
              <w:t>.</w:t>
            </w:r>
          </w:p>
          <w:p w14:paraId="395D973C" w14:textId="1F483ACF" w:rsidR="00A14B9B" w:rsidRPr="00940AD8" w:rsidRDefault="00A14B9B" w:rsidP="00A14B9B">
            <w:pPr>
              <w:tabs>
                <w:tab w:val="left" w:pos="-720"/>
              </w:tabs>
              <w:suppressAutoHyphens/>
              <w:spacing w:line="240" w:lineRule="auto"/>
              <w:rPr>
                <w:szCs w:val="22"/>
                <w:lang w:val="pl-PL"/>
              </w:rPr>
            </w:pPr>
            <w:r w:rsidRPr="00940AD8">
              <w:rPr>
                <w:szCs w:val="22"/>
                <w:lang w:val="pl-PL"/>
              </w:rPr>
              <w:t>Tel: + 351 21 35 89 400</w:t>
            </w:r>
          </w:p>
          <w:p w14:paraId="35EB2048" w14:textId="73183869" w:rsidR="009B6496" w:rsidRPr="00940AD8" w:rsidRDefault="009B6496" w:rsidP="00F02EB6">
            <w:pPr>
              <w:tabs>
                <w:tab w:val="left" w:pos="-720"/>
              </w:tabs>
              <w:suppressAutoHyphens/>
              <w:spacing w:line="240" w:lineRule="auto"/>
              <w:rPr>
                <w:szCs w:val="22"/>
                <w:lang w:val="pl-PL"/>
              </w:rPr>
            </w:pPr>
          </w:p>
        </w:tc>
      </w:tr>
      <w:tr w:rsidR="006F460B" w:rsidRPr="000A635B" w14:paraId="620474BC" w14:textId="77777777" w:rsidTr="00320203">
        <w:tc>
          <w:tcPr>
            <w:tcW w:w="4678" w:type="dxa"/>
            <w:gridSpan w:val="2"/>
          </w:tcPr>
          <w:p w14:paraId="4225F493" w14:textId="6D18A6B5" w:rsidR="00905643" w:rsidRPr="00F43F8C" w:rsidRDefault="009B6496" w:rsidP="00F02EB6">
            <w:pPr>
              <w:spacing w:line="240" w:lineRule="auto"/>
              <w:rPr>
                <w:b/>
                <w:szCs w:val="22"/>
              </w:rPr>
            </w:pPr>
            <w:r w:rsidRPr="00F43F8C">
              <w:rPr>
                <w:szCs w:val="22"/>
              </w:rPr>
              <w:br w:type="page"/>
            </w:r>
            <w:r w:rsidR="00905643" w:rsidRPr="00F43F8C">
              <w:rPr>
                <w:b/>
                <w:szCs w:val="22"/>
              </w:rPr>
              <w:t>Hrvatska</w:t>
            </w:r>
          </w:p>
          <w:p w14:paraId="458A460C" w14:textId="77777777" w:rsidR="00A14B9B" w:rsidRPr="00F43F8C" w:rsidRDefault="00A14B9B" w:rsidP="00A14B9B">
            <w:pPr>
              <w:spacing w:line="240" w:lineRule="auto"/>
              <w:rPr>
                <w:szCs w:val="22"/>
              </w:rPr>
            </w:pPr>
            <w:proofErr w:type="spellStart"/>
            <w:r w:rsidRPr="00F43F8C">
              <w:rPr>
                <w:szCs w:val="22"/>
              </w:rPr>
              <w:t>Swixx</w:t>
            </w:r>
            <w:proofErr w:type="spellEnd"/>
            <w:r w:rsidRPr="00F43F8C">
              <w:rPr>
                <w:szCs w:val="22"/>
              </w:rPr>
              <w:t xml:space="preserve"> Biopharma d.o.o.</w:t>
            </w:r>
          </w:p>
          <w:p w14:paraId="65C05D18" w14:textId="6BB3F90D" w:rsidR="00A14B9B" w:rsidRPr="00940AD8" w:rsidRDefault="003E2DA7" w:rsidP="00A14B9B">
            <w:pPr>
              <w:spacing w:line="240" w:lineRule="auto"/>
              <w:rPr>
                <w:szCs w:val="22"/>
                <w:lang w:val="pl-PL"/>
              </w:rPr>
            </w:pPr>
            <w:r w:rsidRPr="00940AD8">
              <w:rPr>
                <w:szCs w:val="22"/>
                <w:lang w:val="pl-PL"/>
              </w:rPr>
              <w:t xml:space="preserve">Tel: </w:t>
            </w:r>
            <w:r w:rsidR="00A14B9B" w:rsidRPr="00940AD8">
              <w:rPr>
                <w:szCs w:val="22"/>
                <w:lang w:val="pl-PL"/>
              </w:rPr>
              <w:t>+385 1 2078 500</w:t>
            </w:r>
          </w:p>
          <w:p w14:paraId="76CDE00D" w14:textId="77777777" w:rsidR="009B6496" w:rsidRPr="00940AD8" w:rsidRDefault="009B6496" w:rsidP="003F2D69">
            <w:pPr>
              <w:spacing w:line="240" w:lineRule="auto"/>
              <w:rPr>
                <w:szCs w:val="22"/>
                <w:lang w:val="pl-PL"/>
              </w:rPr>
            </w:pPr>
          </w:p>
        </w:tc>
        <w:tc>
          <w:tcPr>
            <w:tcW w:w="4678" w:type="dxa"/>
          </w:tcPr>
          <w:p w14:paraId="53194D4E" w14:textId="69A8671D" w:rsidR="00BB5EF0" w:rsidRPr="00940AD8" w:rsidRDefault="00BB5EF0" w:rsidP="00F02EB6">
            <w:pPr>
              <w:tabs>
                <w:tab w:val="left" w:pos="-720"/>
              </w:tabs>
              <w:suppressAutoHyphens/>
              <w:spacing w:line="240" w:lineRule="auto"/>
              <w:rPr>
                <w:b/>
                <w:szCs w:val="22"/>
                <w:lang w:val="pl-PL"/>
              </w:rPr>
            </w:pPr>
            <w:proofErr w:type="spellStart"/>
            <w:r w:rsidRPr="00940AD8">
              <w:rPr>
                <w:b/>
                <w:szCs w:val="22"/>
                <w:lang w:val="pl-PL"/>
              </w:rPr>
              <w:t>România</w:t>
            </w:r>
            <w:proofErr w:type="spellEnd"/>
          </w:p>
          <w:p w14:paraId="1C11492A" w14:textId="77777777" w:rsidR="00A14B9B" w:rsidRPr="00940AD8" w:rsidRDefault="00A14B9B" w:rsidP="00A14B9B">
            <w:pPr>
              <w:tabs>
                <w:tab w:val="left" w:pos="-720"/>
              </w:tabs>
              <w:suppressAutoHyphens/>
              <w:spacing w:line="240" w:lineRule="auto"/>
              <w:rPr>
                <w:bCs/>
                <w:szCs w:val="22"/>
                <w:lang w:val="pl-PL"/>
              </w:rPr>
            </w:pPr>
            <w:r w:rsidRPr="00940AD8">
              <w:rPr>
                <w:bCs/>
                <w:szCs w:val="22"/>
                <w:lang w:val="pl-PL"/>
              </w:rPr>
              <w:t>Sanofi Romania SRL</w:t>
            </w:r>
          </w:p>
          <w:p w14:paraId="22779E66" w14:textId="72664C0D" w:rsidR="00BB5EF0" w:rsidRPr="00940AD8" w:rsidRDefault="00A14B9B" w:rsidP="003F2D69">
            <w:pPr>
              <w:tabs>
                <w:tab w:val="left" w:pos="-720"/>
              </w:tabs>
              <w:suppressAutoHyphens/>
              <w:spacing w:line="240" w:lineRule="auto"/>
              <w:rPr>
                <w:bCs/>
                <w:szCs w:val="22"/>
                <w:lang w:val="pl-PL"/>
              </w:rPr>
            </w:pPr>
            <w:r w:rsidRPr="00940AD8">
              <w:rPr>
                <w:bCs/>
                <w:szCs w:val="22"/>
                <w:lang w:val="pl-PL"/>
              </w:rPr>
              <w:t>Tel: +40(21) 317 31 36</w:t>
            </w:r>
          </w:p>
        </w:tc>
      </w:tr>
      <w:tr w:rsidR="003F2D69" w:rsidRPr="00940AD8" w14:paraId="46A7F191" w14:textId="77777777" w:rsidTr="00320203">
        <w:tc>
          <w:tcPr>
            <w:tcW w:w="4678" w:type="dxa"/>
            <w:gridSpan w:val="2"/>
          </w:tcPr>
          <w:p w14:paraId="5691301F" w14:textId="77777777" w:rsidR="003F2D69" w:rsidRPr="00F43F8C" w:rsidRDefault="003F2D69" w:rsidP="003F2D69">
            <w:pPr>
              <w:spacing w:line="240" w:lineRule="auto"/>
              <w:rPr>
                <w:b/>
                <w:szCs w:val="22"/>
              </w:rPr>
            </w:pPr>
            <w:r w:rsidRPr="00F43F8C">
              <w:rPr>
                <w:b/>
                <w:szCs w:val="22"/>
              </w:rPr>
              <w:t>Ireland</w:t>
            </w:r>
          </w:p>
          <w:p w14:paraId="1AF00069" w14:textId="77777777" w:rsidR="003F2D69" w:rsidRPr="00F43F8C" w:rsidRDefault="003F2D69" w:rsidP="003F2D69">
            <w:pPr>
              <w:spacing w:line="240" w:lineRule="auto"/>
              <w:rPr>
                <w:szCs w:val="22"/>
              </w:rPr>
            </w:pPr>
            <w:proofErr w:type="spellStart"/>
            <w:r w:rsidRPr="00F43F8C">
              <w:rPr>
                <w:szCs w:val="22"/>
              </w:rPr>
              <w:t>sanofi-aventis</w:t>
            </w:r>
            <w:proofErr w:type="spellEnd"/>
            <w:r w:rsidRPr="00F43F8C">
              <w:rPr>
                <w:szCs w:val="22"/>
              </w:rPr>
              <w:t xml:space="preserve"> Ireland T/A SANOFI</w:t>
            </w:r>
          </w:p>
          <w:p w14:paraId="044C8C3F" w14:textId="77777777" w:rsidR="003F2D69" w:rsidRPr="00940AD8" w:rsidRDefault="003F2D69" w:rsidP="003F2D69">
            <w:pPr>
              <w:spacing w:line="240" w:lineRule="auto"/>
              <w:rPr>
                <w:szCs w:val="22"/>
                <w:lang w:val="pl-PL"/>
              </w:rPr>
            </w:pPr>
            <w:r w:rsidRPr="00940AD8">
              <w:rPr>
                <w:szCs w:val="22"/>
                <w:lang w:val="pl-PL"/>
              </w:rPr>
              <w:t>Tel: + 353 (0) 1 4035 600</w:t>
            </w:r>
          </w:p>
          <w:p w14:paraId="42C5F2AA" w14:textId="77777777" w:rsidR="003F2D69" w:rsidRPr="00940AD8" w:rsidRDefault="003F2D69" w:rsidP="00F02EB6">
            <w:pPr>
              <w:spacing w:line="240" w:lineRule="auto"/>
              <w:rPr>
                <w:b/>
                <w:szCs w:val="22"/>
                <w:lang w:val="pl-PL"/>
              </w:rPr>
            </w:pPr>
          </w:p>
        </w:tc>
        <w:tc>
          <w:tcPr>
            <w:tcW w:w="4678" w:type="dxa"/>
          </w:tcPr>
          <w:p w14:paraId="191E6524" w14:textId="77777777" w:rsidR="003F2D69" w:rsidRPr="00940AD8" w:rsidRDefault="003F2D69" w:rsidP="003F2D69">
            <w:pPr>
              <w:spacing w:line="240" w:lineRule="auto"/>
              <w:rPr>
                <w:b/>
                <w:szCs w:val="22"/>
                <w:lang w:val="pl-PL"/>
              </w:rPr>
            </w:pPr>
            <w:proofErr w:type="spellStart"/>
            <w:r w:rsidRPr="00940AD8">
              <w:rPr>
                <w:b/>
                <w:szCs w:val="22"/>
                <w:lang w:val="pl-PL"/>
              </w:rPr>
              <w:t>Slovenija</w:t>
            </w:r>
            <w:proofErr w:type="spellEnd"/>
          </w:p>
          <w:p w14:paraId="3E1AD000" w14:textId="77777777" w:rsidR="003F2D69" w:rsidRPr="00940AD8" w:rsidRDefault="003F2D69" w:rsidP="003F2D69">
            <w:pPr>
              <w:spacing w:line="240" w:lineRule="auto"/>
              <w:rPr>
                <w:szCs w:val="22"/>
                <w:lang w:val="pl-PL"/>
              </w:rPr>
            </w:pPr>
            <w:proofErr w:type="spellStart"/>
            <w:r w:rsidRPr="00940AD8">
              <w:rPr>
                <w:szCs w:val="22"/>
                <w:lang w:val="pl-PL"/>
              </w:rPr>
              <w:t>Swixx</w:t>
            </w:r>
            <w:proofErr w:type="spellEnd"/>
            <w:r w:rsidRPr="00940AD8">
              <w:rPr>
                <w:szCs w:val="22"/>
                <w:lang w:val="pl-PL"/>
              </w:rPr>
              <w:t xml:space="preserve"> </w:t>
            </w:r>
            <w:proofErr w:type="spellStart"/>
            <w:r w:rsidRPr="00940AD8">
              <w:rPr>
                <w:szCs w:val="22"/>
                <w:lang w:val="pl-PL"/>
              </w:rPr>
              <w:t>Biopharma</w:t>
            </w:r>
            <w:proofErr w:type="spellEnd"/>
            <w:r w:rsidRPr="00940AD8">
              <w:rPr>
                <w:szCs w:val="22"/>
                <w:lang w:val="pl-PL"/>
              </w:rPr>
              <w:t xml:space="preserve"> </w:t>
            </w:r>
            <w:proofErr w:type="spellStart"/>
            <w:r w:rsidRPr="00940AD8">
              <w:rPr>
                <w:szCs w:val="22"/>
                <w:lang w:val="pl-PL"/>
              </w:rPr>
              <w:t>d.o.o</w:t>
            </w:r>
            <w:proofErr w:type="spellEnd"/>
            <w:r w:rsidRPr="00940AD8">
              <w:rPr>
                <w:szCs w:val="22"/>
                <w:lang w:val="pl-PL"/>
              </w:rPr>
              <w:t xml:space="preserve"> </w:t>
            </w:r>
          </w:p>
          <w:p w14:paraId="25AA5323" w14:textId="77777777" w:rsidR="003F2D69" w:rsidRPr="00940AD8" w:rsidRDefault="003F2D69" w:rsidP="003F2D69">
            <w:pPr>
              <w:spacing w:line="240" w:lineRule="auto"/>
              <w:rPr>
                <w:szCs w:val="22"/>
                <w:lang w:val="pl-PL"/>
              </w:rPr>
            </w:pPr>
            <w:r w:rsidRPr="00940AD8">
              <w:rPr>
                <w:szCs w:val="22"/>
                <w:lang w:val="pl-PL"/>
              </w:rPr>
              <w:t>Tel: +386 1 235 51 00</w:t>
            </w:r>
          </w:p>
          <w:p w14:paraId="3EFB3834" w14:textId="77777777" w:rsidR="003F2D69" w:rsidRPr="00940AD8" w:rsidRDefault="003F2D69" w:rsidP="00F02EB6">
            <w:pPr>
              <w:tabs>
                <w:tab w:val="left" w:pos="-720"/>
              </w:tabs>
              <w:suppressAutoHyphens/>
              <w:spacing w:line="240" w:lineRule="auto"/>
              <w:rPr>
                <w:b/>
                <w:szCs w:val="22"/>
                <w:lang w:val="pl-PL"/>
              </w:rPr>
            </w:pPr>
          </w:p>
        </w:tc>
      </w:tr>
      <w:tr w:rsidR="006F460B" w:rsidRPr="00940AD8" w14:paraId="0DDE3E90" w14:textId="77777777" w:rsidTr="00320203">
        <w:tc>
          <w:tcPr>
            <w:tcW w:w="4678" w:type="dxa"/>
            <w:gridSpan w:val="2"/>
          </w:tcPr>
          <w:p w14:paraId="5FFF4DA6" w14:textId="468E303C" w:rsidR="009B6496" w:rsidRPr="00940AD8" w:rsidRDefault="009B6496" w:rsidP="004C3B4C">
            <w:pPr>
              <w:keepNext/>
              <w:spacing w:line="240" w:lineRule="auto"/>
              <w:rPr>
                <w:b/>
                <w:szCs w:val="22"/>
                <w:lang w:val="pl-PL"/>
              </w:rPr>
            </w:pPr>
            <w:proofErr w:type="spellStart"/>
            <w:r w:rsidRPr="00940AD8">
              <w:rPr>
                <w:b/>
                <w:szCs w:val="22"/>
                <w:lang w:val="pl-PL"/>
              </w:rPr>
              <w:t>Ísland</w:t>
            </w:r>
            <w:proofErr w:type="spellEnd"/>
          </w:p>
          <w:p w14:paraId="310DFDFF" w14:textId="77777777" w:rsidR="00A14B9B" w:rsidRPr="00940AD8" w:rsidRDefault="00A14B9B" w:rsidP="00A14B9B">
            <w:pPr>
              <w:spacing w:line="240" w:lineRule="auto"/>
              <w:rPr>
                <w:bCs/>
                <w:szCs w:val="22"/>
                <w:lang w:val="pl-PL"/>
              </w:rPr>
            </w:pPr>
            <w:proofErr w:type="spellStart"/>
            <w:r w:rsidRPr="00940AD8">
              <w:rPr>
                <w:bCs/>
                <w:szCs w:val="22"/>
                <w:lang w:val="pl-PL"/>
              </w:rPr>
              <w:t>Vistor</w:t>
            </w:r>
            <w:proofErr w:type="spellEnd"/>
          </w:p>
          <w:p w14:paraId="57DD42EA" w14:textId="169A8E37" w:rsidR="00A14B9B" w:rsidRPr="00940AD8" w:rsidRDefault="00EE65BD" w:rsidP="00A14B9B">
            <w:pPr>
              <w:spacing w:line="240" w:lineRule="auto"/>
              <w:rPr>
                <w:bCs/>
                <w:szCs w:val="22"/>
                <w:lang w:val="pl-PL"/>
              </w:rPr>
            </w:pPr>
            <w:proofErr w:type="spellStart"/>
            <w:r w:rsidRPr="00940AD8">
              <w:rPr>
                <w:bCs/>
                <w:szCs w:val="22"/>
                <w:lang w:val="pl-PL"/>
              </w:rPr>
              <w:t>Sími</w:t>
            </w:r>
            <w:proofErr w:type="spellEnd"/>
            <w:r w:rsidRPr="00940AD8">
              <w:rPr>
                <w:bCs/>
                <w:szCs w:val="22"/>
                <w:lang w:val="pl-PL"/>
              </w:rPr>
              <w:t>:</w:t>
            </w:r>
            <w:r w:rsidR="00A14B9B" w:rsidRPr="00940AD8">
              <w:rPr>
                <w:bCs/>
                <w:szCs w:val="22"/>
                <w:lang w:val="pl-PL"/>
              </w:rPr>
              <w:t xml:space="preserve"> +354 535 7000</w:t>
            </w:r>
          </w:p>
          <w:p w14:paraId="0A955EE1" w14:textId="77777777" w:rsidR="009B6496" w:rsidRPr="00940AD8" w:rsidRDefault="009B6496" w:rsidP="00D822EC">
            <w:pPr>
              <w:tabs>
                <w:tab w:val="left" w:pos="-720"/>
              </w:tabs>
              <w:suppressAutoHyphens/>
              <w:spacing w:line="240" w:lineRule="auto"/>
              <w:rPr>
                <w:szCs w:val="22"/>
                <w:lang w:val="pl-PL"/>
              </w:rPr>
            </w:pPr>
          </w:p>
        </w:tc>
        <w:tc>
          <w:tcPr>
            <w:tcW w:w="4678" w:type="dxa"/>
          </w:tcPr>
          <w:p w14:paraId="1F659CD5" w14:textId="44567E3B" w:rsidR="009B6496" w:rsidRPr="00940AD8" w:rsidRDefault="009B6496" w:rsidP="00F02EB6">
            <w:pPr>
              <w:tabs>
                <w:tab w:val="left" w:pos="-720"/>
              </w:tabs>
              <w:suppressAutoHyphens/>
              <w:spacing w:line="240" w:lineRule="auto"/>
              <w:rPr>
                <w:b/>
                <w:szCs w:val="22"/>
                <w:lang w:val="pl-PL"/>
              </w:rPr>
            </w:pPr>
            <w:proofErr w:type="spellStart"/>
            <w:r w:rsidRPr="00940AD8">
              <w:rPr>
                <w:b/>
                <w:szCs w:val="22"/>
                <w:lang w:val="pl-PL"/>
              </w:rPr>
              <w:t>Slovenská</w:t>
            </w:r>
            <w:proofErr w:type="spellEnd"/>
            <w:r w:rsidRPr="00940AD8">
              <w:rPr>
                <w:b/>
                <w:szCs w:val="22"/>
                <w:lang w:val="pl-PL"/>
              </w:rPr>
              <w:t xml:space="preserve"> republika</w:t>
            </w:r>
          </w:p>
          <w:p w14:paraId="1ED9F7E8" w14:textId="77777777" w:rsidR="00A14B9B" w:rsidRPr="00940AD8" w:rsidRDefault="00A14B9B" w:rsidP="00A14B9B">
            <w:pPr>
              <w:tabs>
                <w:tab w:val="left" w:pos="-720"/>
              </w:tabs>
              <w:suppressAutoHyphens/>
              <w:spacing w:line="240" w:lineRule="auto"/>
              <w:rPr>
                <w:bCs/>
                <w:szCs w:val="22"/>
                <w:lang w:val="pl-PL"/>
              </w:rPr>
            </w:pPr>
            <w:proofErr w:type="spellStart"/>
            <w:r w:rsidRPr="00940AD8">
              <w:rPr>
                <w:bCs/>
                <w:szCs w:val="22"/>
                <w:lang w:val="pl-PL"/>
              </w:rPr>
              <w:t>Swixx</w:t>
            </w:r>
            <w:proofErr w:type="spellEnd"/>
            <w:r w:rsidRPr="00940AD8">
              <w:rPr>
                <w:bCs/>
                <w:szCs w:val="22"/>
                <w:lang w:val="pl-PL"/>
              </w:rPr>
              <w:t xml:space="preserve"> </w:t>
            </w:r>
            <w:proofErr w:type="spellStart"/>
            <w:r w:rsidRPr="00940AD8">
              <w:rPr>
                <w:bCs/>
                <w:szCs w:val="22"/>
                <w:lang w:val="pl-PL"/>
              </w:rPr>
              <w:t>Biopharma</w:t>
            </w:r>
            <w:proofErr w:type="spellEnd"/>
            <w:r w:rsidRPr="00940AD8">
              <w:rPr>
                <w:bCs/>
                <w:szCs w:val="22"/>
                <w:lang w:val="pl-PL"/>
              </w:rPr>
              <w:t xml:space="preserve"> </w:t>
            </w:r>
            <w:proofErr w:type="spellStart"/>
            <w:r w:rsidRPr="00940AD8">
              <w:rPr>
                <w:bCs/>
                <w:szCs w:val="22"/>
                <w:lang w:val="pl-PL"/>
              </w:rPr>
              <w:t>s.r.o</w:t>
            </w:r>
            <w:proofErr w:type="spellEnd"/>
            <w:r w:rsidRPr="00940AD8">
              <w:rPr>
                <w:bCs/>
                <w:szCs w:val="22"/>
                <w:lang w:val="pl-PL"/>
              </w:rPr>
              <w:t>.</w:t>
            </w:r>
          </w:p>
          <w:p w14:paraId="4535733A" w14:textId="2B0840EC" w:rsidR="00A14B9B" w:rsidRPr="00940AD8" w:rsidRDefault="00A14B9B" w:rsidP="00A14B9B">
            <w:pPr>
              <w:tabs>
                <w:tab w:val="left" w:pos="-720"/>
              </w:tabs>
              <w:suppressAutoHyphens/>
              <w:spacing w:line="240" w:lineRule="auto"/>
              <w:rPr>
                <w:b/>
                <w:szCs w:val="22"/>
                <w:lang w:val="pl-PL"/>
              </w:rPr>
            </w:pPr>
            <w:r w:rsidRPr="00940AD8">
              <w:rPr>
                <w:bCs/>
                <w:szCs w:val="22"/>
                <w:lang w:val="pl-PL"/>
              </w:rPr>
              <w:t>Tel: +421 2 208 33 600</w:t>
            </w:r>
          </w:p>
          <w:p w14:paraId="05544B6D" w14:textId="6DB2C28B" w:rsidR="009B6496" w:rsidRPr="00940AD8" w:rsidRDefault="009B6496" w:rsidP="00F02EB6">
            <w:pPr>
              <w:tabs>
                <w:tab w:val="left" w:pos="-720"/>
              </w:tabs>
              <w:suppressAutoHyphens/>
              <w:spacing w:line="240" w:lineRule="auto"/>
              <w:rPr>
                <w:b/>
                <w:color w:val="008000"/>
                <w:szCs w:val="22"/>
                <w:lang w:val="pl-PL"/>
              </w:rPr>
            </w:pPr>
          </w:p>
        </w:tc>
      </w:tr>
      <w:tr w:rsidR="006F460B" w:rsidRPr="00940AD8" w14:paraId="20876392" w14:textId="77777777" w:rsidTr="00320203">
        <w:tc>
          <w:tcPr>
            <w:tcW w:w="4678" w:type="dxa"/>
            <w:gridSpan w:val="2"/>
          </w:tcPr>
          <w:p w14:paraId="2212C300" w14:textId="0A5E3892" w:rsidR="009B6496" w:rsidRPr="00940AD8" w:rsidRDefault="009B6496" w:rsidP="00F02EB6">
            <w:pPr>
              <w:spacing w:line="240" w:lineRule="auto"/>
              <w:rPr>
                <w:b/>
                <w:szCs w:val="22"/>
                <w:lang w:val="pl-PL"/>
              </w:rPr>
            </w:pPr>
            <w:r w:rsidRPr="00940AD8">
              <w:rPr>
                <w:b/>
                <w:szCs w:val="22"/>
                <w:lang w:val="pl-PL"/>
              </w:rPr>
              <w:t>Italia</w:t>
            </w:r>
          </w:p>
          <w:p w14:paraId="05E501F6" w14:textId="77777777" w:rsidR="00A14B9B" w:rsidRPr="00940AD8" w:rsidRDefault="00A14B9B" w:rsidP="00A14B9B">
            <w:pPr>
              <w:spacing w:line="240" w:lineRule="auto"/>
              <w:rPr>
                <w:szCs w:val="22"/>
                <w:lang w:val="pl-PL"/>
              </w:rPr>
            </w:pPr>
            <w:r w:rsidRPr="00940AD8">
              <w:rPr>
                <w:szCs w:val="22"/>
                <w:lang w:val="pl-PL"/>
              </w:rPr>
              <w:t xml:space="preserve">Sanofi </w:t>
            </w:r>
            <w:proofErr w:type="spellStart"/>
            <w:r w:rsidRPr="00940AD8">
              <w:rPr>
                <w:szCs w:val="22"/>
                <w:lang w:val="pl-PL"/>
              </w:rPr>
              <w:t>S.r.l</w:t>
            </w:r>
            <w:proofErr w:type="spellEnd"/>
            <w:r w:rsidRPr="00940AD8">
              <w:rPr>
                <w:szCs w:val="22"/>
                <w:lang w:val="pl-PL"/>
              </w:rPr>
              <w:t>.</w:t>
            </w:r>
          </w:p>
          <w:p w14:paraId="3D88F1AA" w14:textId="77777777" w:rsidR="00A14B9B" w:rsidRPr="00940AD8" w:rsidRDefault="00A14B9B" w:rsidP="00A14B9B">
            <w:pPr>
              <w:spacing w:line="240" w:lineRule="auto"/>
              <w:rPr>
                <w:szCs w:val="22"/>
                <w:lang w:val="pl-PL"/>
              </w:rPr>
            </w:pPr>
            <w:r w:rsidRPr="00940AD8">
              <w:rPr>
                <w:szCs w:val="22"/>
                <w:lang w:val="pl-PL"/>
              </w:rPr>
              <w:t xml:space="preserve">Tel: 800536389 </w:t>
            </w:r>
          </w:p>
          <w:p w14:paraId="09B29CBC" w14:textId="6C649ABB" w:rsidR="009B6496" w:rsidRPr="00940AD8" w:rsidRDefault="009B6496" w:rsidP="00A14B9B">
            <w:pPr>
              <w:spacing w:line="240" w:lineRule="auto"/>
              <w:rPr>
                <w:szCs w:val="22"/>
                <w:lang w:val="pl-PL"/>
              </w:rPr>
            </w:pPr>
          </w:p>
          <w:p w14:paraId="27AB2E90" w14:textId="27588352" w:rsidR="00DA3A20" w:rsidRPr="00940AD8" w:rsidRDefault="00DA3A20" w:rsidP="00A14B9B">
            <w:pPr>
              <w:spacing w:line="240" w:lineRule="auto"/>
              <w:rPr>
                <w:b/>
                <w:szCs w:val="22"/>
                <w:lang w:val="pl-PL"/>
              </w:rPr>
            </w:pPr>
          </w:p>
        </w:tc>
        <w:tc>
          <w:tcPr>
            <w:tcW w:w="4678" w:type="dxa"/>
          </w:tcPr>
          <w:p w14:paraId="6D260A99" w14:textId="0CA0B229" w:rsidR="009B6496" w:rsidRPr="00F43F8C" w:rsidRDefault="009B6496" w:rsidP="00F02EB6">
            <w:pPr>
              <w:tabs>
                <w:tab w:val="left" w:pos="-720"/>
                <w:tab w:val="left" w:pos="4536"/>
              </w:tabs>
              <w:suppressAutoHyphens/>
              <w:spacing w:line="240" w:lineRule="auto"/>
              <w:rPr>
                <w:b/>
                <w:szCs w:val="22"/>
              </w:rPr>
            </w:pPr>
            <w:r w:rsidRPr="00F43F8C">
              <w:rPr>
                <w:b/>
                <w:szCs w:val="22"/>
              </w:rPr>
              <w:t>Suomi/Finland</w:t>
            </w:r>
          </w:p>
          <w:p w14:paraId="504C89F6" w14:textId="77777777" w:rsidR="00A14B9B" w:rsidRPr="00F43F8C" w:rsidRDefault="00A14B9B" w:rsidP="00A14B9B">
            <w:pPr>
              <w:tabs>
                <w:tab w:val="left" w:pos="-720"/>
                <w:tab w:val="left" w:pos="4536"/>
              </w:tabs>
              <w:suppressAutoHyphens/>
              <w:spacing w:line="240" w:lineRule="auto"/>
              <w:rPr>
                <w:szCs w:val="22"/>
              </w:rPr>
            </w:pPr>
            <w:r w:rsidRPr="00F43F8C">
              <w:rPr>
                <w:szCs w:val="22"/>
              </w:rPr>
              <w:t>Sanofi Oy</w:t>
            </w:r>
          </w:p>
          <w:p w14:paraId="0BDF92EF" w14:textId="6E55C822" w:rsidR="00A14B9B" w:rsidRPr="00F43F8C" w:rsidRDefault="00EE65BD" w:rsidP="00A14B9B">
            <w:pPr>
              <w:tabs>
                <w:tab w:val="left" w:pos="-720"/>
                <w:tab w:val="left" w:pos="4536"/>
              </w:tabs>
              <w:suppressAutoHyphens/>
              <w:spacing w:line="240" w:lineRule="auto"/>
              <w:rPr>
                <w:szCs w:val="22"/>
              </w:rPr>
            </w:pPr>
            <w:r w:rsidRPr="00F43F8C">
              <w:rPr>
                <w:szCs w:val="22"/>
              </w:rPr>
              <w:t>Puh/</w:t>
            </w:r>
            <w:r w:rsidR="00A14B9B" w:rsidRPr="00F43F8C">
              <w:rPr>
                <w:szCs w:val="22"/>
              </w:rPr>
              <w:t>Tel: +358 (0) 201 200 300</w:t>
            </w:r>
          </w:p>
          <w:p w14:paraId="422F02B3" w14:textId="77777777" w:rsidR="009B6496" w:rsidRPr="00F43F8C" w:rsidRDefault="009B6496" w:rsidP="00D822EC">
            <w:pPr>
              <w:tabs>
                <w:tab w:val="left" w:pos="-720"/>
              </w:tabs>
              <w:suppressAutoHyphens/>
              <w:spacing w:line="240" w:lineRule="auto"/>
              <w:rPr>
                <w:szCs w:val="22"/>
              </w:rPr>
            </w:pPr>
          </w:p>
        </w:tc>
      </w:tr>
      <w:tr w:rsidR="006708D9" w:rsidRPr="00940AD8" w14:paraId="5DEE7E70" w14:textId="77777777" w:rsidTr="00320203">
        <w:tc>
          <w:tcPr>
            <w:tcW w:w="4678" w:type="dxa"/>
            <w:gridSpan w:val="2"/>
          </w:tcPr>
          <w:p w14:paraId="6136F84F" w14:textId="77777777" w:rsidR="006708D9" w:rsidRPr="00F43F8C" w:rsidRDefault="006708D9" w:rsidP="006708D9">
            <w:pPr>
              <w:spacing w:line="240" w:lineRule="auto"/>
              <w:rPr>
                <w:b/>
                <w:szCs w:val="22"/>
              </w:rPr>
            </w:pPr>
            <w:proofErr w:type="spellStart"/>
            <w:r w:rsidRPr="00940AD8">
              <w:rPr>
                <w:b/>
                <w:szCs w:val="22"/>
                <w:lang w:val="pl-PL"/>
              </w:rPr>
              <w:t>Κύ</w:t>
            </w:r>
            <w:proofErr w:type="spellEnd"/>
            <w:r w:rsidRPr="00940AD8">
              <w:rPr>
                <w:b/>
                <w:szCs w:val="22"/>
                <w:lang w:val="pl-PL"/>
              </w:rPr>
              <w:t>προς</w:t>
            </w:r>
          </w:p>
          <w:p w14:paraId="14E0EAEF" w14:textId="77777777" w:rsidR="006708D9" w:rsidRPr="00F43F8C" w:rsidRDefault="006708D9" w:rsidP="006708D9">
            <w:pPr>
              <w:spacing w:line="240" w:lineRule="auto"/>
              <w:rPr>
                <w:bCs/>
                <w:szCs w:val="22"/>
              </w:rPr>
            </w:pPr>
            <w:r w:rsidRPr="00F43F8C">
              <w:rPr>
                <w:bCs/>
                <w:szCs w:val="22"/>
              </w:rPr>
              <w:t xml:space="preserve">C.A. </w:t>
            </w:r>
            <w:proofErr w:type="spellStart"/>
            <w:r w:rsidRPr="00F43F8C">
              <w:rPr>
                <w:bCs/>
                <w:szCs w:val="22"/>
              </w:rPr>
              <w:t>Papaellinas</w:t>
            </w:r>
            <w:proofErr w:type="spellEnd"/>
            <w:r w:rsidRPr="00F43F8C">
              <w:rPr>
                <w:bCs/>
                <w:szCs w:val="22"/>
              </w:rPr>
              <w:t xml:space="preserve"> Ltd.</w:t>
            </w:r>
          </w:p>
          <w:p w14:paraId="13A18C72" w14:textId="77777777" w:rsidR="006708D9" w:rsidRPr="00940AD8" w:rsidRDefault="006708D9" w:rsidP="006708D9">
            <w:pPr>
              <w:spacing w:line="240" w:lineRule="auto"/>
              <w:rPr>
                <w:bCs/>
                <w:szCs w:val="22"/>
                <w:lang w:val="pl-PL"/>
              </w:rPr>
            </w:pPr>
            <w:proofErr w:type="spellStart"/>
            <w:r w:rsidRPr="00940AD8">
              <w:rPr>
                <w:bCs/>
                <w:szCs w:val="22"/>
                <w:lang w:val="pl-PL"/>
              </w:rPr>
              <w:t>Τηλ</w:t>
            </w:r>
            <w:proofErr w:type="spellEnd"/>
            <w:r w:rsidRPr="00940AD8">
              <w:rPr>
                <w:bCs/>
                <w:szCs w:val="22"/>
                <w:lang w:val="pl-PL"/>
              </w:rPr>
              <w:t>: +357 22 741741</w:t>
            </w:r>
          </w:p>
          <w:p w14:paraId="04927B88" w14:textId="77777777" w:rsidR="006708D9" w:rsidRPr="00940AD8" w:rsidRDefault="006708D9" w:rsidP="006708D9">
            <w:pPr>
              <w:spacing w:line="240" w:lineRule="auto"/>
              <w:rPr>
                <w:b/>
                <w:szCs w:val="22"/>
                <w:lang w:val="pl-PL"/>
              </w:rPr>
            </w:pPr>
          </w:p>
        </w:tc>
        <w:tc>
          <w:tcPr>
            <w:tcW w:w="4678" w:type="dxa"/>
          </w:tcPr>
          <w:p w14:paraId="06CEC35E" w14:textId="77777777" w:rsidR="006708D9" w:rsidRPr="00940AD8" w:rsidRDefault="006708D9" w:rsidP="006708D9">
            <w:pPr>
              <w:tabs>
                <w:tab w:val="left" w:pos="-720"/>
                <w:tab w:val="left" w:pos="4536"/>
              </w:tabs>
              <w:suppressAutoHyphens/>
              <w:spacing w:line="240" w:lineRule="auto"/>
              <w:rPr>
                <w:b/>
                <w:szCs w:val="22"/>
                <w:lang w:val="pl-PL"/>
              </w:rPr>
            </w:pPr>
            <w:proofErr w:type="spellStart"/>
            <w:r w:rsidRPr="00940AD8">
              <w:rPr>
                <w:b/>
                <w:szCs w:val="22"/>
                <w:lang w:val="pl-PL"/>
              </w:rPr>
              <w:t>Sverige</w:t>
            </w:r>
            <w:proofErr w:type="spellEnd"/>
          </w:p>
          <w:p w14:paraId="4529B3BB" w14:textId="77777777" w:rsidR="006708D9" w:rsidRPr="00940AD8" w:rsidRDefault="006708D9" w:rsidP="006708D9">
            <w:pPr>
              <w:tabs>
                <w:tab w:val="left" w:pos="-720"/>
                <w:tab w:val="left" w:pos="4536"/>
              </w:tabs>
              <w:suppressAutoHyphens/>
              <w:spacing w:line="240" w:lineRule="auto"/>
              <w:rPr>
                <w:bCs/>
                <w:szCs w:val="22"/>
                <w:lang w:val="pl-PL"/>
              </w:rPr>
            </w:pPr>
            <w:r w:rsidRPr="00940AD8">
              <w:rPr>
                <w:bCs/>
                <w:szCs w:val="22"/>
                <w:lang w:val="pl-PL"/>
              </w:rPr>
              <w:t>Sanofi AB</w:t>
            </w:r>
          </w:p>
          <w:p w14:paraId="6BE0EAD1" w14:textId="77777777" w:rsidR="006708D9" w:rsidRPr="00940AD8" w:rsidRDefault="006708D9" w:rsidP="006708D9">
            <w:pPr>
              <w:tabs>
                <w:tab w:val="left" w:pos="-720"/>
                <w:tab w:val="left" w:pos="4536"/>
              </w:tabs>
              <w:suppressAutoHyphens/>
              <w:spacing w:line="240" w:lineRule="auto"/>
              <w:rPr>
                <w:bCs/>
                <w:szCs w:val="22"/>
                <w:lang w:val="pl-PL"/>
              </w:rPr>
            </w:pPr>
            <w:r w:rsidRPr="00940AD8">
              <w:rPr>
                <w:bCs/>
                <w:szCs w:val="22"/>
                <w:lang w:val="pl-PL"/>
              </w:rPr>
              <w:t>Tel: +46 8-634 50 00</w:t>
            </w:r>
          </w:p>
          <w:p w14:paraId="0299B62D" w14:textId="77777777" w:rsidR="006708D9" w:rsidRPr="00940AD8" w:rsidRDefault="006708D9" w:rsidP="006708D9">
            <w:pPr>
              <w:tabs>
                <w:tab w:val="left" w:pos="-720"/>
                <w:tab w:val="left" w:pos="4536"/>
              </w:tabs>
              <w:suppressAutoHyphens/>
              <w:spacing w:line="240" w:lineRule="auto"/>
              <w:rPr>
                <w:b/>
                <w:szCs w:val="22"/>
                <w:lang w:val="pl-PL"/>
              </w:rPr>
            </w:pPr>
          </w:p>
        </w:tc>
      </w:tr>
      <w:tr w:rsidR="006708D9" w:rsidRPr="00940AD8" w14:paraId="31179B4D" w14:textId="77777777" w:rsidTr="00320203">
        <w:tc>
          <w:tcPr>
            <w:tcW w:w="4678" w:type="dxa"/>
            <w:gridSpan w:val="2"/>
          </w:tcPr>
          <w:p w14:paraId="59D09536" w14:textId="77777777" w:rsidR="006708D9" w:rsidRPr="00940AD8" w:rsidRDefault="006708D9" w:rsidP="006708D9">
            <w:pPr>
              <w:spacing w:line="240" w:lineRule="auto"/>
              <w:rPr>
                <w:b/>
                <w:szCs w:val="22"/>
                <w:lang w:val="pl-PL"/>
              </w:rPr>
            </w:pPr>
            <w:proofErr w:type="spellStart"/>
            <w:r w:rsidRPr="00940AD8">
              <w:rPr>
                <w:b/>
                <w:szCs w:val="22"/>
                <w:lang w:val="pl-PL"/>
              </w:rPr>
              <w:t>Latvija</w:t>
            </w:r>
            <w:proofErr w:type="spellEnd"/>
          </w:p>
          <w:p w14:paraId="31F9160E" w14:textId="77777777" w:rsidR="006708D9" w:rsidRPr="00940AD8" w:rsidRDefault="006708D9" w:rsidP="006708D9">
            <w:pPr>
              <w:spacing w:line="240" w:lineRule="auto"/>
              <w:rPr>
                <w:bCs/>
                <w:szCs w:val="22"/>
                <w:lang w:val="pl-PL"/>
              </w:rPr>
            </w:pPr>
            <w:proofErr w:type="spellStart"/>
            <w:r w:rsidRPr="00940AD8">
              <w:rPr>
                <w:bCs/>
                <w:szCs w:val="22"/>
                <w:lang w:val="pl-PL"/>
              </w:rPr>
              <w:t>Swixx</w:t>
            </w:r>
            <w:proofErr w:type="spellEnd"/>
            <w:r w:rsidRPr="00940AD8">
              <w:rPr>
                <w:bCs/>
                <w:szCs w:val="22"/>
                <w:lang w:val="pl-PL"/>
              </w:rPr>
              <w:t xml:space="preserve"> </w:t>
            </w:r>
            <w:proofErr w:type="spellStart"/>
            <w:r w:rsidRPr="00940AD8">
              <w:rPr>
                <w:bCs/>
                <w:szCs w:val="22"/>
                <w:lang w:val="pl-PL"/>
              </w:rPr>
              <w:t>Biopharma</w:t>
            </w:r>
            <w:proofErr w:type="spellEnd"/>
            <w:r w:rsidRPr="00940AD8">
              <w:rPr>
                <w:bCs/>
                <w:szCs w:val="22"/>
                <w:lang w:val="pl-PL"/>
              </w:rPr>
              <w:t xml:space="preserve"> SIA </w:t>
            </w:r>
          </w:p>
          <w:p w14:paraId="3BCFDDF8" w14:textId="77777777" w:rsidR="006708D9" w:rsidRPr="00940AD8" w:rsidRDefault="006708D9" w:rsidP="006708D9">
            <w:pPr>
              <w:spacing w:line="240" w:lineRule="auto"/>
              <w:rPr>
                <w:bCs/>
                <w:szCs w:val="22"/>
                <w:lang w:val="pl-PL"/>
              </w:rPr>
            </w:pPr>
            <w:r w:rsidRPr="00940AD8">
              <w:rPr>
                <w:bCs/>
                <w:szCs w:val="22"/>
                <w:lang w:val="pl-PL"/>
              </w:rPr>
              <w:t>Tel: +371 6 616 47 50</w:t>
            </w:r>
          </w:p>
          <w:p w14:paraId="0165ABFB" w14:textId="77777777" w:rsidR="006708D9" w:rsidRPr="00940AD8" w:rsidRDefault="006708D9" w:rsidP="006708D9">
            <w:pPr>
              <w:spacing w:line="240" w:lineRule="auto"/>
              <w:rPr>
                <w:b/>
                <w:szCs w:val="22"/>
                <w:lang w:val="pl-PL"/>
              </w:rPr>
            </w:pPr>
          </w:p>
        </w:tc>
        <w:tc>
          <w:tcPr>
            <w:tcW w:w="4678" w:type="dxa"/>
          </w:tcPr>
          <w:p w14:paraId="3734099E" w14:textId="23A1C528" w:rsidR="006708D9" w:rsidRPr="00F43F8C" w:rsidRDefault="006708D9" w:rsidP="006708D9">
            <w:pPr>
              <w:tabs>
                <w:tab w:val="left" w:pos="-720"/>
                <w:tab w:val="left" w:pos="4536"/>
              </w:tabs>
              <w:suppressAutoHyphens/>
              <w:spacing w:line="240" w:lineRule="auto"/>
              <w:rPr>
                <w:b/>
                <w:szCs w:val="22"/>
              </w:rPr>
            </w:pPr>
            <w:r w:rsidRPr="00F43F8C">
              <w:rPr>
                <w:b/>
                <w:szCs w:val="22"/>
              </w:rPr>
              <w:t>United Kingdom (Northern Ireland)</w:t>
            </w:r>
          </w:p>
          <w:p w14:paraId="6261D4ED" w14:textId="34ED1441" w:rsidR="006708D9" w:rsidRPr="00940AD8" w:rsidRDefault="006708D9" w:rsidP="006708D9">
            <w:pPr>
              <w:tabs>
                <w:tab w:val="left" w:pos="-720"/>
                <w:tab w:val="left" w:pos="4536"/>
              </w:tabs>
              <w:suppressAutoHyphens/>
              <w:spacing w:line="240" w:lineRule="auto"/>
              <w:rPr>
                <w:bCs/>
                <w:szCs w:val="22"/>
                <w:lang w:val="pl-PL"/>
              </w:rPr>
            </w:pPr>
            <w:proofErr w:type="spellStart"/>
            <w:r w:rsidRPr="00F43F8C">
              <w:rPr>
                <w:bCs/>
                <w:szCs w:val="22"/>
              </w:rPr>
              <w:t>sanofi-aventis</w:t>
            </w:r>
            <w:proofErr w:type="spellEnd"/>
            <w:r w:rsidRPr="00F43F8C">
              <w:rPr>
                <w:bCs/>
                <w:szCs w:val="22"/>
              </w:rPr>
              <w:t xml:space="preserve"> Ireland Ltd. </w:t>
            </w:r>
            <w:r w:rsidRPr="00940AD8">
              <w:rPr>
                <w:bCs/>
                <w:szCs w:val="22"/>
                <w:lang w:val="pl-PL"/>
              </w:rPr>
              <w:t>T/A SANOFI</w:t>
            </w:r>
          </w:p>
          <w:p w14:paraId="5E3282D4" w14:textId="4AA670DA" w:rsidR="006708D9" w:rsidRPr="00940AD8" w:rsidRDefault="006708D9" w:rsidP="006708D9">
            <w:pPr>
              <w:tabs>
                <w:tab w:val="left" w:pos="-720"/>
                <w:tab w:val="left" w:pos="4536"/>
              </w:tabs>
              <w:suppressAutoHyphens/>
              <w:spacing w:line="240" w:lineRule="auto"/>
              <w:rPr>
                <w:bCs/>
                <w:szCs w:val="22"/>
                <w:lang w:val="pl-PL"/>
              </w:rPr>
            </w:pPr>
            <w:r w:rsidRPr="00940AD8">
              <w:rPr>
                <w:bCs/>
                <w:szCs w:val="22"/>
                <w:lang w:val="pl-PL"/>
              </w:rPr>
              <w:t>Tel: +44 (0) 800 035 2525</w:t>
            </w:r>
          </w:p>
          <w:p w14:paraId="34836DCA" w14:textId="77777777" w:rsidR="006708D9" w:rsidRPr="00940AD8" w:rsidRDefault="006708D9" w:rsidP="000442DD">
            <w:pPr>
              <w:tabs>
                <w:tab w:val="left" w:pos="-720"/>
                <w:tab w:val="left" w:pos="4536"/>
              </w:tabs>
              <w:suppressAutoHyphens/>
              <w:spacing w:line="240" w:lineRule="auto"/>
              <w:rPr>
                <w:b/>
                <w:szCs w:val="22"/>
                <w:lang w:val="pl-PL"/>
              </w:rPr>
            </w:pPr>
          </w:p>
        </w:tc>
      </w:tr>
    </w:tbl>
    <w:p w14:paraId="3413C435" w14:textId="77777777" w:rsidR="00FB30AA" w:rsidRPr="00940AD8" w:rsidRDefault="00FB30AA">
      <w:pPr>
        <w:rPr>
          <w:lang w:val="pl-PL"/>
        </w:rPr>
      </w:pPr>
    </w:p>
    <w:p w14:paraId="77C50FFD" w14:textId="7AC63D0A" w:rsidR="009B6496" w:rsidRPr="00BC3555" w:rsidRDefault="00BC3555" w:rsidP="00F02EB6">
      <w:pPr>
        <w:numPr>
          <w:ilvl w:val="12"/>
          <w:numId w:val="0"/>
        </w:numPr>
        <w:tabs>
          <w:tab w:val="clear" w:pos="567"/>
        </w:tabs>
        <w:spacing w:line="240" w:lineRule="auto"/>
        <w:ind w:right="-2"/>
        <w:rPr>
          <w:szCs w:val="22"/>
          <w:lang w:val="pl-PL"/>
        </w:rPr>
      </w:pPr>
      <w:r w:rsidRPr="00BC3555">
        <w:rPr>
          <w:b/>
          <w:lang w:val="pl-PL"/>
        </w:rPr>
        <w:t>Data ostatniej aktualizacji ulotki:</w:t>
      </w:r>
      <w:r w:rsidR="00A76D67" w:rsidRPr="00BC3555">
        <w:rPr>
          <w:b/>
          <w:lang w:val="pl-PL"/>
        </w:rPr>
        <w:t xml:space="preserve"> </w:t>
      </w:r>
    </w:p>
    <w:p w14:paraId="5E0345BC" w14:textId="77777777" w:rsidR="009B6496" w:rsidRPr="00BC3555" w:rsidRDefault="009B6496" w:rsidP="00F02EB6">
      <w:pPr>
        <w:numPr>
          <w:ilvl w:val="12"/>
          <w:numId w:val="0"/>
        </w:numPr>
        <w:spacing w:line="240" w:lineRule="auto"/>
        <w:ind w:right="-2"/>
        <w:rPr>
          <w:szCs w:val="22"/>
          <w:lang w:val="pl-PL"/>
        </w:rPr>
      </w:pPr>
    </w:p>
    <w:p w14:paraId="7EE65549" w14:textId="77777777" w:rsidR="009B6496" w:rsidRPr="00BC3555" w:rsidRDefault="009B6496" w:rsidP="008F565C">
      <w:pPr>
        <w:keepNext/>
        <w:numPr>
          <w:ilvl w:val="12"/>
          <w:numId w:val="0"/>
        </w:numPr>
        <w:spacing w:line="240" w:lineRule="auto"/>
        <w:rPr>
          <w:lang w:val="pl-PL"/>
        </w:rPr>
      </w:pPr>
    </w:p>
    <w:p w14:paraId="0AC006BA" w14:textId="6A90F4B0" w:rsidR="00A76D67" w:rsidRPr="00BC3555" w:rsidRDefault="00BC3555" w:rsidP="00F02EB6">
      <w:pPr>
        <w:numPr>
          <w:ilvl w:val="12"/>
          <w:numId w:val="0"/>
        </w:numPr>
        <w:spacing w:line="240" w:lineRule="auto"/>
        <w:ind w:right="-2"/>
        <w:rPr>
          <w:lang w:val="pl-PL"/>
        </w:rPr>
      </w:pPr>
      <w:r w:rsidRPr="00BC3555">
        <w:rPr>
          <w:lang w:val="pl-PL"/>
        </w:rPr>
        <w:t>Szczegółowe informacje o tym leku znajdują się na stronie internetowej Europejskiej Agencji Leków</w:t>
      </w:r>
      <w:r w:rsidR="009B6496" w:rsidRPr="00BC3555">
        <w:rPr>
          <w:lang w:val="pl-PL"/>
        </w:rPr>
        <w:t xml:space="preserve"> </w:t>
      </w:r>
      <w:r w:rsidR="00A51520">
        <w:fldChar w:fldCharType="begin"/>
      </w:r>
      <w:r w:rsidR="00A51520" w:rsidRPr="00A51520">
        <w:rPr>
          <w:lang w:val="pl-PL"/>
          <w:rPrChange w:id="138" w:author="Autor">
            <w:rPr/>
          </w:rPrChange>
        </w:rPr>
        <w:instrText>HYPERLINK</w:instrText>
      </w:r>
      <w:r w:rsidR="00A51520">
        <w:fldChar w:fldCharType="separate"/>
      </w:r>
      <w:r w:rsidR="00A51520">
        <w:fldChar w:fldCharType="begin"/>
      </w:r>
      <w:r w:rsidR="00A51520" w:rsidRPr="00A51520">
        <w:rPr>
          <w:lang w:val="pl-PL"/>
          <w:rPrChange w:id="139" w:author="Autor">
            <w:rPr/>
          </w:rPrChange>
        </w:rPr>
        <w:instrText>HYPERLINK</w:instrText>
      </w:r>
      <w:r w:rsidR="00A51520">
        <w:fldChar w:fldCharType="separate"/>
      </w:r>
      <w:r w:rsidR="00E6222F" w:rsidRPr="00BC3555">
        <w:rPr>
          <w:rStyle w:val="Hipercze"/>
          <w:szCs w:val="22"/>
          <w:lang w:val="pl-PL"/>
        </w:rPr>
        <w:t>http://www.ema.europa.eu</w:t>
      </w:r>
      <w:r w:rsidR="00A51520">
        <w:rPr>
          <w:rStyle w:val="Hipercze"/>
          <w:szCs w:val="22"/>
          <w:lang w:val="pl-PL"/>
        </w:rPr>
        <w:fldChar w:fldCharType="end"/>
      </w:r>
      <w:r w:rsidR="00A51520">
        <w:rPr>
          <w:rStyle w:val="Hipercze"/>
          <w:szCs w:val="22"/>
          <w:lang w:val="pl-PL"/>
        </w:rPr>
        <w:fldChar w:fldCharType="end"/>
      </w:r>
      <w:r w:rsidR="00E6222F" w:rsidRPr="00BC3555">
        <w:rPr>
          <w:rStyle w:val="Hipercze"/>
          <w:szCs w:val="22"/>
          <w:lang w:val="pl-PL"/>
        </w:rPr>
        <w:t>.</w:t>
      </w:r>
      <w:r w:rsidR="007B37F1" w:rsidRPr="00BC3555">
        <w:rPr>
          <w:lang w:val="pl-PL"/>
        </w:rPr>
        <w:t xml:space="preserve"> </w:t>
      </w:r>
    </w:p>
    <w:p w14:paraId="0B61C61F" w14:textId="40FA3B33" w:rsidR="00267429" w:rsidRPr="00BC3555" w:rsidRDefault="00267429" w:rsidP="00F02EB6">
      <w:pPr>
        <w:numPr>
          <w:ilvl w:val="12"/>
          <w:numId w:val="0"/>
        </w:numPr>
        <w:spacing w:line="240" w:lineRule="auto"/>
        <w:ind w:right="-2"/>
        <w:rPr>
          <w:lang w:val="pl-PL"/>
        </w:rPr>
      </w:pPr>
    </w:p>
    <w:p w14:paraId="5ABDE63F" w14:textId="1CE98F2A" w:rsidR="00267429" w:rsidRPr="00BC3555" w:rsidRDefault="00267429" w:rsidP="00F02EB6">
      <w:pPr>
        <w:numPr>
          <w:ilvl w:val="12"/>
          <w:numId w:val="0"/>
        </w:numPr>
        <w:spacing w:line="240" w:lineRule="auto"/>
        <w:ind w:right="-2"/>
        <w:rPr>
          <w:lang w:val="pl-PL"/>
        </w:rPr>
      </w:pPr>
      <w:r w:rsidRPr="00BC3555">
        <w:rPr>
          <w:lang w:val="pl-PL"/>
        </w:rPr>
        <w:t>---------------------------------------------------------------------------------------------------------------------------</w:t>
      </w:r>
    </w:p>
    <w:p w14:paraId="47260F41" w14:textId="418C34C8" w:rsidR="00865B3B" w:rsidRPr="00BC3555" w:rsidRDefault="00BC3555" w:rsidP="00F02EB6">
      <w:pPr>
        <w:numPr>
          <w:ilvl w:val="12"/>
          <w:numId w:val="0"/>
        </w:numPr>
        <w:spacing w:line="240" w:lineRule="auto"/>
        <w:ind w:right="-2"/>
        <w:rPr>
          <w:b/>
          <w:bCs/>
          <w:lang w:val="pl-PL"/>
        </w:rPr>
      </w:pPr>
      <w:r w:rsidRPr="00BC3555">
        <w:rPr>
          <w:b/>
          <w:bCs/>
          <w:lang w:val="pl-PL"/>
        </w:rPr>
        <w:t>Informacje przeznaczone wyłącznie dla fachowego personelu medycznego:</w:t>
      </w:r>
    </w:p>
    <w:p w14:paraId="0CB89717" w14:textId="77777777" w:rsidR="00C839BD" w:rsidRPr="00BC3555" w:rsidRDefault="00C839BD" w:rsidP="00C839BD">
      <w:pPr>
        <w:numPr>
          <w:ilvl w:val="12"/>
          <w:numId w:val="0"/>
        </w:numPr>
        <w:tabs>
          <w:tab w:val="clear" w:pos="567"/>
        </w:tabs>
        <w:spacing w:line="240" w:lineRule="auto"/>
        <w:rPr>
          <w:lang w:val="pl-PL"/>
        </w:rPr>
      </w:pPr>
    </w:p>
    <w:p w14:paraId="7ED4371D" w14:textId="465482BE" w:rsidR="00A75AF9" w:rsidRPr="00BC3555" w:rsidRDefault="00BC3555" w:rsidP="00C839BD">
      <w:pPr>
        <w:numPr>
          <w:ilvl w:val="12"/>
          <w:numId w:val="0"/>
        </w:numPr>
        <w:tabs>
          <w:tab w:val="clear" w:pos="567"/>
        </w:tabs>
        <w:spacing w:line="240" w:lineRule="auto"/>
        <w:rPr>
          <w:szCs w:val="22"/>
          <w:lang w:val="pl-PL"/>
        </w:rPr>
      </w:pPr>
      <w:r w:rsidRPr="00BC3555">
        <w:rPr>
          <w:rStyle w:val="tlid-translationtranslation"/>
          <w:lang w:val="pl-PL"/>
        </w:rPr>
        <w:t>W celu poprawienia identyfikowalności biologicznych produktów leczniczych należy czytelnie zapisać nazwę i numer serii podawanego produktu</w:t>
      </w:r>
      <w:r w:rsidR="00C8105A" w:rsidRPr="00BC3555">
        <w:rPr>
          <w:szCs w:val="22"/>
          <w:lang w:val="pl-PL"/>
        </w:rPr>
        <w:t>.</w:t>
      </w:r>
      <w:r w:rsidR="00A75AF9" w:rsidRPr="00BC3555">
        <w:rPr>
          <w:szCs w:val="22"/>
          <w:lang w:val="pl-PL"/>
        </w:rPr>
        <w:t xml:space="preserve"> </w:t>
      </w:r>
    </w:p>
    <w:p w14:paraId="4AE34C4F" w14:textId="77777777" w:rsidR="00A75AF9" w:rsidRPr="00BC3555" w:rsidRDefault="00A75AF9" w:rsidP="00C839BD">
      <w:pPr>
        <w:numPr>
          <w:ilvl w:val="12"/>
          <w:numId w:val="0"/>
        </w:numPr>
        <w:tabs>
          <w:tab w:val="clear" w:pos="567"/>
        </w:tabs>
        <w:spacing w:line="240" w:lineRule="auto"/>
        <w:rPr>
          <w:lang w:val="pl-PL"/>
        </w:rPr>
      </w:pPr>
    </w:p>
    <w:p w14:paraId="51860346" w14:textId="057614CC" w:rsidR="00C839BD" w:rsidRPr="00BC3555" w:rsidRDefault="00BC3555" w:rsidP="00C839BD">
      <w:pPr>
        <w:numPr>
          <w:ilvl w:val="12"/>
          <w:numId w:val="0"/>
        </w:numPr>
        <w:tabs>
          <w:tab w:val="clear" w:pos="567"/>
        </w:tabs>
        <w:spacing w:line="240" w:lineRule="auto"/>
        <w:rPr>
          <w:lang w:val="pl-PL"/>
        </w:rPr>
      </w:pPr>
      <w:r w:rsidRPr="00BC3555">
        <w:rPr>
          <w:lang w:val="pl-PL"/>
        </w:rPr>
        <w:t xml:space="preserve">Przed podaniem należy obejrzeć produkt leczniczy pod kątem występowania cząstek i przebarwień. </w:t>
      </w:r>
      <w:proofErr w:type="spellStart"/>
      <w:r w:rsidR="00F44C6E">
        <w:rPr>
          <w:lang w:val="pl-PL"/>
        </w:rPr>
        <w:t>Beyfortus</w:t>
      </w:r>
      <w:proofErr w:type="spellEnd"/>
      <w:r w:rsidRPr="00BC3555">
        <w:rPr>
          <w:lang w:val="pl-PL"/>
        </w:rPr>
        <w:t xml:space="preserve"> ma postać przezroczystego </w:t>
      </w:r>
      <w:r w:rsidR="00305C47">
        <w:rPr>
          <w:lang w:val="pl-PL"/>
        </w:rPr>
        <w:t>do</w:t>
      </w:r>
      <w:r w:rsidRPr="00BC3555">
        <w:rPr>
          <w:lang w:val="pl-PL"/>
        </w:rPr>
        <w:t xml:space="preserve"> opalizującego</w:t>
      </w:r>
      <w:r w:rsidR="00F44C6E">
        <w:rPr>
          <w:lang w:val="pl-PL"/>
        </w:rPr>
        <w:t>,</w:t>
      </w:r>
      <w:r w:rsidRPr="00BC3555">
        <w:rPr>
          <w:lang w:val="pl-PL"/>
        </w:rPr>
        <w:t xml:space="preserve"> bezbarwnego do żółtego</w:t>
      </w:r>
      <w:r w:rsidR="00F44C6E" w:rsidRPr="00D110F4">
        <w:rPr>
          <w:lang w:val="pl-PL"/>
        </w:rPr>
        <w:t xml:space="preserve"> </w:t>
      </w:r>
      <w:r w:rsidR="00F44C6E">
        <w:rPr>
          <w:lang w:val="pl-PL"/>
        </w:rPr>
        <w:t>roztworu</w:t>
      </w:r>
      <w:r w:rsidRPr="00BC3555">
        <w:rPr>
          <w:lang w:val="pl-PL"/>
        </w:rPr>
        <w:t>. Nie</w:t>
      </w:r>
      <w:r w:rsidR="00F44C6E">
        <w:rPr>
          <w:lang w:val="pl-PL"/>
        </w:rPr>
        <w:t> </w:t>
      </w:r>
      <w:r w:rsidRPr="00BC3555">
        <w:rPr>
          <w:lang w:val="pl-PL"/>
        </w:rPr>
        <w:t>wstrzykiwać</w:t>
      </w:r>
      <w:r w:rsidR="00F44C6E">
        <w:rPr>
          <w:lang w:val="pl-PL"/>
        </w:rPr>
        <w:t xml:space="preserve"> leku </w:t>
      </w:r>
      <w:proofErr w:type="spellStart"/>
      <w:r w:rsidR="00F44C6E">
        <w:rPr>
          <w:lang w:val="pl-PL"/>
        </w:rPr>
        <w:t>Beyfortus</w:t>
      </w:r>
      <w:proofErr w:type="spellEnd"/>
      <w:r w:rsidRPr="00BC3555">
        <w:rPr>
          <w:lang w:val="pl-PL"/>
        </w:rPr>
        <w:t>, jeśli płyn jest mętny, przebarwiony lub zawiera duże cząstki lub ciała obce</w:t>
      </w:r>
      <w:r w:rsidR="00C839BD" w:rsidRPr="00BC3555">
        <w:rPr>
          <w:lang w:val="pl-PL"/>
        </w:rPr>
        <w:t>.</w:t>
      </w:r>
    </w:p>
    <w:p w14:paraId="489E3763" w14:textId="77777777" w:rsidR="00C839BD" w:rsidRPr="00BC3555" w:rsidRDefault="00C839BD" w:rsidP="00C839BD">
      <w:pPr>
        <w:numPr>
          <w:ilvl w:val="12"/>
          <w:numId w:val="0"/>
        </w:numPr>
        <w:tabs>
          <w:tab w:val="clear" w:pos="567"/>
        </w:tabs>
        <w:spacing w:line="240" w:lineRule="auto"/>
        <w:rPr>
          <w:lang w:val="pl-PL"/>
        </w:rPr>
      </w:pPr>
    </w:p>
    <w:p w14:paraId="1D386880" w14:textId="019192F5" w:rsidR="00C839BD" w:rsidRPr="00BC3555" w:rsidRDefault="00BC3555" w:rsidP="00C839BD">
      <w:pPr>
        <w:numPr>
          <w:ilvl w:val="12"/>
          <w:numId w:val="0"/>
        </w:numPr>
        <w:tabs>
          <w:tab w:val="clear" w:pos="567"/>
        </w:tabs>
        <w:spacing w:line="240" w:lineRule="auto"/>
        <w:rPr>
          <w:lang w:val="pl-PL"/>
        </w:rPr>
      </w:pPr>
      <w:r w:rsidRPr="00BC3555">
        <w:rPr>
          <w:lang w:val="pl-PL"/>
        </w:rPr>
        <w:t xml:space="preserve">Nie używać, jeśli ampułko-strzykawka z </w:t>
      </w:r>
      <w:r w:rsidR="00F922B9">
        <w:rPr>
          <w:lang w:val="pl-PL"/>
        </w:rPr>
        <w:t>produktem leczniczym</w:t>
      </w:r>
      <w:r w:rsidRPr="00BC3555">
        <w:rPr>
          <w:lang w:val="pl-PL"/>
        </w:rPr>
        <w:t xml:space="preserve"> </w:t>
      </w:r>
      <w:proofErr w:type="spellStart"/>
      <w:r w:rsidRPr="00BC3555">
        <w:rPr>
          <w:lang w:val="pl-PL"/>
        </w:rPr>
        <w:t>Beyfortus</w:t>
      </w:r>
      <w:proofErr w:type="spellEnd"/>
      <w:r w:rsidRPr="00BC3555">
        <w:rPr>
          <w:lang w:val="pl-PL"/>
        </w:rPr>
        <w:t xml:space="preserve"> została upuszczona lub uszkodzona</w:t>
      </w:r>
      <w:r w:rsidR="00F44C6E">
        <w:rPr>
          <w:lang w:val="pl-PL"/>
        </w:rPr>
        <w:t>,</w:t>
      </w:r>
      <w:r w:rsidRPr="00BC3555">
        <w:rPr>
          <w:lang w:val="pl-PL"/>
        </w:rPr>
        <w:t xml:space="preserve"> lub jeśli plomba zabezpieczająca na pudełku jest przerwana</w:t>
      </w:r>
      <w:r w:rsidR="00C839BD" w:rsidRPr="00BC3555">
        <w:rPr>
          <w:lang w:val="pl-PL"/>
        </w:rPr>
        <w:t>.</w:t>
      </w:r>
    </w:p>
    <w:p w14:paraId="2E1AD079" w14:textId="77777777" w:rsidR="00515CE6" w:rsidRPr="00BC3555" w:rsidRDefault="00515CE6" w:rsidP="00C839BD">
      <w:pPr>
        <w:numPr>
          <w:ilvl w:val="12"/>
          <w:numId w:val="0"/>
        </w:numPr>
        <w:tabs>
          <w:tab w:val="clear" w:pos="567"/>
        </w:tabs>
        <w:spacing w:line="240" w:lineRule="auto"/>
        <w:rPr>
          <w:lang w:val="pl-PL"/>
        </w:rPr>
      </w:pPr>
    </w:p>
    <w:p w14:paraId="2E94323D" w14:textId="18403B23" w:rsidR="00812D16" w:rsidRPr="00BC3555" w:rsidRDefault="00BC3555" w:rsidP="00C839BD">
      <w:pPr>
        <w:numPr>
          <w:ilvl w:val="12"/>
          <w:numId w:val="0"/>
        </w:numPr>
        <w:tabs>
          <w:tab w:val="clear" w:pos="567"/>
        </w:tabs>
        <w:spacing w:line="240" w:lineRule="auto"/>
        <w:rPr>
          <w:lang w:val="pl-PL"/>
        </w:rPr>
      </w:pPr>
      <w:r w:rsidRPr="00BC3555">
        <w:rPr>
          <w:lang w:val="pl-PL"/>
        </w:rPr>
        <w:lastRenderedPageBreak/>
        <w:t xml:space="preserve">Podać całą zawartość ampułko-strzykawki we wstrzyknięciu domięśniowym, najlepiej w przednio-boczną część uda. </w:t>
      </w:r>
      <w:r w:rsidRPr="00BC3555">
        <w:rPr>
          <w:szCs w:val="22"/>
          <w:lang w:val="pl-PL"/>
        </w:rPr>
        <w:t>Nie należy rutynowo wybierać mięśnia pośladkowego jako miejsca wstrzyknięcia</w:t>
      </w:r>
      <w:r w:rsidR="00456623" w:rsidRPr="00D110F4">
        <w:rPr>
          <w:lang w:val="pl-PL"/>
        </w:rPr>
        <w:t xml:space="preserve"> </w:t>
      </w:r>
      <w:r w:rsidR="00456623" w:rsidRPr="00456623">
        <w:rPr>
          <w:szCs w:val="22"/>
          <w:lang w:val="pl-PL"/>
        </w:rPr>
        <w:t xml:space="preserve">ze względu na ryzyko </w:t>
      </w:r>
      <w:r w:rsidRPr="00BC3555">
        <w:rPr>
          <w:szCs w:val="22"/>
          <w:lang w:val="pl-PL"/>
        </w:rPr>
        <w:t>uszkodzeni</w:t>
      </w:r>
      <w:r w:rsidR="00456623">
        <w:rPr>
          <w:szCs w:val="22"/>
          <w:lang w:val="pl-PL"/>
        </w:rPr>
        <w:t>a</w:t>
      </w:r>
      <w:r w:rsidRPr="00BC3555">
        <w:rPr>
          <w:szCs w:val="22"/>
          <w:lang w:val="pl-PL"/>
        </w:rPr>
        <w:t xml:space="preserve"> nerwu kulszowego.</w:t>
      </w:r>
    </w:p>
    <w:sectPr w:rsidR="00812D16" w:rsidRPr="00BC3555" w:rsidSect="001C55C6">
      <w:footerReference w:type="default" r:id="rId12"/>
      <w:footerReference w:type="first" r:id="rId13"/>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8FC5" w14:textId="77777777" w:rsidR="004B3871" w:rsidRDefault="004B3871">
      <w:r>
        <w:separator/>
      </w:r>
    </w:p>
  </w:endnote>
  <w:endnote w:type="continuationSeparator" w:id="0">
    <w:p w14:paraId="17FB4F93" w14:textId="77777777" w:rsidR="004B3871" w:rsidRDefault="004B3871">
      <w:r>
        <w:continuationSeparator/>
      </w:r>
    </w:p>
  </w:endnote>
  <w:endnote w:type="continuationNotice" w:id="1">
    <w:p w14:paraId="6C2643C2" w14:textId="77777777" w:rsidR="004B3871" w:rsidRDefault="004B38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D16B" w14:textId="4648E65E" w:rsidR="006C3207" w:rsidRPr="00EE57BA" w:rsidRDefault="006C3207" w:rsidP="00F960F2">
    <w:pPr>
      <w:pStyle w:val="Stopka"/>
      <w:rPr>
        <w:rFonts w:ascii="Times New Roman" w:hAnsi="Times New Roman"/>
        <w:vanish/>
      </w:rPr>
    </w:pPr>
    <w:r w:rsidRPr="00B91526">
      <w:ptab w:relativeTo="margin" w:alignment="center" w:leader="none"/>
    </w:r>
    <w:r w:rsidRPr="00EE57BA">
      <w:rPr>
        <w:rFonts w:cs="Arial"/>
      </w:rPr>
      <w:fldChar w:fldCharType="begin"/>
    </w:r>
    <w:r w:rsidRPr="00EE57BA">
      <w:rPr>
        <w:rFonts w:cs="Arial"/>
      </w:rPr>
      <w:instrText xml:space="preserve"> PAGE </w:instrText>
    </w:r>
    <w:r w:rsidRPr="00EE57BA">
      <w:rPr>
        <w:rFonts w:cs="Arial"/>
      </w:rPr>
      <w:fldChar w:fldCharType="separate"/>
    </w:r>
    <w:r w:rsidR="007C3C29">
      <w:rPr>
        <w:rFonts w:cs="Arial"/>
      </w:rPr>
      <w:t>9</w:t>
    </w:r>
    <w:r w:rsidRPr="00EE57BA">
      <w:rPr>
        <w:rFonts w:cs="Arial"/>
      </w:rPr>
      <w:fldChar w:fldCharType="end"/>
    </w:r>
    <w:r w:rsidRPr="00C7423D">
      <w:tab/>
    </w:r>
  </w:p>
  <w:p w14:paraId="715CA7D8" w14:textId="7AC277F5" w:rsidR="006C3207" w:rsidRPr="00EE57BA" w:rsidRDefault="006C3207" w:rsidP="00F960F2">
    <w:pPr>
      <w:pStyle w:val="Stopka"/>
      <w:tabs>
        <w:tab w:val="left" w:pos="2500"/>
      </w:tabs>
      <w:rPr>
        <w:rFonts w:ascii="Times New Roman" w:hAnsi="Times New Roman"/>
        <w:vanish/>
      </w:rPr>
    </w:pPr>
    <w:r w:rsidRPr="00EE57BA">
      <w:rPr>
        <w:rFonts w:ascii="Times New Roman" w:hAnsi="Times New Roman"/>
        <w:vanish/>
      </w:rPr>
      <w:tab/>
    </w:r>
    <w:r w:rsidRPr="00EE57BA">
      <w:rPr>
        <w:rFonts w:ascii="Times New Roman" w:hAnsi="Times New Roman"/>
        <w:vanish/>
      </w:rPr>
      <w:tab/>
    </w:r>
    <w:r w:rsidRPr="00EE57BA">
      <w:rPr>
        <w:rFonts w:ascii="Times New Roman" w:hAnsi="Times New Roman"/>
        <w:vanish/>
      </w:rPr>
      <w:tab/>
    </w:r>
    <w:r w:rsidRPr="00EE57BA">
      <w:rPr>
        <w:rFonts w:ascii="Times New Roman" w:hAnsi="Times New Roman"/>
        <w:vanish/>
      </w:rPr>
      <w:tab/>
    </w:r>
  </w:p>
  <w:p w14:paraId="1AC9D25B" w14:textId="77777777" w:rsidR="006C3207" w:rsidRPr="00C7423D" w:rsidRDefault="006C3207">
    <w:pPr>
      <w:pStyle w:val="Stopka"/>
      <w:tabs>
        <w:tab w:val="right" w:pos="8931"/>
      </w:tabs>
      <w:ind w:righ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7E93" w14:textId="2B9E850D" w:rsidR="006C3207" w:rsidRDefault="006C3207">
    <w:pPr>
      <w:pStyle w:val="Stopka"/>
      <w:tabs>
        <w:tab w:val="right" w:pos="8931"/>
      </w:tabs>
      <w:ind w:right="96"/>
      <w:jc w:val="center"/>
    </w:pPr>
    <w:r>
      <w:fldChar w:fldCharType="begin"/>
    </w:r>
    <w:r>
      <w:instrText xml:space="preserve"> EQ </w:instrText>
    </w:r>
    <w:r>
      <w:fldChar w:fldCharType="end"/>
    </w: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D85D31">
      <w:rPr>
        <w:rStyle w:val="Numerstrony"/>
        <w:rFonts w:cs="Arial"/>
      </w:rPr>
      <w:t>1</w:t>
    </w:r>
    <w:r>
      <w:rPr>
        <w:rStyle w:val="Numerstrony"/>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5429" w14:textId="77777777" w:rsidR="004B3871" w:rsidRDefault="004B3871">
      <w:r>
        <w:separator/>
      </w:r>
    </w:p>
  </w:footnote>
  <w:footnote w:type="continuationSeparator" w:id="0">
    <w:p w14:paraId="61738BD4" w14:textId="77777777" w:rsidR="004B3871" w:rsidRDefault="004B3871">
      <w:r>
        <w:continuationSeparator/>
      </w:r>
    </w:p>
  </w:footnote>
  <w:footnote w:type="continuationNotice" w:id="1">
    <w:p w14:paraId="208FE7D6" w14:textId="77777777" w:rsidR="004B3871" w:rsidRDefault="004B387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44CC1"/>
    <w:multiLevelType w:val="hybridMultilevel"/>
    <w:tmpl w:val="7FF2C56E"/>
    <w:lvl w:ilvl="0" w:tplc="70944F04">
      <w:start w:val="1"/>
      <w:numFmt w:val="bullet"/>
      <w:lvlText w:val=""/>
      <w:lvlJc w:val="left"/>
      <w:pPr>
        <w:tabs>
          <w:tab w:val="num" w:pos="720"/>
        </w:tabs>
        <w:ind w:left="720" w:hanging="360"/>
      </w:pPr>
      <w:rPr>
        <w:rFonts w:ascii="Symbol" w:hAnsi="Symbol" w:hint="default"/>
      </w:rPr>
    </w:lvl>
    <w:lvl w:ilvl="1" w:tplc="A682628E" w:tentative="1">
      <w:start w:val="1"/>
      <w:numFmt w:val="bullet"/>
      <w:lvlText w:val="o"/>
      <w:lvlJc w:val="left"/>
      <w:pPr>
        <w:tabs>
          <w:tab w:val="num" w:pos="1440"/>
        </w:tabs>
        <w:ind w:left="1440" w:hanging="360"/>
      </w:pPr>
      <w:rPr>
        <w:rFonts w:ascii="Courier New" w:hAnsi="Courier New" w:cs="Courier New" w:hint="default"/>
      </w:rPr>
    </w:lvl>
    <w:lvl w:ilvl="2" w:tplc="62803D00" w:tentative="1">
      <w:start w:val="1"/>
      <w:numFmt w:val="bullet"/>
      <w:lvlText w:val=""/>
      <w:lvlJc w:val="left"/>
      <w:pPr>
        <w:tabs>
          <w:tab w:val="num" w:pos="2160"/>
        </w:tabs>
        <w:ind w:left="2160" w:hanging="360"/>
      </w:pPr>
      <w:rPr>
        <w:rFonts w:ascii="Wingdings" w:hAnsi="Wingdings" w:hint="default"/>
      </w:rPr>
    </w:lvl>
    <w:lvl w:ilvl="3" w:tplc="81DAFC2A" w:tentative="1">
      <w:start w:val="1"/>
      <w:numFmt w:val="bullet"/>
      <w:lvlText w:val=""/>
      <w:lvlJc w:val="left"/>
      <w:pPr>
        <w:tabs>
          <w:tab w:val="num" w:pos="2880"/>
        </w:tabs>
        <w:ind w:left="2880" w:hanging="360"/>
      </w:pPr>
      <w:rPr>
        <w:rFonts w:ascii="Symbol" w:hAnsi="Symbol" w:hint="default"/>
      </w:rPr>
    </w:lvl>
    <w:lvl w:ilvl="4" w:tplc="6332E6B6" w:tentative="1">
      <w:start w:val="1"/>
      <w:numFmt w:val="bullet"/>
      <w:lvlText w:val="o"/>
      <w:lvlJc w:val="left"/>
      <w:pPr>
        <w:tabs>
          <w:tab w:val="num" w:pos="3600"/>
        </w:tabs>
        <w:ind w:left="3600" w:hanging="360"/>
      </w:pPr>
      <w:rPr>
        <w:rFonts w:ascii="Courier New" w:hAnsi="Courier New" w:cs="Courier New" w:hint="default"/>
      </w:rPr>
    </w:lvl>
    <w:lvl w:ilvl="5" w:tplc="88080580" w:tentative="1">
      <w:start w:val="1"/>
      <w:numFmt w:val="bullet"/>
      <w:lvlText w:val=""/>
      <w:lvlJc w:val="left"/>
      <w:pPr>
        <w:tabs>
          <w:tab w:val="num" w:pos="4320"/>
        </w:tabs>
        <w:ind w:left="4320" w:hanging="360"/>
      </w:pPr>
      <w:rPr>
        <w:rFonts w:ascii="Wingdings" w:hAnsi="Wingdings" w:hint="default"/>
      </w:rPr>
    </w:lvl>
    <w:lvl w:ilvl="6" w:tplc="65DAE3FC" w:tentative="1">
      <w:start w:val="1"/>
      <w:numFmt w:val="bullet"/>
      <w:lvlText w:val=""/>
      <w:lvlJc w:val="left"/>
      <w:pPr>
        <w:tabs>
          <w:tab w:val="num" w:pos="5040"/>
        </w:tabs>
        <w:ind w:left="5040" w:hanging="360"/>
      </w:pPr>
      <w:rPr>
        <w:rFonts w:ascii="Symbol" w:hAnsi="Symbol" w:hint="default"/>
      </w:rPr>
    </w:lvl>
    <w:lvl w:ilvl="7" w:tplc="C91CB696" w:tentative="1">
      <w:start w:val="1"/>
      <w:numFmt w:val="bullet"/>
      <w:lvlText w:val="o"/>
      <w:lvlJc w:val="left"/>
      <w:pPr>
        <w:tabs>
          <w:tab w:val="num" w:pos="5760"/>
        </w:tabs>
        <w:ind w:left="5760" w:hanging="360"/>
      </w:pPr>
      <w:rPr>
        <w:rFonts w:ascii="Courier New" w:hAnsi="Courier New" w:cs="Courier New" w:hint="default"/>
      </w:rPr>
    </w:lvl>
    <w:lvl w:ilvl="8" w:tplc="1CC4CA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3" w15:restartNumberingAfterBreak="0">
    <w:nsid w:val="2417313D"/>
    <w:multiLevelType w:val="hybridMultilevel"/>
    <w:tmpl w:val="74F2C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036E8"/>
    <w:multiLevelType w:val="hybridMultilevel"/>
    <w:tmpl w:val="8AB23D4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805F6"/>
    <w:multiLevelType w:val="hybridMultilevel"/>
    <w:tmpl w:val="C1A8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35001"/>
    <w:multiLevelType w:val="hybridMultilevel"/>
    <w:tmpl w:val="177AE08C"/>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337D0"/>
    <w:multiLevelType w:val="hybridMultilevel"/>
    <w:tmpl w:val="B6C885E6"/>
    <w:lvl w:ilvl="0" w:tplc="B9CEC2E6">
      <w:start w:val="1"/>
      <w:numFmt w:val="bullet"/>
      <w:lvlText w:val=""/>
      <w:lvlJc w:val="left"/>
      <w:pPr>
        <w:tabs>
          <w:tab w:val="num" w:pos="720"/>
        </w:tabs>
        <w:ind w:left="720" w:hanging="360"/>
      </w:pPr>
      <w:rPr>
        <w:rFonts w:ascii="Symbol" w:hAnsi="Symbol" w:hint="default"/>
      </w:rPr>
    </w:lvl>
    <w:lvl w:ilvl="1" w:tplc="73ECB5DE" w:tentative="1">
      <w:start w:val="1"/>
      <w:numFmt w:val="bullet"/>
      <w:lvlText w:val="o"/>
      <w:lvlJc w:val="left"/>
      <w:pPr>
        <w:tabs>
          <w:tab w:val="num" w:pos="1440"/>
        </w:tabs>
        <w:ind w:left="1440" w:hanging="360"/>
      </w:pPr>
      <w:rPr>
        <w:rFonts w:ascii="Courier New" w:hAnsi="Courier New" w:cs="Courier New" w:hint="default"/>
      </w:rPr>
    </w:lvl>
    <w:lvl w:ilvl="2" w:tplc="A70C2294" w:tentative="1">
      <w:start w:val="1"/>
      <w:numFmt w:val="bullet"/>
      <w:lvlText w:val=""/>
      <w:lvlJc w:val="left"/>
      <w:pPr>
        <w:tabs>
          <w:tab w:val="num" w:pos="2160"/>
        </w:tabs>
        <w:ind w:left="2160" w:hanging="360"/>
      </w:pPr>
      <w:rPr>
        <w:rFonts w:ascii="Wingdings" w:hAnsi="Wingdings" w:hint="default"/>
      </w:rPr>
    </w:lvl>
    <w:lvl w:ilvl="3" w:tplc="03922FFC" w:tentative="1">
      <w:start w:val="1"/>
      <w:numFmt w:val="bullet"/>
      <w:lvlText w:val=""/>
      <w:lvlJc w:val="left"/>
      <w:pPr>
        <w:tabs>
          <w:tab w:val="num" w:pos="2880"/>
        </w:tabs>
        <w:ind w:left="2880" w:hanging="360"/>
      </w:pPr>
      <w:rPr>
        <w:rFonts w:ascii="Symbol" w:hAnsi="Symbol" w:hint="default"/>
      </w:rPr>
    </w:lvl>
    <w:lvl w:ilvl="4" w:tplc="4580CBD4" w:tentative="1">
      <w:start w:val="1"/>
      <w:numFmt w:val="bullet"/>
      <w:lvlText w:val="o"/>
      <w:lvlJc w:val="left"/>
      <w:pPr>
        <w:tabs>
          <w:tab w:val="num" w:pos="3600"/>
        </w:tabs>
        <w:ind w:left="3600" w:hanging="360"/>
      </w:pPr>
      <w:rPr>
        <w:rFonts w:ascii="Courier New" w:hAnsi="Courier New" w:cs="Courier New" w:hint="default"/>
      </w:rPr>
    </w:lvl>
    <w:lvl w:ilvl="5" w:tplc="029ED104" w:tentative="1">
      <w:start w:val="1"/>
      <w:numFmt w:val="bullet"/>
      <w:lvlText w:val=""/>
      <w:lvlJc w:val="left"/>
      <w:pPr>
        <w:tabs>
          <w:tab w:val="num" w:pos="4320"/>
        </w:tabs>
        <w:ind w:left="4320" w:hanging="360"/>
      </w:pPr>
      <w:rPr>
        <w:rFonts w:ascii="Wingdings" w:hAnsi="Wingdings" w:hint="default"/>
      </w:rPr>
    </w:lvl>
    <w:lvl w:ilvl="6" w:tplc="238AB4C8" w:tentative="1">
      <w:start w:val="1"/>
      <w:numFmt w:val="bullet"/>
      <w:lvlText w:val=""/>
      <w:lvlJc w:val="left"/>
      <w:pPr>
        <w:tabs>
          <w:tab w:val="num" w:pos="5040"/>
        </w:tabs>
        <w:ind w:left="5040" w:hanging="360"/>
      </w:pPr>
      <w:rPr>
        <w:rFonts w:ascii="Symbol" w:hAnsi="Symbol" w:hint="default"/>
      </w:rPr>
    </w:lvl>
    <w:lvl w:ilvl="7" w:tplc="D6DAE846" w:tentative="1">
      <w:start w:val="1"/>
      <w:numFmt w:val="bullet"/>
      <w:lvlText w:val="o"/>
      <w:lvlJc w:val="left"/>
      <w:pPr>
        <w:tabs>
          <w:tab w:val="num" w:pos="5760"/>
        </w:tabs>
        <w:ind w:left="5760" w:hanging="360"/>
      </w:pPr>
      <w:rPr>
        <w:rFonts w:ascii="Courier New" w:hAnsi="Courier New" w:cs="Courier New" w:hint="default"/>
      </w:rPr>
    </w:lvl>
    <w:lvl w:ilvl="8" w:tplc="5748CD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A93968"/>
    <w:multiLevelType w:val="hybridMultilevel"/>
    <w:tmpl w:val="28604456"/>
    <w:lvl w:ilvl="0" w:tplc="FFFFFFFF">
      <w:start w:val="1"/>
      <w:numFmt w:val="bullet"/>
      <w:lvlText w:val="-"/>
      <w:lvlJc w:val="left"/>
      <w:pPr>
        <w:ind w:left="927" w:hanging="360"/>
      </w:pPr>
    </w:lvl>
    <w:lvl w:ilvl="1" w:tplc="280EFB0A">
      <w:numFmt w:val="bullet"/>
      <w:lvlText w:val="•"/>
      <w:lvlJc w:val="left"/>
      <w:pPr>
        <w:ind w:left="1857" w:hanging="570"/>
      </w:pPr>
      <w:rPr>
        <w:rFonts w:ascii="Times New Roman" w:eastAsia="Times New Roman"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4855691"/>
    <w:multiLevelType w:val="hybridMultilevel"/>
    <w:tmpl w:val="A41EC492"/>
    <w:lvl w:ilvl="0" w:tplc="04150001">
      <w:start w:val="1"/>
      <w:numFmt w:val="bullet"/>
      <w:lvlText w:val=""/>
      <w:lvlJc w:val="left"/>
      <w:pPr>
        <w:ind w:left="450" w:hanging="360"/>
      </w:pPr>
      <w:rPr>
        <w:rFonts w:ascii="Symbol" w:hAnsi="Symbol" w:hint="default"/>
      </w:rPr>
    </w:lvl>
    <w:lvl w:ilvl="1" w:tplc="04150003" w:tentative="1">
      <w:start w:val="1"/>
      <w:numFmt w:val="bullet"/>
      <w:lvlText w:val="o"/>
      <w:lvlJc w:val="left"/>
      <w:pPr>
        <w:ind w:left="1170" w:hanging="360"/>
      </w:pPr>
      <w:rPr>
        <w:rFonts w:ascii="Courier New" w:hAnsi="Courier New" w:cs="Courier New" w:hint="default"/>
      </w:rPr>
    </w:lvl>
    <w:lvl w:ilvl="2" w:tplc="04150005" w:tentative="1">
      <w:start w:val="1"/>
      <w:numFmt w:val="bullet"/>
      <w:lvlText w:val=""/>
      <w:lvlJc w:val="left"/>
      <w:pPr>
        <w:ind w:left="1890" w:hanging="360"/>
      </w:pPr>
      <w:rPr>
        <w:rFonts w:ascii="Wingdings" w:hAnsi="Wingdings" w:hint="default"/>
      </w:rPr>
    </w:lvl>
    <w:lvl w:ilvl="3" w:tplc="04150001" w:tentative="1">
      <w:start w:val="1"/>
      <w:numFmt w:val="bullet"/>
      <w:lvlText w:val=""/>
      <w:lvlJc w:val="left"/>
      <w:pPr>
        <w:ind w:left="2610" w:hanging="360"/>
      </w:pPr>
      <w:rPr>
        <w:rFonts w:ascii="Symbol" w:hAnsi="Symbol" w:hint="default"/>
      </w:rPr>
    </w:lvl>
    <w:lvl w:ilvl="4" w:tplc="04150003" w:tentative="1">
      <w:start w:val="1"/>
      <w:numFmt w:val="bullet"/>
      <w:lvlText w:val="o"/>
      <w:lvlJc w:val="left"/>
      <w:pPr>
        <w:ind w:left="3330" w:hanging="360"/>
      </w:pPr>
      <w:rPr>
        <w:rFonts w:ascii="Courier New" w:hAnsi="Courier New" w:cs="Courier New" w:hint="default"/>
      </w:rPr>
    </w:lvl>
    <w:lvl w:ilvl="5" w:tplc="04150005" w:tentative="1">
      <w:start w:val="1"/>
      <w:numFmt w:val="bullet"/>
      <w:lvlText w:val=""/>
      <w:lvlJc w:val="left"/>
      <w:pPr>
        <w:ind w:left="4050" w:hanging="360"/>
      </w:pPr>
      <w:rPr>
        <w:rFonts w:ascii="Wingdings" w:hAnsi="Wingdings" w:hint="default"/>
      </w:rPr>
    </w:lvl>
    <w:lvl w:ilvl="6" w:tplc="04150001" w:tentative="1">
      <w:start w:val="1"/>
      <w:numFmt w:val="bullet"/>
      <w:lvlText w:val=""/>
      <w:lvlJc w:val="left"/>
      <w:pPr>
        <w:ind w:left="4770" w:hanging="360"/>
      </w:pPr>
      <w:rPr>
        <w:rFonts w:ascii="Symbol" w:hAnsi="Symbol" w:hint="default"/>
      </w:rPr>
    </w:lvl>
    <w:lvl w:ilvl="7" w:tplc="04150003" w:tentative="1">
      <w:start w:val="1"/>
      <w:numFmt w:val="bullet"/>
      <w:lvlText w:val="o"/>
      <w:lvlJc w:val="left"/>
      <w:pPr>
        <w:ind w:left="5490" w:hanging="360"/>
      </w:pPr>
      <w:rPr>
        <w:rFonts w:ascii="Courier New" w:hAnsi="Courier New" w:cs="Courier New" w:hint="default"/>
      </w:rPr>
    </w:lvl>
    <w:lvl w:ilvl="8" w:tplc="04150005" w:tentative="1">
      <w:start w:val="1"/>
      <w:numFmt w:val="bullet"/>
      <w:lvlText w:val=""/>
      <w:lvlJc w:val="left"/>
      <w:pPr>
        <w:ind w:left="6210" w:hanging="360"/>
      </w:pPr>
      <w:rPr>
        <w:rFonts w:ascii="Wingdings" w:hAnsi="Wingdings" w:hint="default"/>
      </w:rPr>
    </w:lvl>
  </w:abstractNum>
  <w:abstractNum w:abstractNumId="13" w15:restartNumberingAfterBreak="0">
    <w:nsid w:val="7CE65665"/>
    <w:multiLevelType w:val="hybridMultilevel"/>
    <w:tmpl w:val="A4A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022595">
    <w:abstractNumId w:val="0"/>
    <w:lvlOverride w:ilvl="0">
      <w:lvl w:ilvl="0">
        <w:start w:val="1"/>
        <w:numFmt w:val="bullet"/>
        <w:lvlText w:val="-"/>
        <w:legacy w:legacy="1" w:legacySpace="0" w:legacyIndent="360"/>
        <w:lvlJc w:val="left"/>
        <w:pPr>
          <w:ind w:left="360" w:hanging="360"/>
        </w:pPr>
      </w:lvl>
    </w:lvlOverride>
  </w:num>
  <w:num w:numId="2" w16cid:durableId="909657869">
    <w:abstractNumId w:val="1"/>
  </w:num>
  <w:num w:numId="3" w16cid:durableId="275258045">
    <w:abstractNumId w:val="10"/>
  </w:num>
  <w:num w:numId="4" w16cid:durableId="1016731187">
    <w:abstractNumId w:val="9"/>
  </w:num>
  <w:num w:numId="5" w16cid:durableId="63526923">
    <w:abstractNumId w:val="13"/>
  </w:num>
  <w:num w:numId="6" w16cid:durableId="364253808">
    <w:abstractNumId w:val="5"/>
  </w:num>
  <w:num w:numId="7" w16cid:durableId="2052614144">
    <w:abstractNumId w:val="11"/>
  </w:num>
  <w:num w:numId="8" w16cid:durableId="619647076">
    <w:abstractNumId w:val="4"/>
  </w:num>
  <w:num w:numId="9" w16cid:durableId="897983421">
    <w:abstractNumId w:val="6"/>
  </w:num>
  <w:num w:numId="10" w16cid:durableId="1683119905">
    <w:abstractNumId w:val="2"/>
  </w:num>
  <w:num w:numId="11" w16cid:durableId="290671127">
    <w:abstractNumId w:val="7"/>
  </w:num>
  <w:num w:numId="12" w16cid:durableId="1438719128">
    <w:abstractNumId w:val="3"/>
  </w:num>
  <w:num w:numId="13" w16cid:durableId="526254483">
    <w:abstractNumId w:val="8"/>
  </w:num>
  <w:num w:numId="14" w16cid:durableId="130069480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2572b60-999f-4051-a975-b43fa8e253a3" w:val=" "/>
    <w:docVar w:name="VAULT_ND_0c22d681-435e-4380-9734-87dec3f9ac34" w:val=" "/>
    <w:docVar w:name="vault_nd_1d1cdd7e-e50f-4343-adc4-d08860058f1e" w:val=" "/>
    <w:docVar w:name="vault_nd_1d56c8f7-620c-4bf6-8f89-74e481185ca2" w:val=" "/>
    <w:docVar w:name="vault_nd_20a27cef-3e81-4715-b25b-6ebcb229162b" w:val=" "/>
    <w:docVar w:name="VAULT_ND_233955de-f62f-4ac3-b9a6-47f954d575a5" w:val=" "/>
    <w:docVar w:name="VAULT_ND_25bfef26-d4d8-4ef3-a2f2-0ccbf8b1a067" w:val=" "/>
    <w:docVar w:name="vault_nd_2a816b05-9d4b-4590-af6f-ca3a3f1b60e0" w:val=" "/>
    <w:docVar w:name="vault_nd_2b009718-a97d-426f-a899-1360e61bdcec" w:val=" "/>
    <w:docVar w:name="vault_nd_37b33ffa-b841-4ec0-8f09-ee550d543608" w:val=" "/>
    <w:docVar w:name="VAULT_ND_3a95bd50-ab88-429c-8aa8-4d0a001b6af4" w:val=" "/>
    <w:docVar w:name="vault_nd_3c178b74-b993-4ebf-a930-9b6d86caeee0" w:val=" "/>
    <w:docVar w:name="VAULT_ND_3e8c8795-2a4d-4db4-a49f-c2520c13ca69" w:val=" "/>
    <w:docVar w:name="VAULT_ND_521f9033-2fa6-4aa2-9d1f-159a43599762" w:val=" "/>
    <w:docVar w:name="vault_nd_53fa2ff9-57bb-478c-8834-a12304ce9c85" w:val=" "/>
    <w:docVar w:name="VAULT_ND_5e616d03-a015-4fcb-8998-e4c85728346f" w:val=" "/>
    <w:docVar w:name="vault_nd_5f8cfa88-5058-48c4-95a1-61f4e07dc159" w:val=" "/>
    <w:docVar w:name="vault_nd_6634aecd-288a-4886-ba20-38f93c03690c" w:val=" "/>
    <w:docVar w:name="vault_nd_73ab395d-1078-4d6d-b6e5-29361a378456" w:val=" "/>
    <w:docVar w:name="VAULT_ND_7c73591f-fecf-4b06-a7bb-d8a8cff994a4" w:val=" "/>
    <w:docVar w:name="vault_nd_82b018b6-525f-4d08-ad6d-1b3c9e31d07f" w:val=" "/>
    <w:docVar w:name="VAULT_ND_84eaee45-984a-4a4f-819c-b8d146fa2981" w:val=" "/>
    <w:docVar w:name="vault_nd_9760e1b9-1664-4a68-97b9-5ba0e6dc6015" w:val=" "/>
    <w:docVar w:name="vault_nd_985f8da1-701c-4ea2-abfc-2db172847f21" w:val=" "/>
    <w:docVar w:name="VAULT_ND_9af03e23-ab8a-4e6c-91c4-e652a005e33e" w:val=" "/>
    <w:docVar w:name="vault_nd_9f68e419-fd36-4e78-b220-d721b10e0421" w:val=" "/>
    <w:docVar w:name="VAULT_ND_a3a0b4c4-55b0-45ae-ab95-fff6f26fa702" w:val=" "/>
    <w:docVar w:name="VAULT_ND_a8d3b282-274f-4b56-a2a0-7ba79f7f4fd9" w:val=" "/>
    <w:docVar w:name="VAULT_ND_aa52a353-e80e-48a2-a5a0-837fd04d165c" w:val=" "/>
    <w:docVar w:name="VAULT_ND_adb61247-b83d-43e6-af14-fea17ab76780" w:val=" "/>
    <w:docVar w:name="VAULT_ND_bcab4bc3-31ec-424d-b257-72d059005426" w:val=" "/>
    <w:docVar w:name="vault_nd_d0fb1428-9cf9-4e22-b26d-fc20a3aeb6b6" w:val=" "/>
    <w:docVar w:name="VAULT_ND_d7e52ac1-ddae-4ddc-8c8e-6f0f0296421a" w:val=" "/>
    <w:docVar w:name="VAULT_ND_e507ce9e-a9b1-4504-a0d1-f53b3ceaebaa" w:val=" "/>
    <w:docVar w:name="VAULT_ND_eea35eb8-3a9e-4f9a-8c7c-ab82d5e7869a" w:val=" "/>
    <w:docVar w:name="vault_nd_fa8106a7-1e74-4be3-a4d8-30958ada0998" w:val=" "/>
    <w:docVar w:name="Version" w:val="0"/>
  </w:docVars>
  <w:rsids>
    <w:rsidRoot w:val="00812D16"/>
    <w:rsid w:val="00000B18"/>
    <w:rsid w:val="00000D62"/>
    <w:rsid w:val="00001587"/>
    <w:rsid w:val="000023FB"/>
    <w:rsid w:val="00002773"/>
    <w:rsid w:val="00003377"/>
    <w:rsid w:val="0000362A"/>
    <w:rsid w:val="000036A7"/>
    <w:rsid w:val="00003AEF"/>
    <w:rsid w:val="00004C60"/>
    <w:rsid w:val="00005701"/>
    <w:rsid w:val="000059EA"/>
    <w:rsid w:val="000060A1"/>
    <w:rsid w:val="00006AE4"/>
    <w:rsid w:val="00007528"/>
    <w:rsid w:val="0001002E"/>
    <w:rsid w:val="00010A1B"/>
    <w:rsid w:val="000113DC"/>
    <w:rsid w:val="000115F7"/>
    <w:rsid w:val="0001164F"/>
    <w:rsid w:val="00011773"/>
    <w:rsid w:val="00011C63"/>
    <w:rsid w:val="00012312"/>
    <w:rsid w:val="00013240"/>
    <w:rsid w:val="00013E27"/>
    <w:rsid w:val="000143C5"/>
    <w:rsid w:val="00014869"/>
    <w:rsid w:val="000150D3"/>
    <w:rsid w:val="00015D68"/>
    <w:rsid w:val="00015E49"/>
    <w:rsid w:val="000166C1"/>
    <w:rsid w:val="000177AD"/>
    <w:rsid w:val="00017F9F"/>
    <w:rsid w:val="0002006B"/>
    <w:rsid w:val="00020150"/>
    <w:rsid w:val="0002031F"/>
    <w:rsid w:val="00020AE8"/>
    <w:rsid w:val="000212BB"/>
    <w:rsid w:val="00023150"/>
    <w:rsid w:val="00023A2C"/>
    <w:rsid w:val="000242D0"/>
    <w:rsid w:val="00025C29"/>
    <w:rsid w:val="00025E95"/>
    <w:rsid w:val="00025EBE"/>
    <w:rsid w:val="00026BF2"/>
    <w:rsid w:val="000271F6"/>
    <w:rsid w:val="00027B1F"/>
    <w:rsid w:val="00030065"/>
    <w:rsid w:val="00030445"/>
    <w:rsid w:val="0003104A"/>
    <w:rsid w:val="000318C7"/>
    <w:rsid w:val="0003298C"/>
    <w:rsid w:val="00033376"/>
    <w:rsid w:val="00033D26"/>
    <w:rsid w:val="00033EEF"/>
    <w:rsid w:val="00033FDB"/>
    <w:rsid w:val="000344F6"/>
    <w:rsid w:val="0004011A"/>
    <w:rsid w:val="000401B7"/>
    <w:rsid w:val="00041002"/>
    <w:rsid w:val="00041736"/>
    <w:rsid w:val="0004199F"/>
    <w:rsid w:val="00042263"/>
    <w:rsid w:val="00042B67"/>
    <w:rsid w:val="00043505"/>
    <w:rsid w:val="00043C70"/>
    <w:rsid w:val="00043E88"/>
    <w:rsid w:val="00044042"/>
    <w:rsid w:val="00044157"/>
    <w:rsid w:val="000442DD"/>
    <w:rsid w:val="0004548A"/>
    <w:rsid w:val="00045AE6"/>
    <w:rsid w:val="00045D24"/>
    <w:rsid w:val="000474D2"/>
    <w:rsid w:val="000479C5"/>
    <w:rsid w:val="00050DEC"/>
    <w:rsid w:val="00050DFD"/>
    <w:rsid w:val="000511C5"/>
    <w:rsid w:val="00053809"/>
    <w:rsid w:val="00053914"/>
    <w:rsid w:val="00053A49"/>
    <w:rsid w:val="00053A4D"/>
    <w:rsid w:val="00053B8E"/>
    <w:rsid w:val="00054756"/>
    <w:rsid w:val="0005540D"/>
    <w:rsid w:val="000556C8"/>
    <w:rsid w:val="00055AC7"/>
    <w:rsid w:val="000560C5"/>
    <w:rsid w:val="0005669C"/>
    <w:rsid w:val="00056C49"/>
    <w:rsid w:val="00056FE0"/>
    <w:rsid w:val="0005789A"/>
    <w:rsid w:val="00060090"/>
    <w:rsid w:val="000603C8"/>
    <w:rsid w:val="000604BD"/>
    <w:rsid w:val="000608A4"/>
    <w:rsid w:val="00060AA1"/>
    <w:rsid w:val="000614C1"/>
    <w:rsid w:val="000618C2"/>
    <w:rsid w:val="00061FEE"/>
    <w:rsid w:val="000631FD"/>
    <w:rsid w:val="000643D3"/>
    <w:rsid w:val="00065A2F"/>
    <w:rsid w:val="00067B16"/>
    <w:rsid w:val="00070116"/>
    <w:rsid w:val="00071B33"/>
    <w:rsid w:val="00071F8A"/>
    <w:rsid w:val="000735B2"/>
    <w:rsid w:val="00073CA0"/>
    <w:rsid w:val="00073E04"/>
    <w:rsid w:val="0007401B"/>
    <w:rsid w:val="000757B2"/>
    <w:rsid w:val="0007628D"/>
    <w:rsid w:val="00077694"/>
    <w:rsid w:val="00077940"/>
    <w:rsid w:val="00080689"/>
    <w:rsid w:val="00081336"/>
    <w:rsid w:val="00081B06"/>
    <w:rsid w:val="00081DAB"/>
    <w:rsid w:val="00083223"/>
    <w:rsid w:val="0008367D"/>
    <w:rsid w:val="00083768"/>
    <w:rsid w:val="000857BA"/>
    <w:rsid w:val="00086D42"/>
    <w:rsid w:val="00087834"/>
    <w:rsid w:val="00090ABE"/>
    <w:rsid w:val="00090B15"/>
    <w:rsid w:val="0009199B"/>
    <w:rsid w:val="000925FC"/>
    <w:rsid w:val="00092829"/>
    <w:rsid w:val="00092B09"/>
    <w:rsid w:val="00092ECC"/>
    <w:rsid w:val="0009351E"/>
    <w:rsid w:val="0009479A"/>
    <w:rsid w:val="00094AD6"/>
    <w:rsid w:val="000954A2"/>
    <w:rsid w:val="000954DA"/>
    <w:rsid w:val="00095D61"/>
    <w:rsid w:val="00095E44"/>
    <w:rsid w:val="00096698"/>
    <w:rsid w:val="00096AB4"/>
    <w:rsid w:val="00096D8D"/>
    <w:rsid w:val="0009755A"/>
    <w:rsid w:val="000A07E1"/>
    <w:rsid w:val="000A083F"/>
    <w:rsid w:val="000A1232"/>
    <w:rsid w:val="000A158D"/>
    <w:rsid w:val="000A1D74"/>
    <w:rsid w:val="000A222C"/>
    <w:rsid w:val="000A30E5"/>
    <w:rsid w:val="000A34AC"/>
    <w:rsid w:val="000A40D0"/>
    <w:rsid w:val="000A5409"/>
    <w:rsid w:val="000A635B"/>
    <w:rsid w:val="000A7A6D"/>
    <w:rsid w:val="000B0097"/>
    <w:rsid w:val="000B101F"/>
    <w:rsid w:val="000B1F4B"/>
    <w:rsid w:val="000B2F27"/>
    <w:rsid w:val="000B2F58"/>
    <w:rsid w:val="000B37A8"/>
    <w:rsid w:val="000B4058"/>
    <w:rsid w:val="000B45CD"/>
    <w:rsid w:val="000B4628"/>
    <w:rsid w:val="000B51D9"/>
    <w:rsid w:val="000B58AE"/>
    <w:rsid w:val="000B5908"/>
    <w:rsid w:val="000B6835"/>
    <w:rsid w:val="000C03FB"/>
    <w:rsid w:val="000C12D1"/>
    <w:rsid w:val="000C1A63"/>
    <w:rsid w:val="000C22E3"/>
    <w:rsid w:val="000C2C44"/>
    <w:rsid w:val="000C308F"/>
    <w:rsid w:val="000C56C8"/>
    <w:rsid w:val="000C5A4E"/>
    <w:rsid w:val="000C635D"/>
    <w:rsid w:val="000C6A7F"/>
    <w:rsid w:val="000C7910"/>
    <w:rsid w:val="000C7BA9"/>
    <w:rsid w:val="000C7F49"/>
    <w:rsid w:val="000D004A"/>
    <w:rsid w:val="000D035E"/>
    <w:rsid w:val="000D08C5"/>
    <w:rsid w:val="000D10E6"/>
    <w:rsid w:val="000D1AEE"/>
    <w:rsid w:val="000D1F4F"/>
    <w:rsid w:val="000D21CF"/>
    <w:rsid w:val="000D22A0"/>
    <w:rsid w:val="000D2AFF"/>
    <w:rsid w:val="000D30C9"/>
    <w:rsid w:val="000D3E15"/>
    <w:rsid w:val="000D4D07"/>
    <w:rsid w:val="000D59CD"/>
    <w:rsid w:val="000D7535"/>
    <w:rsid w:val="000D7918"/>
    <w:rsid w:val="000E0161"/>
    <w:rsid w:val="000E04A3"/>
    <w:rsid w:val="000E165D"/>
    <w:rsid w:val="000E1BAF"/>
    <w:rsid w:val="000E223E"/>
    <w:rsid w:val="000E2491"/>
    <w:rsid w:val="000E2656"/>
    <w:rsid w:val="000E2BD5"/>
    <w:rsid w:val="000E2EA9"/>
    <w:rsid w:val="000E36DB"/>
    <w:rsid w:val="000E391A"/>
    <w:rsid w:val="000E3A10"/>
    <w:rsid w:val="000E3C3F"/>
    <w:rsid w:val="000E40A4"/>
    <w:rsid w:val="000E46A3"/>
    <w:rsid w:val="000E482A"/>
    <w:rsid w:val="000E4E88"/>
    <w:rsid w:val="000E5726"/>
    <w:rsid w:val="000E68E0"/>
    <w:rsid w:val="000E695E"/>
    <w:rsid w:val="000E6C94"/>
    <w:rsid w:val="000E6CD7"/>
    <w:rsid w:val="000E7392"/>
    <w:rsid w:val="000F02C0"/>
    <w:rsid w:val="000F0B1A"/>
    <w:rsid w:val="000F1BB2"/>
    <w:rsid w:val="000F1DA8"/>
    <w:rsid w:val="000F2127"/>
    <w:rsid w:val="000F217A"/>
    <w:rsid w:val="000F23B2"/>
    <w:rsid w:val="000F2BC2"/>
    <w:rsid w:val="000F2CD9"/>
    <w:rsid w:val="000F385A"/>
    <w:rsid w:val="000F3F94"/>
    <w:rsid w:val="000F5235"/>
    <w:rsid w:val="000F5B21"/>
    <w:rsid w:val="000F71B7"/>
    <w:rsid w:val="000F7705"/>
    <w:rsid w:val="0010049A"/>
    <w:rsid w:val="00100CBF"/>
    <w:rsid w:val="00100F38"/>
    <w:rsid w:val="001011CF"/>
    <w:rsid w:val="00101DAE"/>
    <w:rsid w:val="00103501"/>
    <w:rsid w:val="0010369B"/>
    <w:rsid w:val="00103B2D"/>
    <w:rsid w:val="00103CD2"/>
    <w:rsid w:val="00104061"/>
    <w:rsid w:val="00105141"/>
    <w:rsid w:val="00105709"/>
    <w:rsid w:val="00106B60"/>
    <w:rsid w:val="00107186"/>
    <w:rsid w:val="00107236"/>
    <w:rsid w:val="001074B3"/>
    <w:rsid w:val="001076B9"/>
    <w:rsid w:val="001101A2"/>
    <w:rsid w:val="001106F7"/>
    <w:rsid w:val="001108A9"/>
    <w:rsid w:val="00110AAE"/>
    <w:rsid w:val="00111112"/>
    <w:rsid w:val="001111FD"/>
    <w:rsid w:val="0011170A"/>
    <w:rsid w:val="00111855"/>
    <w:rsid w:val="00112470"/>
    <w:rsid w:val="00112542"/>
    <w:rsid w:val="00112C6D"/>
    <w:rsid w:val="00112D8D"/>
    <w:rsid w:val="00112DC3"/>
    <w:rsid w:val="00112EDA"/>
    <w:rsid w:val="001130AC"/>
    <w:rsid w:val="00114174"/>
    <w:rsid w:val="001154D1"/>
    <w:rsid w:val="00115E25"/>
    <w:rsid w:val="00117B4A"/>
    <w:rsid w:val="00117C1D"/>
    <w:rsid w:val="00117D9B"/>
    <w:rsid w:val="00120B40"/>
    <w:rsid w:val="001220CC"/>
    <w:rsid w:val="00122A78"/>
    <w:rsid w:val="00123688"/>
    <w:rsid w:val="0012550A"/>
    <w:rsid w:val="00127F47"/>
    <w:rsid w:val="0013018F"/>
    <w:rsid w:val="001315E2"/>
    <w:rsid w:val="0013237C"/>
    <w:rsid w:val="00132BDC"/>
    <w:rsid w:val="00133572"/>
    <w:rsid w:val="00134D83"/>
    <w:rsid w:val="00134E4A"/>
    <w:rsid w:val="0013514C"/>
    <w:rsid w:val="00135333"/>
    <w:rsid w:val="001364FB"/>
    <w:rsid w:val="001365F2"/>
    <w:rsid w:val="00136D7A"/>
    <w:rsid w:val="001374C5"/>
    <w:rsid w:val="00137527"/>
    <w:rsid w:val="001403E1"/>
    <w:rsid w:val="00140E2F"/>
    <w:rsid w:val="00141470"/>
    <w:rsid w:val="00141540"/>
    <w:rsid w:val="001417DA"/>
    <w:rsid w:val="0014257C"/>
    <w:rsid w:val="00143F00"/>
    <w:rsid w:val="001449DF"/>
    <w:rsid w:val="0014569B"/>
    <w:rsid w:val="00145B83"/>
    <w:rsid w:val="001470E0"/>
    <w:rsid w:val="00150060"/>
    <w:rsid w:val="00150373"/>
    <w:rsid w:val="00151679"/>
    <w:rsid w:val="00151936"/>
    <w:rsid w:val="00154504"/>
    <w:rsid w:val="0015490B"/>
    <w:rsid w:val="00154C69"/>
    <w:rsid w:val="0015627F"/>
    <w:rsid w:val="0015704C"/>
    <w:rsid w:val="00157895"/>
    <w:rsid w:val="00157AE3"/>
    <w:rsid w:val="00157F0A"/>
    <w:rsid w:val="00160AD4"/>
    <w:rsid w:val="00161701"/>
    <w:rsid w:val="00161E87"/>
    <w:rsid w:val="00162FEA"/>
    <w:rsid w:val="0016566C"/>
    <w:rsid w:val="00165EE8"/>
    <w:rsid w:val="00166CF9"/>
    <w:rsid w:val="00167927"/>
    <w:rsid w:val="001706EC"/>
    <w:rsid w:val="00170C6B"/>
    <w:rsid w:val="001727F0"/>
    <w:rsid w:val="00172B06"/>
    <w:rsid w:val="00172EE5"/>
    <w:rsid w:val="0017347E"/>
    <w:rsid w:val="0017394A"/>
    <w:rsid w:val="00173A12"/>
    <w:rsid w:val="00173C53"/>
    <w:rsid w:val="00173F63"/>
    <w:rsid w:val="001752D8"/>
    <w:rsid w:val="001758F4"/>
    <w:rsid w:val="00175931"/>
    <w:rsid w:val="00175CC1"/>
    <w:rsid w:val="0017609C"/>
    <w:rsid w:val="00176B25"/>
    <w:rsid w:val="0017758A"/>
    <w:rsid w:val="001809E0"/>
    <w:rsid w:val="0018238B"/>
    <w:rsid w:val="0018269D"/>
    <w:rsid w:val="00183419"/>
    <w:rsid w:val="0018394A"/>
    <w:rsid w:val="0018412C"/>
    <w:rsid w:val="00184DCC"/>
    <w:rsid w:val="00185F2B"/>
    <w:rsid w:val="0018616B"/>
    <w:rsid w:val="00186A9D"/>
    <w:rsid w:val="001874A6"/>
    <w:rsid w:val="0018765B"/>
    <w:rsid w:val="001904AE"/>
    <w:rsid w:val="00190913"/>
    <w:rsid w:val="00190B3F"/>
    <w:rsid w:val="00191B7D"/>
    <w:rsid w:val="00191F15"/>
    <w:rsid w:val="0019236A"/>
    <w:rsid w:val="001929DF"/>
    <w:rsid w:val="00192E74"/>
    <w:rsid w:val="00193B03"/>
    <w:rsid w:val="00193B21"/>
    <w:rsid w:val="00193DD3"/>
    <w:rsid w:val="001948AA"/>
    <w:rsid w:val="00195F65"/>
    <w:rsid w:val="001A01AD"/>
    <w:rsid w:val="001A07E2"/>
    <w:rsid w:val="001A0A5D"/>
    <w:rsid w:val="001A0FA1"/>
    <w:rsid w:val="001A1B54"/>
    <w:rsid w:val="001A2018"/>
    <w:rsid w:val="001A40B6"/>
    <w:rsid w:val="001A56F1"/>
    <w:rsid w:val="001A5D0E"/>
    <w:rsid w:val="001A6289"/>
    <w:rsid w:val="001A75DF"/>
    <w:rsid w:val="001A783A"/>
    <w:rsid w:val="001A78EF"/>
    <w:rsid w:val="001A7E08"/>
    <w:rsid w:val="001B01C8"/>
    <w:rsid w:val="001B0A08"/>
    <w:rsid w:val="001B0B52"/>
    <w:rsid w:val="001B0C46"/>
    <w:rsid w:val="001B0FD0"/>
    <w:rsid w:val="001B13F6"/>
    <w:rsid w:val="001B1747"/>
    <w:rsid w:val="001B1DBF"/>
    <w:rsid w:val="001B2B32"/>
    <w:rsid w:val="001B2D44"/>
    <w:rsid w:val="001B54D2"/>
    <w:rsid w:val="001B6A22"/>
    <w:rsid w:val="001B71E0"/>
    <w:rsid w:val="001B7400"/>
    <w:rsid w:val="001B752A"/>
    <w:rsid w:val="001C0584"/>
    <w:rsid w:val="001C09CD"/>
    <w:rsid w:val="001C12FB"/>
    <w:rsid w:val="001C2074"/>
    <w:rsid w:val="001C2DB4"/>
    <w:rsid w:val="001C3228"/>
    <w:rsid w:val="001C35E9"/>
    <w:rsid w:val="001C36BD"/>
    <w:rsid w:val="001C3733"/>
    <w:rsid w:val="001C49B3"/>
    <w:rsid w:val="001C537D"/>
    <w:rsid w:val="001C55C6"/>
    <w:rsid w:val="001C56E7"/>
    <w:rsid w:val="001C5B30"/>
    <w:rsid w:val="001C70A3"/>
    <w:rsid w:val="001C7132"/>
    <w:rsid w:val="001D0EA5"/>
    <w:rsid w:val="001D1790"/>
    <w:rsid w:val="001D20F9"/>
    <w:rsid w:val="001D2953"/>
    <w:rsid w:val="001D2CE2"/>
    <w:rsid w:val="001D2E4E"/>
    <w:rsid w:val="001D3C05"/>
    <w:rsid w:val="001D3C51"/>
    <w:rsid w:val="001D6AF4"/>
    <w:rsid w:val="001E0BD3"/>
    <w:rsid w:val="001E0CC1"/>
    <w:rsid w:val="001E190A"/>
    <w:rsid w:val="001E1C10"/>
    <w:rsid w:val="001E2766"/>
    <w:rsid w:val="001E3CC0"/>
    <w:rsid w:val="001E431B"/>
    <w:rsid w:val="001E460E"/>
    <w:rsid w:val="001E77C3"/>
    <w:rsid w:val="001F090B"/>
    <w:rsid w:val="001F0FF3"/>
    <w:rsid w:val="001F1765"/>
    <w:rsid w:val="001F180A"/>
    <w:rsid w:val="001F1A28"/>
    <w:rsid w:val="001F1AD0"/>
    <w:rsid w:val="001F33EA"/>
    <w:rsid w:val="001F35E8"/>
    <w:rsid w:val="001F4014"/>
    <w:rsid w:val="001F445E"/>
    <w:rsid w:val="001F6423"/>
    <w:rsid w:val="001F7D1C"/>
    <w:rsid w:val="001F7DDF"/>
    <w:rsid w:val="002001E6"/>
    <w:rsid w:val="00201213"/>
    <w:rsid w:val="0020139B"/>
    <w:rsid w:val="0020165E"/>
    <w:rsid w:val="00202069"/>
    <w:rsid w:val="0020272E"/>
    <w:rsid w:val="00202E50"/>
    <w:rsid w:val="002032EE"/>
    <w:rsid w:val="00203E81"/>
    <w:rsid w:val="00203EE0"/>
    <w:rsid w:val="002044AB"/>
    <w:rsid w:val="00204AAB"/>
    <w:rsid w:val="00204DC8"/>
    <w:rsid w:val="00205180"/>
    <w:rsid w:val="00206295"/>
    <w:rsid w:val="00206819"/>
    <w:rsid w:val="0020783B"/>
    <w:rsid w:val="00207F81"/>
    <w:rsid w:val="002109F4"/>
    <w:rsid w:val="00211FBD"/>
    <w:rsid w:val="00211FDA"/>
    <w:rsid w:val="00211FDC"/>
    <w:rsid w:val="00213AF6"/>
    <w:rsid w:val="00213C64"/>
    <w:rsid w:val="0021432D"/>
    <w:rsid w:val="00214A45"/>
    <w:rsid w:val="0021522D"/>
    <w:rsid w:val="00215605"/>
    <w:rsid w:val="00215FB4"/>
    <w:rsid w:val="00215FDA"/>
    <w:rsid w:val="002160C2"/>
    <w:rsid w:val="002172A4"/>
    <w:rsid w:val="00217C7F"/>
    <w:rsid w:val="0022062A"/>
    <w:rsid w:val="00220B12"/>
    <w:rsid w:val="00221B2B"/>
    <w:rsid w:val="00222BB9"/>
    <w:rsid w:val="00223276"/>
    <w:rsid w:val="00223EDE"/>
    <w:rsid w:val="00224A95"/>
    <w:rsid w:val="002258D6"/>
    <w:rsid w:val="00225D13"/>
    <w:rsid w:val="002274FB"/>
    <w:rsid w:val="002279DD"/>
    <w:rsid w:val="002302F6"/>
    <w:rsid w:val="002309D2"/>
    <w:rsid w:val="00230B5F"/>
    <w:rsid w:val="0023107E"/>
    <w:rsid w:val="0023126A"/>
    <w:rsid w:val="00231B61"/>
    <w:rsid w:val="00231D34"/>
    <w:rsid w:val="002322F8"/>
    <w:rsid w:val="00232479"/>
    <w:rsid w:val="002328D1"/>
    <w:rsid w:val="0023315B"/>
    <w:rsid w:val="002334F4"/>
    <w:rsid w:val="002340D5"/>
    <w:rsid w:val="0023423E"/>
    <w:rsid w:val="002347FE"/>
    <w:rsid w:val="002357B3"/>
    <w:rsid w:val="00235C92"/>
    <w:rsid w:val="002360CC"/>
    <w:rsid w:val="002360D3"/>
    <w:rsid w:val="00237748"/>
    <w:rsid w:val="00237A45"/>
    <w:rsid w:val="0024178D"/>
    <w:rsid w:val="002425D3"/>
    <w:rsid w:val="0024264D"/>
    <w:rsid w:val="0024345D"/>
    <w:rsid w:val="0024392B"/>
    <w:rsid w:val="00244780"/>
    <w:rsid w:val="00244F75"/>
    <w:rsid w:val="002450C6"/>
    <w:rsid w:val="002457E2"/>
    <w:rsid w:val="0024599D"/>
    <w:rsid w:val="00245DCF"/>
    <w:rsid w:val="00246C65"/>
    <w:rsid w:val="00246EF4"/>
    <w:rsid w:val="00246FC3"/>
    <w:rsid w:val="0024721F"/>
    <w:rsid w:val="00247383"/>
    <w:rsid w:val="00247BEF"/>
    <w:rsid w:val="00247C28"/>
    <w:rsid w:val="00250B8E"/>
    <w:rsid w:val="00251076"/>
    <w:rsid w:val="00251A10"/>
    <w:rsid w:val="00252BFF"/>
    <w:rsid w:val="0025349D"/>
    <w:rsid w:val="00253732"/>
    <w:rsid w:val="00253FF0"/>
    <w:rsid w:val="002540F3"/>
    <w:rsid w:val="002542A8"/>
    <w:rsid w:val="00257D96"/>
    <w:rsid w:val="00260A11"/>
    <w:rsid w:val="0026169A"/>
    <w:rsid w:val="00261C1C"/>
    <w:rsid w:val="00261C6F"/>
    <w:rsid w:val="002622DB"/>
    <w:rsid w:val="00262763"/>
    <w:rsid w:val="00263123"/>
    <w:rsid w:val="00263518"/>
    <w:rsid w:val="002640C1"/>
    <w:rsid w:val="00264347"/>
    <w:rsid w:val="00264BEA"/>
    <w:rsid w:val="00265119"/>
    <w:rsid w:val="00265293"/>
    <w:rsid w:val="0026677B"/>
    <w:rsid w:val="00267429"/>
    <w:rsid w:val="00267850"/>
    <w:rsid w:val="00267BD3"/>
    <w:rsid w:val="0027046D"/>
    <w:rsid w:val="002709E6"/>
    <w:rsid w:val="00271032"/>
    <w:rsid w:val="00272059"/>
    <w:rsid w:val="00273E3E"/>
    <w:rsid w:val="00274147"/>
    <w:rsid w:val="00275189"/>
    <w:rsid w:val="002756DC"/>
    <w:rsid w:val="00276412"/>
    <w:rsid w:val="00276437"/>
    <w:rsid w:val="002776C9"/>
    <w:rsid w:val="00280053"/>
    <w:rsid w:val="0028063F"/>
    <w:rsid w:val="00280740"/>
    <w:rsid w:val="00280AF6"/>
    <w:rsid w:val="00280F9E"/>
    <w:rsid w:val="0028122F"/>
    <w:rsid w:val="00283B02"/>
    <w:rsid w:val="00283C5D"/>
    <w:rsid w:val="002844B0"/>
    <w:rsid w:val="002844D2"/>
    <w:rsid w:val="002852A2"/>
    <w:rsid w:val="00285AD3"/>
    <w:rsid w:val="00285FAF"/>
    <w:rsid w:val="00286322"/>
    <w:rsid w:val="00290C3D"/>
    <w:rsid w:val="00290F1B"/>
    <w:rsid w:val="00290FC2"/>
    <w:rsid w:val="00291896"/>
    <w:rsid w:val="00292246"/>
    <w:rsid w:val="00292F07"/>
    <w:rsid w:val="0029398F"/>
    <w:rsid w:val="00293DAD"/>
    <w:rsid w:val="002946DE"/>
    <w:rsid w:val="0029587C"/>
    <w:rsid w:val="00296B03"/>
    <w:rsid w:val="00296C1F"/>
    <w:rsid w:val="00297B05"/>
    <w:rsid w:val="002A1386"/>
    <w:rsid w:val="002A2889"/>
    <w:rsid w:val="002A3137"/>
    <w:rsid w:val="002A335C"/>
    <w:rsid w:val="002A3CB0"/>
    <w:rsid w:val="002A41E6"/>
    <w:rsid w:val="002A44C8"/>
    <w:rsid w:val="002A4B6B"/>
    <w:rsid w:val="002A545A"/>
    <w:rsid w:val="002A5BAA"/>
    <w:rsid w:val="002A5E48"/>
    <w:rsid w:val="002A6EF6"/>
    <w:rsid w:val="002B0059"/>
    <w:rsid w:val="002B0455"/>
    <w:rsid w:val="002B070A"/>
    <w:rsid w:val="002B261C"/>
    <w:rsid w:val="002B2BEE"/>
    <w:rsid w:val="002B304C"/>
    <w:rsid w:val="002B35C5"/>
    <w:rsid w:val="002B3935"/>
    <w:rsid w:val="002B406A"/>
    <w:rsid w:val="002B41D4"/>
    <w:rsid w:val="002B543F"/>
    <w:rsid w:val="002B5D1E"/>
    <w:rsid w:val="002B5DBC"/>
    <w:rsid w:val="002B6165"/>
    <w:rsid w:val="002B7D55"/>
    <w:rsid w:val="002B7D73"/>
    <w:rsid w:val="002C06E3"/>
    <w:rsid w:val="002C0801"/>
    <w:rsid w:val="002C145F"/>
    <w:rsid w:val="002C1BF3"/>
    <w:rsid w:val="002C308F"/>
    <w:rsid w:val="002C33B3"/>
    <w:rsid w:val="002C44B0"/>
    <w:rsid w:val="002C4E07"/>
    <w:rsid w:val="002C5304"/>
    <w:rsid w:val="002C61A8"/>
    <w:rsid w:val="002C76DF"/>
    <w:rsid w:val="002C7A02"/>
    <w:rsid w:val="002C7B87"/>
    <w:rsid w:val="002D0586"/>
    <w:rsid w:val="002D1023"/>
    <w:rsid w:val="002D1459"/>
    <w:rsid w:val="002D1470"/>
    <w:rsid w:val="002D21CF"/>
    <w:rsid w:val="002D24F4"/>
    <w:rsid w:val="002D2E80"/>
    <w:rsid w:val="002D2F92"/>
    <w:rsid w:val="002D3D0C"/>
    <w:rsid w:val="002D3DB7"/>
    <w:rsid w:val="002D4705"/>
    <w:rsid w:val="002D4AF4"/>
    <w:rsid w:val="002D5B65"/>
    <w:rsid w:val="002D6396"/>
    <w:rsid w:val="002D7E5E"/>
    <w:rsid w:val="002E06A0"/>
    <w:rsid w:val="002E07BA"/>
    <w:rsid w:val="002E07EF"/>
    <w:rsid w:val="002E0D06"/>
    <w:rsid w:val="002E1810"/>
    <w:rsid w:val="002E2A1B"/>
    <w:rsid w:val="002E4E94"/>
    <w:rsid w:val="002E5529"/>
    <w:rsid w:val="002E7D14"/>
    <w:rsid w:val="002F1A90"/>
    <w:rsid w:val="002F1F28"/>
    <w:rsid w:val="002F25B2"/>
    <w:rsid w:val="002F436F"/>
    <w:rsid w:val="002F43CA"/>
    <w:rsid w:val="002F57AA"/>
    <w:rsid w:val="002F5C7F"/>
    <w:rsid w:val="002F6102"/>
    <w:rsid w:val="002F6EF7"/>
    <w:rsid w:val="002F714C"/>
    <w:rsid w:val="002F77BF"/>
    <w:rsid w:val="002F7B6B"/>
    <w:rsid w:val="003004A2"/>
    <w:rsid w:val="00302148"/>
    <w:rsid w:val="00302A11"/>
    <w:rsid w:val="00302DD1"/>
    <w:rsid w:val="00303DD5"/>
    <w:rsid w:val="00303DF6"/>
    <w:rsid w:val="0030501F"/>
    <w:rsid w:val="003058A4"/>
    <w:rsid w:val="00305C47"/>
    <w:rsid w:val="003069D4"/>
    <w:rsid w:val="00306C39"/>
    <w:rsid w:val="00307B74"/>
    <w:rsid w:val="0031013E"/>
    <w:rsid w:val="003106FB"/>
    <w:rsid w:val="00310764"/>
    <w:rsid w:val="00311BD2"/>
    <w:rsid w:val="00311BFD"/>
    <w:rsid w:val="00314413"/>
    <w:rsid w:val="00314718"/>
    <w:rsid w:val="0031488A"/>
    <w:rsid w:val="003175E1"/>
    <w:rsid w:val="003176F2"/>
    <w:rsid w:val="00320203"/>
    <w:rsid w:val="003218D6"/>
    <w:rsid w:val="00322002"/>
    <w:rsid w:val="00322E9C"/>
    <w:rsid w:val="003234FF"/>
    <w:rsid w:val="003247B0"/>
    <w:rsid w:val="00325E81"/>
    <w:rsid w:val="00326948"/>
    <w:rsid w:val="00327052"/>
    <w:rsid w:val="00327088"/>
    <w:rsid w:val="00327C46"/>
    <w:rsid w:val="00327DBF"/>
    <w:rsid w:val="00330A37"/>
    <w:rsid w:val="003323A8"/>
    <w:rsid w:val="003323AC"/>
    <w:rsid w:val="0033250B"/>
    <w:rsid w:val="00332D50"/>
    <w:rsid w:val="00333432"/>
    <w:rsid w:val="00333865"/>
    <w:rsid w:val="00334069"/>
    <w:rsid w:val="0033486D"/>
    <w:rsid w:val="00335228"/>
    <w:rsid w:val="00335BBF"/>
    <w:rsid w:val="003367C4"/>
    <w:rsid w:val="00336D8E"/>
    <w:rsid w:val="003376B3"/>
    <w:rsid w:val="00337A88"/>
    <w:rsid w:val="00341855"/>
    <w:rsid w:val="00342464"/>
    <w:rsid w:val="00342DBA"/>
    <w:rsid w:val="00342F58"/>
    <w:rsid w:val="003430C3"/>
    <w:rsid w:val="003441F6"/>
    <w:rsid w:val="003441FB"/>
    <w:rsid w:val="0034448E"/>
    <w:rsid w:val="00344B64"/>
    <w:rsid w:val="00344E04"/>
    <w:rsid w:val="00345F79"/>
    <w:rsid w:val="00345F9C"/>
    <w:rsid w:val="00346770"/>
    <w:rsid w:val="0034717F"/>
    <w:rsid w:val="00347746"/>
    <w:rsid w:val="00347776"/>
    <w:rsid w:val="003502FE"/>
    <w:rsid w:val="00351A91"/>
    <w:rsid w:val="003520C4"/>
    <w:rsid w:val="00352B8A"/>
    <w:rsid w:val="00352EF6"/>
    <w:rsid w:val="003533AE"/>
    <w:rsid w:val="00355E14"/>
    <w:rsid w:val="003561C4"/>
    <w:rsid w:val="00356EA3"/>
    <w:rsid w:val="00357C5E"/>
    <w:rsid w:val="0036042D"/>
    <w:rsid w:val="003608BD"/>
    <w:rsid w:val="003609FF"/>
    <w:rsid w:val="00361155"/>
    <w:rsid w:val="00361280"/>
    <w:rsid w:val="003615F1"/>
    <w:rsid w:val="00361A6E"/>
    <w:rsid w:val="003626AF"/>
    <w:rsid w:val="0036395C"/>
    <w:rsid w:val="00363D7F"/>
    <w:rsid w:val="00364006"/>
    <w:rsid w:val="00365481"/>
    <w:rsid w:val="00365652"/>
    <w:rsid w:val="003658A1"/>
    <w:rsid w:val="003658F0"/>
    <w:rsid w:val="00365AB1"/>
    <w:rsid w:val="00365C36"/>
    <w:rsid w:val="0036655E"/>
    <w:rsid w:val="00366756"/>
    <w:rsid w:val="00366778"/>
    <w:rsid w:val="00366A89"/>
    <w:rsid w:val="003673D8"/>
    <w:rsid w:val="003673F5"/>
    <w:rsid w:val="00367A93"/>
    <w:rsid w:val="00367C66"/>
    <w:rsid w:val="00367FDC"/>
    <w:rsid w:val="003700B2"/>
    <w:rsid w:val="00370A82"/>
    <w:rsid w:val="003715D2"/>
    <w:rsid w:val="00371639"/>
    <w:rsid w:val="00371C93"/>
    <w:rsid w:val="0037233D"/>
    <w:rsid w:val="003725E0"/>
    <w:rsid w:val="003736EF"/>
    <w:rsid w:val="003737E3"/>
    <w:rsid w:val="003757C4"/>
    <w:rsid w:val="00376267"/>
    <w:rsid w:val="00377C69"/>
    <w:rsid w:val="003804A0"/>
    <w:rsid w:val="00380A1A"/>
    <w:rsid w:val="00380D80"/>
    <w:rsid w:val="00380E25"/>
    <w:rsid w:val="0038130C"/>
    <w:rsid w:val="00381AA4"/>
    <w:rsid w:val="003822D0"/>
    <w:rsid w:val="003849A9"/>
    <w:rsid w:val="00384F09"/>
    <w:rsid w:val="0038500E"/>
    <w:rsid w:val="00385AD9"/>
    <w:rsid w:val="00386002"/>
    <w:rsid w:val="00386231"/>
    <w:rsid w:val="003862DF"/>
    <w:rsid w:val="0038761D"/>
    <w:rsid w:val="00390080"/>
    <w:rsid w:val="003906F8"/>
    <w:rsid w:val="00391396"/>
    <w:rsid w:val="003914CE"/>
    <w:rsid w:val="00392C3A"/>
    <w:rsid w:val="003935EE"/>
    <w:rsid w:val="0039372D"/>
    <w:rsid w:val="00393EE9"/>
    <w:rsid w:val="0039408A"/>
    <w:rsid w:val="003945F5"/>
    <w:rsid w:val="00394C5B"/>
    <w:rsid w:val="0039663E"/>
    <w:rsid w:val="0039673D"/>
    <w:rsid w:val="003975DA"/>
    <w:rsid w:val="00397893"/>
    <w:rsid w:val="003A0E9D"/>
    <w:rsid w:val="003A2407"/>
    <w:rsid w:val="003A2CF0"/>
    <w:rsid w:val="003A33D3"/>
    <w:rsid w:val="003A3880"/>
    <w:rsid w:val="003A3BD9"/>
    <w:rsid w:val="003A3D81"/>
    <w:rsid w:val="003A4242"/>
    <w:rsid w:val="003A4B52"/>
    <w:rsid w:val="003A5002"/>
    <w:rsid w:val="003A5BC5"/>
    <w:rsid w:val="003A5D55"/>
    <w:rsid w:val="003A6EF7"/>
    <w:rsid w:val="003A7355"/>
    <w:rsid w:val="003A75E6"/>
    <w:rsid w:val="003B15EB"/>
    <w:rsid w:val="003B255B"/>
    <w:rsid w:val="003B3317"/>
    <w:rsid w:val="003B3760"/>
    <w:rsid w:val="003B3A54"/>
    <w:rsid w:val="003B4B2F"/>
    <w:rsid w:val="003B4C50"/>
    <w:rsid w:val="003B52D4"/>
    <w:rsid w:val="003B72F1"/>
    <w:rsid w:val="003B73B7"/>
    <w:rsid w:val="003C13E1"/>
    <w:rsid w:val="003C163D"/>
    <w:rsid w:val="003C1CA5"/>
    <w:rsid w:val="003C1EC7"/>
    <w:rsid w:val="003C2FF9"/>
    <w:rsid w:val="003C3394"/>
    <w:rsid w:val="003C3D8E"/>
    <w:rsid w:val="003C4B72"/>
    <w:rsid w:val="003C55F2"/>
    <w:rsid w:val="003C5E61"/>
    <w:rsid w:val="003C64A0"/>
    <w:rsid w:val="003C6AAE"/>
    <w:rsid w:val="003C6F0B"/>
    <w:rsid w:val="003C7BA3"/>
    <w:rsid w:val="003D00F5"/>
    <w:rsid w:val="003D0760"/>
    <w:rsid w:val="003D07A5"/>
    <w:rsid w:val="003D1051"/>
    <w:rsid w:val="003D2224"/>
    <w:rsid w:val="003D3642"/>
    <w:rsid w:val="003D4E9C"/>
    <w:rsid w:val="003D5EE8"/>
    <w:rsid w:val="003D6902"/>
    <w:rsid w:val="003D6AB6"/>
    <w:rsid w:val="003D6C70"/>
    <w:rsid w:val="003E0D78"/>
    <w:rsid w:val="003E1205"/>
    <w:rsid w:val="003E1651"/>
    <w:rsid w:val="003E1CB1"/>
    <w:rsid w:val="003E227A"/>
    <w:rsid w:val="003E2285"/>
    <w:rsid w:val="003E2DA7"/>
    <w:rsid w:val="003E3A1D"/>
    <w:rsid w:val="003E3E1D"/>
    <w:rsid w:val="003E57F8"/>
    <w:rsid w:val="003E61C7"/>
    <w:rsid w:val="003E6B0A"/>
    <w:rsid w:val="003E6B22"/>
    <w:rsid w:val="003E6CA0"/>
    <w:rsid w:val="003F1F41"/>
    <w:rsid w:val="003F2201"/>
    <w:rsid w:val="003F23F6"/>
    <w:rsid w:val="003F2D69"/>
    <w:rsid w:val="003F2FDE"/>
    <w:rsid w:val="003F330B"/>
    <w:rsid w:val="003F3B96"/>
    <w:rsid w:val="003F4CB9"/>
    <w:rsid w:val="003F54A7"/>
    <w:rsid w:val="003F58B9"/>
    <w:rsid w:val="003F5DEA"/>
    <w:rsid w:val="003F6198"/>
    <w:rsid w:val="003F6DFE"/>
    <w:rsid w:val="003F6FDF"/>
    <w:rsid w:val="003F7E39"/>
    <w:rsid w:val="003F7F05"/>
    <w:rsid w:val="0040016B"/>
    <w:rsid w:val="0040052C"/>
    <w:rsid w:val="004016F5"/>
    <w:rsid w:val="00402421"/>
    <w:rsid w:val="00402D74"/>
    <w:rsid w:val="00403537"/>
    <w:rsid w:val="004045AA"/>
    <w:rsid w:val="004049B4"/>
    <w:rsid w:val="00404C62"/>
    <w:rsid w:val="00404EC5"/>
    <w:rsid w:val="0040549A"/>
    <w:rsid w:val="00405CC9"/>
    <w:rsid w:val="0040711E"/>
    <w:rsid w:val="00407D67"/>
    <w:rsid w:val="00410782"/>
    <w:rsid w:val="004112E8"/>
    <w:rsid w:val="00411E45"/>
    <w:rsid w:val="00412450"/>
    <w:rsid w:val="004138DE"/>
    <w:rsid w:val="00413B39"/>
    <w:rsid w:val="00413F01"/>
    <w:rsid w:val="00414B2F"/>
    <w:rsid w:val="00414CF1"/>
    <w:rsid w:val="004154EB"/>
    <w:rsid w:val="00415992"/>
    <w:rsid w:val="00415E58"/>
    <w:rsid w:val="00416231"/>
    <w:rsid w:val="00416DBB"/>
    <w:rsid w:val="00417D01"/>
    <w:rsid w:val="0042078E"/>
    <w:rsid w:val="004208AB"/>
    <w:rsid w:val="0042098D"/>
    <w:rsid w:val="00420B00"/>
    <w:rsid w:val="00420E83"/>
    <w:rsid w:val="00421309"/>
    <w:rsid w:val="004219C1"/>
    <w:rsid w:val="004219EF"/>
    <w:rsid w:val="00421A72"/>
    <w:rsid w:val="00424348"/>
    <w:rsid w:val="004243F7"/>
    <w:rsid w:val="00425EB7"/>
    <w:rsid w:val="00426CD9"/>
    <w:rsid w:val="0042748D"/>
    <w:rsid w:val="00430FEB"/>
    <w:rsid w:val="004310EE"/>
    <w:rsid w:val="004330B8"/>
    <w:rsid w:val="00433677"/>
    <w:rsid w:val="0043368C"/>
    <w:rsid w:val="00433B06"/>
    <w:rsid w:val="004340D5"/>
    <w:rsid w:val="004342BB"/>
    <w:rsid w:val="00434880"/>
    <w:rsid w:val="00434A21"/>
    <w:rsid w:val="00434CB5"/>
    <w:rsid w:val="004350CF"/>
    <w:rsid w:val="0043526D"/>
    <w:rsid w:val="00436ABE"/>
    <w:rsid w:val="00436C6A"/>
    <w:rsid w:val="004406D0"/>
    <w:rsid w:val="004409F9"/>
    <w:rsid w:val="00443310"/>
    <w:rsid w:val="00443A68"/>
    <w:rsid w:val="00443ACE"/>
    <w:rsid w:val="004446F1"/>
    <w:rsid w:val="00445805"/>
    <w:rsid w:val="004460E9"/>
    <w:rsid w:val="00446C4F"/>
    <w:rsid w:val="00447B6F"/>
    <w:rsid w:val="0045065E"/>
    <w:rsid w:val="004512EF"/>
    <w:rsid w:val="00452B24"/>
    <w:rsid w:val="00453623"/>
    <w:rsid w:val="00453C11"/>
    <w:rsid w:val="0045415D"/>
    <w:rsid w:val="004557B0"/>
    <w:rsid w:val="00455A0F"/>
    <w:rsid w:val="0045630C"/>
    <w:rsid w:val="00456623"/>
    <w:rsid w:val="0045786B"/>
    <w:rsid w:val="00457946"/>
    <w:rsid w:val="00457D8B"/>
    <w:rsid w:val="004609D8"/>
    <w:rsid w:val="00460A17"/>
    <w:rsid w:val="00460FAF"/>
    <w:rsid w:val="0046120A"/>
    <w:rsid w:val="00461DB8"/>
    <w:rsid w:val="00462F79"/>
    <w:rsid w:val="00463438"/>
    <w:rsid w:val="00463ECE"/>
    <w:rsid w:val="00465388"/>
    <w:rsid w:val="00466487"/>
    <w:rsid w:val="00466695"/>
    <w:rsid w:val="004677C9"/>
    <w:rsid w:val="00470236"/>
    <w:rsid w:val="00470B19"/>
    <w:rsid w:val="00470CB5"/>
    <w:rsid w:val="004715CA"/>
    <w:rsid w:val="00471EAB"/>
    <w:rsid w:val="004723EE"/>
    <w:rsid w:val="00472B7A"/>
    <w:rsid w:val="00473251"/>
    <w:rsid w:val="00473374"/>
    <w:rsid w:val="00475A92"/>
    <w:rsid w:val="00476B46"/>
    <w:rsid w:val="00477A1F"/>
    <w:rsid w:val="00477BB9"/>
    <w:rsid w:val="0048192C"/>
    <w:rsid w:val="004819D1"/>
    <w:rsid w:val="00481B50"/>
    <w:rsid w:val="004820A6"/>
    <w:rsid w:val="0048400D"/>
    <w:rsid w:val="00484AA4"/>
    <w:rsid w:val="004859EE"/>
    <w:rsid w:val="00485E65"/>
    <w:rsid w:val="0048670D"/>
    <w:rsid w:val="00487366"/>
    <w:rsid w:val="004873E4"/>
    <w:rsid w:val="0049072C"/>
    <w:rsid w:val="00490FD1"/>
    <w:rsid w:val="00491496"/>
    <w:rsid w:val="00491AD2"/>
    <w:rsid w:val="004921F3"/>
    <w:rsid w:val="004935C0"/>
    <w:rsid w:val="00493B43"/>
    <w:rsid w:val="004940D9"/>
    <w:rsid w:val="00494EB1"/>
    <w:rsid w:val="00495ECA"/>
    <w:rsid w:val="00496414"/>
    <w:rsid w:val="004972BE"/>
    <w:rsid w:val="00497746"/>
    <w:rsid w:val="00497A38"/>
    <w:rsid w:val="00497D98"/>
    <w:rsid w:val="004A1199"/>
    <w:rsid w:val="004A2498"/>
    <w:rsid w:val="004A2654"/>
    <w:rsid w:val="004A2B7C"/>
    <w:rsid w:val="004A3367"/>
    <w:rsid w:val="004A45BD"/>
    <w:rsid w:val="004A4656"/>
    <w:rsid w:val="004A4D9F"/>
    <w:rsid w:val="004A6EF1"/>
    <w:rsid w:val="004A77B0"/>
    <w:rsid w:val="004B0899"/>
    <w:rsid w:val="004B08A9"/>
    <w:rsid w:val="004B175F"/>
    <w:rsid w:val="004B1CED"/>
    <w:rsid w:val="004B34A7"/>
    <w:rsid w:val="004B3871"/>
    <w:rsid w:val="004B3B06"/>
    <w:rsid w:val="004B3ED5"/>
    <w:rsid w:val="004B446C"/>
    <w:rsid w:val="004B44BB"/>
    <w:rsid w:val="004B4615"/>
    <w:rsid w:val="004B4643"/>
    <w:rsid w:val="004B635B"/>
    <w:rsid w:val="004B6E05"/>
    <w:rsid w:val="004B7F67"/>
    <w:rsid w:val="004C0000"/>
    <w:rsid w:val="004C06BE"/>
    <w:rsid w:val="004C08B4"/>
    <w:rsid w:val="004C0938"/>
    <w:rsid w:val="004C0A15"/>
    <w:rsid w:val="004C1717"/>
    <w:rsid w:val="004C1994"/>
    <w:rsid w:val="004C2763"/>
    <w:rsid w:val="004C2A10"/>
    <w:rsid w:val="004C2DE4"/>
    <w:rsid w:val="004C3389"/>
    <w:rsid w:val="004C346A"/>
    <w:rsid w:val="004C3B4C"/>
    <w:rsid w:val="004C5CE6"/>
    <w:rsid w:val="004C6439"/>
    <w:rsid w:val="004C6BF1"/>
    <w:rsid w:val="004C6D21"/>
    <w:rsid w:val="004C70FC"/>
    <w:rsid w:val="004D022C"/>
    <w:rsid w:val="004D0496"/>
    <w:rsid w:val="004D1D2B"/>
    <w:rsid w:val="004D1E0A"/>
    <w:rsid w:val="004D2675"/>
    <w:rsid w:val="004D3BBB"/>
    <w:rsid w:val="004D4080"/>
    <w:rsid w:val="004D4A43"/>
    <w:rsid w:val="004D4AEB"/>
    <w:rsid w:val="004D6AEE"/>
    <w:rsid w:val="004D7262"/>
    <w:rsid w:val="004E05FD"/>
    <w:rsid w:val="004E16BA"/>
    <w:rsid w:val="004E1A0D"/>
    <w:rsid w:val="004E23F5"/>
    <w:rsid w:val="004E25E8"/>
    <w:rsid w:val="004E2FC0"/>
    <w:rsid w:val="004E4CF9"/>
    <w:rsid w:val="004E5418"/>
    <w:rsid w:val="004E55A7"/>
    <w:rsid w:val="004E622E"/>
    <w:rsid w:val="004E62C3"/>
    <w:rsid w:val="004E630E"/>
    <w:rsid w:val="004E63E5"/>
    <w:rsid w:val="004E6A47"/>
    <w:rsid w:val="004E6A97"/>
    <w:rsid w:val="004E6B76"/>
    <w:rsid w:val="004E763D"/>
    <w:rsid w:val="004F089C"/>
    <w:rsid w:val="004F1437"/>
    <w:rsid w:val="004F2ED4"/>
    <w:rsid w:val="004F3540"/>
    <w:rsid w:val="004F4C3E"/>
    <w:rsid w:val="004F4CE3"/>
    <w:rsid w:val="004F4FE2"/>
    <w:rsid w:val="004F52DB"/>
    <w:rsid w:val="004F5624"/>
    <w:rsid w:val="004F5DA4"/>
    <w:rsid w:val="004F62B2"/>
    <w:rsid w:val="004F6424"/>
    <w:rsid w:val="004F6BA3"/>
    <w:rsid w:val="004F79FF"/>
    <w:rsid w:val="005003DC"/>
    <w:rsid w:val="005008F8"/>
    <w:rsid w:val="005012A7"/>
    <w:rsid w:val="005028D5"/>
    <w:rsid w:val="00503F19"/>
    <w:rsid w:val="005040CD"/>
    <w:rsid w:val="00504229"/>
    <w:rsid w:val="005043D5"/>
    <w:rsid w:val="00505229"/>
    <w:rsid w:val="00506701"/>
    <w:rsid w:val="00506D16"/>
    <w:rsid w:val="0050712C"/>
    <w:rsid w:val="005076AD"/>
    <w:rsid w:val="00507F98"/>
    <w:rsid w:val="005108A3"/>
    <w:rsid w:val="005108CC"/>
    <w:rsid w:val="00510BA0"/>
    <w:rsid w:val="00510DB5"/>
    <w:rsid w:val="00510F6E"/>
    <w:rsid w:val="005113E7"/>
    <w:rsid w:val="00511422"/>
    <w:rsid w:val="005118AE"/>
    <w:rsid w:val="0051212F"/>
    <w:rsid w:val="005138E3"/>
    <w:rsid w:val="00513FF6"/>
    <w:rsid w:val="005142F7"/>
    <w:rsid w:val="005152C6"/>
    <w:rsid w:val="0051587A"/>
    <w:rsid w:val="005158FA"/>
    <w:rsid w:val="00515CE6"/>
    <w:rsid w:val="00516566"/>
    <w:rsid w:val="005169AD"/>
    <w:rsid w:val="00520682"/>
    <w:rsid w:val="005208B9"/>
    <w:rsid w:val="005221F0"/>
    <w:rsid w:val="005230E2"/>
    <w:rsid w:val="00524807"/>
    <w:rsid w:val="005249AA"/>
    <w:rsid w:val="005252FE"/>
    <w:rsid w:val="005257A1"/>
    <w:rsid w:val="00525FF9"/>
    <w:rsid w:val="00530395"/>
    <w:rsid w:val="00531736"/>
    <w:rsid w:val="0053267C"/>
    <w:rsid w:val="00532C41"/>
    <w:rsid w:val="00532D3F"/>
    <w:rsid w:val="0053386D"/>
    <w:rsid w:val="00534700"/>
    <w:rsid w:val="005347B2"/>
    <w:rsid w:val="005370B4"/>
    <w:rsid w:val="0053791F"/>
    <w:rsid w:val="005404C6"/>
    <w:rsid w:val="005407A9"/>
    <w:rsid w:val="0054145B"/>
    <w:rsid w:val="00542A01"/>
    <w:rsid w:val="00542ED3"/>
    <w:rsid w:val="00543932"/>
    <w:rsid w:val="00543A37"/>
    <w:rsid w:val="005445F6"/>
    <w:rsid w:val="005448F7"/>
    <w:rsid w:val="00545AE7"/>
    <w:rsid w:val="005464F5"/>
    <w:rsid w:val="00546622"/>
    <w:rsid w:val="00547538"/>
    <w:rsid w:val="005502F5"/>
    <w:rsid w:val="00550717"/>
    <w:rsid w:val="00550828"/>
    <w:rsid w:val="0055212C"/>
    <w:rsid w:val="00552A00"/>
    <w:rsid w:val="005531DC"/>
    <w:rsid w:val="00553BFA"/>
    <w:rsid w:val="00553E1F"/>
    <w:rsid w:val="005547AA"/>
    <w:rsid w:val="00554D05"/>
    <w:rsid w:val="0055596B"/>
    <w:rsid w:val="0055630C"/>
    <w:rsid w:val="005567F8"/>
    <w:rsid w:val="005574AA"/>
    <w:rsid w:val="0056077E"/>
    <w:rsid w:val="005607E2"/>
    <w:rsid w:val="00560A45"/>
    <w:rsid w:val="00560A67"/>
    <w:rsid w:val="00560EDA"/>
    <w:rsid w:val="005617CF"/>
    <w:rsid w:val="005619AB"/>
    <w:rsid w:val="005629EE"/>
    <w:rsid w:val="00563A56"/>
    <w:rsid w:val="005648FA"/>
    <w:rsid w:val="00564D50"/>
    <w:rsid w:val="005663C6"/>
    <w:rsid w:val="00566ECE"/>
    <w:rsid w:val="00567346"/>
    <w:rsid w:val="0057026C"/>
    <w:rsid w:val="00570D04"/>
    <w:rsid w:val="005722D7"/>
    <w:rsid w:val="0057325F"/>
    <w:rsid w:val="0057371B"/>
    <w:rsid w:val="005740A1"/>
    <w:rsid w:val="005745DA"/>
    <w:rsid w:val="00574B30"/>
    <w:rsid w:val="005757E6"/>
    <w:rsid w:val="00575EB8"/>
    <w:rsid w:val="005760D8"/>
    <w:rsid w:val="0057613A"/>
    <w:rsid w:val="00577DD8"/>
    <w:rsid w:val="005801A3"/>
    <w:rsid w:val="00582A9B"/>
    <w:rsid w:val="005832AB"/>
    <w:rsid w:val="0058437C"/>
    <w:rsid w:val="00584AC4"/>
    <w:rsid w:val="00586158"/>
    <w:rsid w:val="00586DBE"/>
    <w:rsid w:val="005871A2"/>
    <w:rsid w:val="00590DD6"/>
    <w:rsid w:val="005914CF"/>
    <w:rsid w:val="00592259"/>
    <w:rsid w:val="005927FE"/>
    <w:rsid w:val="00592A15"/>
    <w:rsid w:val="00592BF4"/>
    <w:rsid w:val="005935F4"/>
    <w:rsid w:val="00593E0A"/>
    <w:rsid w:val="00595147"/>
    <w:rsid w:val="005971B0"/>
    <w:rsid w:val="005978F3"/>
    <w:rsid w:val="005A167F"/>
    <w:rsid w:val="005A346E"/>
    <w:rsid w:val="005A49D8"/>
    <w:rsid w:val="005A4B3D"/>
    <w:rsid w:val="005A5FD9"/>
    <w:rsid w:val="005A68A4"/>
    <w:rsid w:val="005A73CF"/>
    <w:rsid w:val="005A7684"/>
    <w:rsid w:val="005A7BEF"/>
    <w:rsid w:val="005B0357"/>
    <w:rsid w:val="005B3479"/>
    <w:rsid w:val="005B3E1B"/>
    <w:rsid w:val="005B3EB1"/>
    <w:rsid w:val="005B3F6F"/>
    <w:rsid w:val="005B798B"/>
    <w:rsid w:val="005C0A91"/>
    <w:rsid w:val="005C1FAE"/>
    <w:rsid w:val="005C2552"/>
    <w:rsid w:val="005C260F"/>
    <w:rsid w:val="005C27C2"/>
    <w:rsid w:val="005C318C"/>
    <w:rsid w:val="005C39E8"/>
    <w:rsid w:val="005C3C8A"/>
    <w:rsid w:val="005C3ED8"/>
    <w:rsid w:val="005C5507"/>
    <w:rsid w:val="005C5660"/>
    <w:rsid w:val="005C68DB"/>
    <w:rsid w:val="005C71E4"/>
    <w:rsid w:val="005C72E3"/>
    <w:rsid w:val="005D0303"/>
    <w:rsid w:val="005D062E"/>
    <w:rsid w:val="005D11B2"/>
    <w:rsid w:val="005D1A2F"/>
    <w:rsid w:val="005D4B68"/>
    <w:rsid w:val="005D54B6"/>
    <w:rsid w:val="005D6172"/>
    <w:rsid w:val="005D68F9"/>
    <w:rsid w:val="005E0E65"/>
    <w:rsid w:val="005E11C1"/>
    <w:rsid w:val="005E17AE"/>
    <w:rsid w:val="005E236C"/>
    <w:rsid w:val="005E23A7"/>
    <w:rsid w:val="005E2563"/>
    <w:rsid w:val="005E2891"/>
    <w:rsid w:val="005E3357"/>
    <w:rsid w:val="005E394C"/>
    <w:rsid w:val="005E3997"/>
    <w:rsid w:val="005E42BF"/>
    <w:rsid w:val="005E4E70"/>
    <w:rsid w:val="005E511A"/>
    <w:rsid w:val="005E576D"/>
    <w:rsid w:val="005E65BB"/>
    <w:rsid w:val="005E6F77"/>
    <w:rsid w:val="005E75DA"/>
    <w:rsid w:val="005E7B15"/>
    <w:rsid w:val="005F0592"/>
    <w:rsid w:val="005F0DA0"/>
    <w:rsid w:val="005F2767"/>
    <w:rsid w:val="005F2B72"/>
    <w:rsid w:val="005F3184"/>
    <w:rsid w:val="005F3414"/>
    <w:rsid w:val="005F34CB"/>
    <w:rsid w:val="005F3D0D"/>
    <w:rsid w:val="005F460D"/>
    <w:rsid w:val="005F4790"/>
    <w:rsid w:val="005F4914"/>
    <w:rsid w:val="005F5C1D"/>
    <w:rsid w:val="005F62B7"/>
    <w:rsid w:val="005F67FC"/>
    <w:rsid w:val="005F6869"/>
    <w:rsid w:val="005F6BB9"/>
    <w:rsid w:val="005F70BC"/>
    <w:rsid w:val="005F7F5B"/>
    <w:rsid w:val="00603148"/>
    <w:rsid w:val="0060356E"/>
    <w:rsid w:val="00603FD4"/>
    <w:rsid w:val="00604641"/>
    <w:rsid w:val="0060525E"/>
    <w:rsid w:val="00605755"/>
    <w:rsid w:val="006063EE"/>
    <w:rsid w:val="00606AC5"/>
    <w:rsid w:val="00606FC7"/>
    <w:rsid w:val="00607D68"/>
    <w:rsid w:val="00610151"/>
    <w:rsid w:val="00610456"/>
    <w:rsid w:val="0061146F"/>
    <w:rsid w:val="00611473"/>
    <w:rsid w:val="00611B36"/>
    <w:rsid w:val="0061252B"/>
    <w:rsid w:val="00612E89"/>
    <w:rsid w:val="006133F7"/>
    <w:rsid w:val="00613716"/>
    <w:rsid w:val="00613A34"/>
    <w:rsid w:val="00615ADA"/>
    <w:rsid w:val="00616B9A"/>
    <w:rsid w:val="006172E0"/>
    <w:rsid w:val="00620F2F"/>
    <w:rsid w:val="00621F82"/>
    <w:rsid w:val="006221CD"/>
    <w:rsid w:val="00622220"/>
    <w:rsid w:val="00622BEC"/>
    <w:rsid w:val="00623012"/>
    <w:rsid w:val="0062399A"/>
    <w:rsid w:val="00624543"/>
    <w:rsid w:val="00624C75"/>
    <w:rsid w:val="00625C2D"/>
    <w:rsid w:val="006266A9"/>
    <w:rsid w:val="00630426"/>
    <w:rsid w:val="006316C1"/>
    <w:rsid w:val="00631ED4"/>
    <w:rsid w:val="00633BC7"/>
    <w:rsid w:val="00634313"/>
    <w:rsid w:val="00634A38"/>
    <w:rsid w:val="006358BC"/>
    <w:rsid w:val="00635AC7"/>
    <w:rsid w:val="00635E9C"/>
    <w:rsid w:val="0063753F"/>
    <w:rsid w:val="00637B41"/>
    <w:rsid w:val="006414EE"/>
    <w:rsid w:val="00642524"/>
    <w:rsid w:val="00642D0A"/>
    <w:rsid w:val="006448E4"/>
    <w:rsid w:val="0064630E"/>
    <w:rsid w:val="00646893"/>
    <w:rsid w:val="00646C4E"/>
    <w:rsid w:val="00646FE1"/>
    <w:rsid w:val="00647075"/>
    <w:rsid w:val="00647FD0"/>
    <w:rsid w:val="00650411"/>
    <w:rsid w:val="00651BD3"/>
    <w:rsid w:val="00652C7A"/>
    <w:rsid w:val="0065383B"/>
    <w:rsid w:val="006540F3"/>
    <w:rsid w:val="00654B98"/>
    <w:rsid w:val="0065532B"/>
    <w:rsid w:val="0065581D"/>
    <w:rsid w:val="00655A0F"/>
    <w:rsid w:val="00655C2F"/>
    <w:rsid w:val="00656B66"/>
    <w:rsid w:val="006600B0"/>
    <w:rsid w:val="00660403"/>
    <w:rsid w:val="006610D5"/>
    <w:rsid w:val="00661140"/>
    <w:rsid w:val="0066158B"/>
    <w:rsid w:val="00661D88"/>
    <w:rsid w:val="006621AB"/>
    <w:rsid w:val="00662544"/>
    <w:rsid w:val="00665996"/>
    <w:rsid w:val="006660C7"/>
    <w:rsid w:val="006666AA"/>
    <w:rsid w:val="00666C9F"/>
    <w:rsid w:val="006701C3"/>
    <w:rsid w:val="006708D9"/>
    <w:rsid w:val="006710DD"/>
    <w:rsid w:val="00671F09"/>
    <w:rsid w:val="00671FC9"/>
    <w:rsid w:val="00673200"/>
    <w:rsid w:val="00674146"/>
    <w:rsid w:val="00674492"/>
    <w:rsid w:val="0067501E"/>
    <w:rsid w:val="00675230"/>
    <w:rsid w:val="006757AD"/>
    <w:rsid w:val="00675D91"/>
    <w:rsid w:val="006773D2"/>
    <w:rsid w:val="006778AF"/>
    <w:rsid w:val="00677A85"/>
    <w:rsid w:val="00677F09"/>
    <w:rsid w:val="00680581"/>
    <w:rsid w:val="00680A56"/>
    <w:rsid w:val="00680B42"/>
    <w:rsid w:val="00680F2C"/>
    <w:rsid w:val="00681A41"/>
    <w:rsid w:val="006821B2"/>
    <w:rsid w:val="006832A7"/>
    <w:rsid w:val="006838C0"/>
    <w:rsid w:val="00685856"/>
    <w:rsid w:val="00685901"/>
    <w:rsid w:val="00685BB9"/>
    <w:rsid w:val="00685C1D"/>
    <w:rsid w:val="006862DC"/>
    <w:rsid w:val="00686AE7"/>
    <w:rsid w:val="0068717C"/>
    <w:rsid w:val="0068767F"/>
    <w:rsid w:val="00687E06"/>
    <w:rsid w:val="00690127"/>
    <w:rsid w:val="00690E17"/>
    <w:rsid w:val="00691773"/>
    <w:rsid w:val="00691BFF"/>
    <w:rsid w:val="00691F1A"/>
    <w:rsid w:val="00692050"/>
    <w:rsid w:val="00692AEE"/>
    <w:rsid w:val="00692BAB"/>
    <w:rsid w:val="00693688"/>
    <w:rsid w:val="00694FAD"/>
    <w:rsid w:val="006953C1"/>
    <w:rsid w:val="00696EB2"/>
    <w:rsid w:val="0069741A"/>
    <w:rsid w:val="006A0C8F"/>
    <w:rsid w:val="006A0DEA"/>
    <w:rsid w:val="006A16E9"/>
    <w:rsid w:val="006A17BB"/>
    <w:rsid w:val="006A2801"/>
    <w:rsid w:val="006A46AF"/>
    <w:rsid w:val="006A53DF"/>
    <w:rsid w:val="006A5450"/>
    <w:rsid w:val="006A7FB5"/>
    <w:rsid w:val="006B00E5"/>
    <w:rsid w:val="006B0199"/>
    <w:rsid w:val="006B0A32"/>
    <w:rsid w:val="006B0BD8"/>
    <w:rsid w:val="006B2AE3"/>
    <w:rsid w:val="006B383B"/>
    <w:rsid w:val="006B3B78"/>
    <w:rsid w:val="006B44B0"/>
    <w:rsid w:val="006B4557"/>
    <w:rsid w:val="006B694F"/>
    <w:rsid w:val="006B7654"/>
    <w:rsid w:val="006B7740"/>
    <w:rsid w:val="006B7C5F"/>
    <w:rsid w:val="006C0251"/>
    <w:rsid w:val="006C0320"/>
    <w:rsid w:val="006C1A72"/>
    <w:rsid w:val="006C2B9A"/>
    <w:rsid w:val="006C3207"/>
    <w:rsid w:val="006C39BB"/>
    <w:rsid w:val="006C39FC"/>
    <w:rsid w:val="006C4502"/>
    <w:rsid w:val="006C4FBC"/>
    <w:rsid w:val="006C6114"/>
    <w:rsid w:val="006C6193"/>
    <w:rsid w:val="006C6716"/>
    <w:rsid w:val="006C6D0E"/>
    <w:rsid w:val="006C6EE8"/>
    <w:rsid w:val="006D2288"/>
    <w:rsid w:val="006D306A"/>
    <w:rsid w:val="006D31DA"/>
    <w:rsid w:val="006D4408"/>
    <w:rsid w:val="006D4464"/>
    <w:rsid w:val="006D504C"/>
    <w:rsid w:val="006D5910"/>
    <w:rsid w:val="006D5E91"/>
    <w:rsid w:val="006D63A0"/>
    <w:rsid w:val="006D7876"/>
    <w:rsid w:val="006D7928"/>
    <w:rsid w:val="006D7E87"/>
    <w:rsid w:val="006E01EC"/>
    <w:rsid w:val="006E14E6"/>
    <w:rsid w:val="006E164B"/>
    <w:rsid w:val="006E1918"/>
    <w:rsid w:val="006E191F"/>
    <w:rsid w:val="006E1AEE"/>
    <w:rsid w:val="006E2094"/>
    <w:rsid w:val="006E26FA"/>
    <w:rsid w:val="006E2F52"/>
    <w:rsid w:val="006E32A9"/>
    <w:rsid w:val="006E3B9C"/>
    <w:rsid w:val="006E4224"/>
    <w:rsid w:val="006E51A2"/>
    <w:rsid w:val="006E5A08"/>
    <w:rsid w:val="006E5C40"/>
    <w:rsid w:val="006E6992"/>
    <w:rsid w:val="006F0DE2"/>
    <w:rsid w:val="006F11BD"/>
    <w:rsid w:val="006F1AF1"/>
    <w:rsid w:val="006F25B4"/>
    <w:rsid w:val="006F32C7"/>
    <w:rsid w:val="006F3392"/>
    <w:rsid w:val="006F3495"/>
    <w:rsid w:val="006F405F"/>
    <w:rsid w:val="006F417D"/>
    <w:rsid w:val="006F460B"/>
    <w:rsid w:val="006F5C83"/>
    <w:rsid w:val="006F67CC"/>
    <w:rsid w:val="006F6B89"/>
    <w:rsid w:val="006F6C9A"/>
    <w:rsid w:val="006F6EDB"/>
    <w:rsid w:val="006F7824"/>
    <w:rsid w:val="00700549"/>
    <w:rsid w:val="007015D5"/>
    <w:rsid w:val="00701C2D"/>
    <w:rsid w:val="00702162"/>
    <w:rsid w:val="00702544"/>
    <w:rsid w:val="007032E2"/>
    <w:rsid w:val="00703930"/>
    <w:rsid w:val="00703B70"/>
    <w:rsid w:val="0070405D"/>
    <w:rsid w:val="00704A0C"/>
    <w:rsid w:val="00704C7A"/>
    <w:rsid w:val="0070610E"/>
    <w:rsid w:val="00706682"/>
    <w:rsid w:val="00707759"/>
    <w:rsid w:val="00707C24"/>
    <w:rsid w:val="00710081"/>
    <w:rsid w:val="007101FE"/>
    <w:rsid w:val="00710200"/>
    <w:rsid w:val="00710704"/>
    <w:rsid w:val="00710B0D"/>
    <w:rsid w:val="00710F98"/>
    <w:rsid w:val="00713CB5"/>
    <w:rsid w:val="00714871"/>
    <w:rsid w:val="00714E3F"/>
    <w:rsid w:val="00714F18"/>
    <w:rsid w:val="0071558B"/>
    <w:rsid w:val="00715F7F"/>
    <w:rsid w:val="0071776A"/>
    <w:rsid w:val="00717CF4"/>
    <w:rsid w:val="007210B9"/>
    <w:rsid w:val="00721189"/>
    <w:rsid w:val="00721FD1"/>
    <w:rsid w:val="007221C3"/>
    <w:rsid w:val="007227E4"/>
    <w:rsid w:val="00722F2C"/>
    <w:rsid w:val="007237B6"/>
    <w:rsid w:val="00723A1F"/>
    <w:rsid w:val="007250DE"/>
    <w:rsid w:val="007254D1"/>
    <w:rsid w:val="00725B32"/>
    <w:rsid w:val="00725B3C"/>
    <w:rsid w:val="007267BA"/>
    <w:rsid w:val="0072769A"/>
    <w:rsid w:val="007278B1"/>
    <w:rsid w:val="007321E1"/>
    <w:rsid w:val="00733016"/>
    <w:rsid w:val="007333C6"/>
    <w:rsid w:val="00733564"/>
    <w:rsid w:val="00733D54"/>
    <w:rsid w:val="00734CEE"/>
    <w:rsid w:val="00736A4F"/>
    <w:rsid w:val="00736E3C"/>
    <w:rsid w:val="007372CF"/>
    <w:rsid w:val="00737627"/>
    <w:rsid w:val="00737753"/>
    <w:rsid w:val="00737768"/>
    <w:rsid w:val="00737FFA"/>
    <w:rsid w:val="00740BB8"/>
    <w:rsid w:val="00740CE9"/>
    <w:rsid w:val="00741F4E"/>
    <w:rsid w:val="007420B8"/>
    <w:rsid w:val="00742385"/>
    <w:rsid w:val="007428E3"/>
    <w:rsid w:val="007429E8"/>
    <w:rsid w:val="00742FF5"/>
    <w:rsid w:val="0074394E"/>
    <w:rsid w:val="0074422D"/>
    <w:rsid w:val="00746FC7"/>
    <w:rsid w:val="00750D0A"/>
    <w:rsid w:val="00750FCD"/>
    <w:rsid w:val="00751AEC"/>
    <w:rsid w:val="00751D93"/>
    <w:rsid w:val="00752300"/>
    <w:rsid w:val="00752614"/>
    <w:rsid w:val="00753BF5"/>
    <w:rsid w:val="007544CD"/>
    <w:rsid w:val="007546F8"/>
    <w:rsid w:val="00754963"/>
    <w:rsid w:val="007555BE"/>
    <w:rsid w:val="0075579B"/>
    <w:rsid w:val="00755BAB"/>
    <w:rsid w:val="007574C5"/>
    <w:rsid w:val="00757850"/>
    <w:rsid w:val="00760381"/>
    <w:rsid w:val="0076080E"/>
    <w:rsid w:val="00760C70"/>
    <w:rsid w:val="00761B2C"/>
    <w:rsid w:val="007623B2"/>
    <w:rsid w:val="00763033"/>
    <w:rsid w:val="007630D0"/>
    <w:rsid w:val="0076362A"/>
    <w:rsid w:val="00763C97"/>
    <w:rsid w:val="00763FD1"/>
    <w:rsid w:val="0076411D"/>
    <w:rsid w:val="0076449D"/>
    <w:rsid w:val="0076535B"/>
    <w:rsid w:val="00765535"/>
    <w:rsid w:val="00765B55"/>
    <w:rsid w:val="007663A1"/>
    <w:rsid w:val="00766D6E"/>
    <w:rsid w:val="007670F8"/>
    <w:rsid w:val="007671D4"/>
    <w:rsid w:val="00770A85"/>
    <w:rsid w:val="007719AC"/>
    <w:rsid w:val="0077227B"/>
    <w:rsid w:val="00773DC9"/>
    <w:rsid w:val="00774458"/>
    <w:rsid w:val="00774804"/>
    <w:rsid w:val="0077572E"/>
    <w:rsid w:val="00776AB9"/>
    <w:rsid w:val="00777BD1"/>
    <w:rsid w:val="00777BE4"/>
    <w:rsid w:val="0078031B"/>
    <w:rsid w:val="00784D37"/>
    <w:rsid w:val="00784F44"/>
    <w:rsid w:val="00785328"/>
    <w:rsid w:val="00785A9A"/>
    <w:rsid w:val="00786672"/>
    <w:rsid w:val="00786CA4"/>
    <w:rsid w:val="007870BF"/>
    <w:rsid w:val="007872CF"/>
    <w:rsid w:val="0078741C"/>
    <w:rsid w:val="00787A56"/>
    <w:rsid w:val="0079201C"/>
    <w:rsid w:val="007920D5"/>
    <w:rsid w:val="00792249"/>
    <w:rsid w:val="0079307F"/>
    <w:rsid w:val="00793BD9"/>
    <w:rsid w:val="007940C5"/>
    <w:rsid w:val="007941F8"/>
    <w:rsid w:val="007947C4"/>
    <w:rsid w:val="00794E16"/>
    <w:rsid w:val="0079537B"/>
    <w:rsid w:val="00795812"/>
    <w:rsid w:val="00795CE1"/>
    <w:rsid w:val="007970BB"/>
    <w:rsid w:val="007A0579"/>
    <w:rsid w:val="007A0646"/>
    <w:rsid w:val="007A06AC"/>
    <w:rsid w:val="007A06DE"/>
    <w:rsid w:val="007A0FAD"/>
    <w:rsid w:val="007A1301"/>
    <w:rsid w:val="007A1941"/>
    <w:rsid w:val="007A1B2F"/>
    <w:rsid w:val="007A2966"/>
    <w:rsid w:val="007A3F7F"/>
    <w:rsid w:val="007A402D"/>
    <w:rsid w:val="007A4636"/>
    <w:rsid w:val="007A46E1"/>
    <w:rsid w:val="007A5719"/>
    <w:rsid w:val="007A58F4"/>
    <w:rsid w:val="007A701B"/>
    <w:rsid w:val="007A722F"/>
    <w:rsid w:val="007A7377"/>
    <w:rsid w:val="007A78D5"/>
    <w:rsid w:val="007B0704"/>
    <w:rsid w:val="007B084B"/>
    <w:rsid w:val="007B1014"/>
    <w:rsid w:val="007B103F"/>
    <w:rsid w:val="007B1484"/>
    <w:rsid w:val="007B1A10"/>
    <w:rsid w:val="007B20A6"/>
    <w:rsid w:val="007B2D57"/>
    <w:rsid w:val="007B31AB"/>
    <w:rsid w:val="007B3268"/>
    <w:rsid w:val="007B3306"/>
    <w:rsid w:val="007B3353"/>
    <w:rsid w:val="007B342C"/>
    <w:rsid w:val="007B37F1"/>
    <w:rsid w:val="007B3DDE"/>
    <w:rsid w:val="007B42D3"/>
    <w:rsid w:val="007B4496"/>
    <w:rsid w:val="007B46D9"/>
    <w:rsid w:val="007B5508"/>
    <w:rsid w:val="007B55F8"/>
    <w:rsid w:val="007B5813"/>
    <w:rsid w:val="007B6659"/>
    <w:rsid w:val="007B6C39"/>
    <w:rsid w:val="007B7135"/>
    <w:rsid w:val="007B76AB"/>
    <w:rsid w:val="007B7C68"/>
    <w:rsid w:val="007B7DBD"/>
    <w:rsid w:val="007C09EA"/>
    <w:rsid w:val="007C0CA2"/>
    <w:rsid w:val="007C106F"/>
    <w:rsid w:val="007C10A1"/>
    <w:rsid w:val="007C15EB"/>
    <w:rsid w:val="007C1839"/>
    <w:rsid w:val="007C264B"/>
    <w:rsid w:val="007C3C29"/>
    <w:rsid w:val="007C3DDB"/>
    <w:rsid w:val="007C3EE9"/>
    <w:rsid w:val="007C43B2"/>
    <w:rsid w:val="007C45D3"/>
    <w:rsid w:val="007C597B"/>
    <w:rsid w:val="007C67F8"/>
    <w:rsid w:val="007C7053"/>
    <w:rsid w:val="007C760C"/>
    <w:rsid w:val="007D06B6"/>
    <w:rsid w:val="007D08FD"/>
    <w:rsid w:val="007D0E65"/>
    <w:rsid w:val="007D1584"/>
    <w:rsid w:val="007D1C4E"/>
    <w:rsid w:val="007D2044"/>
    <w:rsid w:val="007D30F8"/>
    <w:rsid w:val="007D4F33"/>
    <w:rsid w:val="007D50BF"/>
    <w:rsid w:val="007D554B"/>
    <w:rsid w:val="007D6316"/>
    <w:rsid w:val="007D65C7"/>
    <w:rsid w:val="007D6C60"/>
    <w:rsid w:val="007D74D2"/>
    <w:rsid w:val="007D79B5"/>
    <w:rsid w:val="007D7DEC"/>
    <w:rsid w:val="007E0ED7"/>
    <w:rsid w:val="007E102D"/>
    <w:rsid w:val="007E1174"/>
    <w:rsid w:val="007E18EB"/>
    <w:rsid w:val="007E2334"/>
    <w:rsid w:val="007E23CE"/>
    <w:rsid w:val="007E2A56"/>
    <w:rsid w:val="007E2CE7"/>
    <w:rsid w:val="007E3A8B"/>
    <w:rsid w:val="007E43D0"/>
    <w:rsid w:val="007E4F00"/>
    <w:rsid w:val="007E54F8"/>
    <w:rsid w:val="007E5987"/>
    <w:rsid w:val="007E5BD8"/>
    <w:rsid w:val="007E6DF8"/>
    <w:rsid w:val="007E78E8"/>
    <w:rsid w:val="007E7ADD"/>
    <w:rsid w:val="007E7BF9"/>
    <w:rsid w:val="007F02BC"/>
    <w:rsid w:val="007F0A03"/>
    <w:rsid w:val="007F0C97"/>
    <w:rsid w:val="007F1D17"/>
    <w:rsid w:val="007F20D7"/>
    <w:rsid w:val="007F2E65"/>
    <w:rsid w:val="007F3260"/>
    <w:rsid w:val="007F43BA"/>
    <w:rsid w:val="007F45D1"/>
    <w:rsid w:val="007F464F"/>
    <w:rsid w:val="007F4726"/>
    <w:rsid w:val="007F64BE"/>
    <w:rsid w:val="007F6B4D"/>
    <w:rsid w:val="007F6DC3"/>
    <w:rsid w:val="007F704F"/>
    <w:rsid w:val="008006B4"/>
    <w:rsid w:val="00800E3B"/>
    <w:rsid w:val="008015B6"/>
    <w:rsid w:val="00803242"/>
    <w:rsid w:val="00803886"/>
    <w:rsid w:val="00803FD4"/>
    <w:rsid w:val="0080481C"/>
    <w:rsid w:val="00804833"/>
    <w:rsid w:val="00804C54"/>
    <w:rsid w:val="008054E0"/>
    <w:rsid w:val="008056DD"/>
    <w:rsid w:val="00806A17"/>
    <w:rsid w:val="008073FB"/>
    <w:rsid w:val="008109F8"/>
    <w:rsid w:val="0081104C"/>
    <w:rsid w:val="00811D4E"/>
    <w:rsid w:val="008121F2"/>
    <w:rsid w:val="0081274B"/>
    <w:rsid w:val="00812D16"/>
    <w:rsid w:val="00813508"/>
    <w:rsid w:val="0081513E"/>
    <w:rsid w:val="00816C51"/>
    <w:rsid w:val="008173AB"/>
    <w:rsid w:val="00821125"/>
    <w:rsid w:val="0082113D"/>
    <w:rsid w:val="00821734"/>
    <w:rsid w:val="00821865"/>
    <w:rsid w:val="00821901"/>
    <w:rsid w:val="008225EB"/>
    <w:rsid w:val="0082327D"/>
    <w:rsid w:val="00823ABB"/>
    <w:rsid w:val="0082433D"/>
    <w:rsid w:val="00824CE6"/>
    <w:rsid w:val="00824DBF"/>
    <w:rsid w:val="00825210"/>
    <w:rsid w:val="00826137"/>
    <w:rsid w:val="0082630B"/>
    <w:rsid w:val="00826509"/>
    <w:rsid w:val="008269F3"/>
    <w:rsid w:val="008273F2"/>
    <w:rsid w:val="00831AC1"/>
    <w:rsid w:val="0083248B"/>
    <w:rsid w:val="008328AF"/>
    <w:rsid w:val="008332B3"/>
    <w:rsid w:val="0083354D"/>
    <w:rsid w:val="008353E0"/>
    <w:rsid w:val="0083561B"/>
    <w:rsid w:val="00835A7D"/>
    <w:rsid w:val="00835FB7"/>
    <w:rsid w:val="00836226"/>
    <w:rsid w:val="0083688C"/>
    <w:rsid w:val="00837D78"/>
    <w:rsid w:val="008407AB"/>
    <w:rsid w:val="00840D79"/>
    <w:rsid w:val="00840F92"/>
    <w:rsid w:val="0084110D"/>
    <w:rsid w:val="00842939"/>
    <w:rsid w:val="00842A21"/>
    <w:rsid w:val="00842CDD"/>
    <w:rsid w:val="00845B18"/>
    <w:rsid w:val="00845DAD"/>
    <w:rsid w:val="0084649F"/>
    <w:rsid w:val="008464D7"/>
    <w:rsid w:val="008467A1"/>
    <w:rsid w:val="00846827"/>
    <w:rsid w:val="00847487"/>
    <w:rsid w:val="00851377"/>
    <w:rsid w:val="00853354"/>
    <w:rsid w:val="0085337A"/>
    <w:rsid w:val="0085437C"/>
    <w:rsid w:val="008544CA"/>
    <w:rsid w:val="00854B2F"/>
    <w:rsid w:val="00855481"/>
    <w:rsid w:val="00855E03"/>
    <w:rsid w:val="00855F80"/>
    <w:rsid w:val="00856354"/>
    <w:rsid w:val="008568E1"/>
    <w:rsid w:val="00856BE9"/>
    <w:rsid w:val="008578F8"/>
    <w:rsid w:val="00857F9B"/>
    <w:rsid w:val="008601A1"/>
    <w:rsid w:val="00860566"/>
    <w:rsid w:val="00860DEB"/>
    <w:rsid w:val="00860F73"/>
    <w:rsid w:val="0086129A"/>
    <w:rsid w:val="00861410"/>
    <w:rsid w:val="0086165C"/>
    <w:rsid w:val="00861720"/>
    <w:rsid w:val="00861B26"/>
    <w:rsid w:val="00861CD2"/>
    <w:rsid w:val="00861E69"/>
    <w:rsid w:val="00862EED"/>
    <w:rsid w:val="008643FC"/>
    <w:rsid w:val="008649B9"/>
    <w:rsid w:val="00864A03"/>
    <w:rsid w:val="00864A60"/>
    <w:rsid w:val="00864FDB"/>
    <w:rsid w:val="0086528E"/>
    <w:rsid w:val="008658EC"/>
    <w:rsid w:val="00865B3B"/>
    <w:rsid w:val="00866951"/>
    <w:rsid w:val="0086784F"/>
    <w:rsid w:val="00870394"/>
    <w:rsid w:val="0087073B"/>
    <w:rsid w:val="00870F4F"/>
    <w:rsid w:val="008717B3"/>
    <w:rsid w:val="008724A5"/>
    <w:rsid w:val="00873967"/>
    <w:rsid w:val="00873B4D"/>
    <w:rsid w:val="008743BB"/>
    <w:rsid w:val="00874429"/>
    <w:rsid w:val="00874BE8"/>
    <w:rsid w:val="00875934"/>
    <w:rsid w:val="008765A9"/>
    <w:rsid w:val="0087682D"/>
    <w:rsid w:val="008770D4"/>
    <w:rsid w:val="008800E5"/>
    <w:rsid w:val="0088019F"/>
    <w:rsid w:val="0088127F"/>
    <w:rsid w:val="008815EF"/>
    <w:rsid w:val="00881D4F"/>
    <w:rsid w:val="00883A19"/>
    <w:rsid w:val="00883ED5"/>
    <w:rsid w:val="00884072"/>
    <w:rsid w:val="008842E9"/>
    <w:rsid w:val="00884C14"/>
    <w:rsid w:val="008850C5"/>
    <w:rsid w:val="00885198"/>
    <w:rsid w:val="00885273"/>
    <w:rsid w:val="008854AD"/>
    <w:rsid w:val="008855B2"/>
    <w:rsid w:val="00885A84"/>
    <w:rsid w:val="00885F2C"/>
    <w:rsid w:val="00886386"/>
    <w:rsid w:val="00886969"/>
    <w:rsid w:val="0088701C"/>
    <w:rsid w:val="0088769D"/>
    <w:rsid w:val="008909D0"/>
    <w:rsid w:val="00892459"/>
    <w:rsid w:val="008929AA"/>
    <w:rsid w:val="00892AA5"/>
    <w:rsid w:val="00892AE3"/>
    <w:rsid w:val="008944EA"/>
    <w:rsid w:val="0089499B"/>
    <w:rsid w:val="00894ACA"/>
    <w:rsid w:val="00894EC5"/>
    <w:rsid w:val="00895B7A"/>
    <w:rsid w:val="00896357"/>
    <w:rsid w:val="00896658"/>
    <w:rsid w:val="008967B5"/>
    <w:rsid w:val="008A03AC"/>
    <w:rsid w:val="008A0563"/>
    <w:rsid w:val="008A06E7"/>
    <w:rsid w:val="008A09A0"/>
    <w:rsid w:val="008A0B2B"/>
    <w:rsid w:val="008A1008"/>
    <w:rsid w:val="008A1E9B"/>
    <w:rsid w:val="008A305C"/>
    <w:rsid w:val="008A345A"/>
    <w:rsid w:val="008A3DB9"/>
    <w:rsid w:val="008A6A5C"/>
    <w:rsid w:val="008A7316"/>
    <w:rsid w:val="008B00E4"/>
    <w:rsid w:val="008B16E0"/>
    <w:rsid w:val="008B1F91"/>
    <w:rsid w:val="008B2AD3"/>
    <w:rsid w:val="008B2E2E"/>
    <w:rsid w:val="008B486E"/>
    <w:rsid w:val="008B4A1C"/>
    <w:rsid w:val="008B500A"/>
    <w:rsid w:val="008B6408"/>
    <w:rsid w:val="008B7005"/>
    <w:rsid w:val="008C0286"/>
    <w:rsid w:val="008C090B"/>
    <w:rsid w:val="008C0AFA"/>
    <w:rsid w:val="008C1610"/>
    <w:rsid w:val="008C1A17"/>
    <w:rsid w:val="008C2549"/>
    <w:rsid w:val="008C2F1E"/>
    <w:rsid w:val="008C30E5"/>
    <w:rsid w:val="008C3496"/>
    <w:rsid w:val="008C3B5B"/>
    <w:rsid w:val="008C409F"/>
    <w:rsid w:val="008C40C1"/>
    <w:rsid w:val="008C44BE"/>
    <w:rsid w:val="008C4858"/>
    <w:rsid w:val="008C5DAB"/>
    <w:rsid w:val="008C5F3D"/>
    <w:rsid w:val="008C602D"/>
    <w:rsid w:val="008C6BCC"/>
    <w:rsid w:val="008C7407"/>
    <w:rsid w:val="008D098D"/>
    <w:rsid w:val="008D135A"/>
    <w:rsid w:val="008D1E89"/>
    <w:rsid w:val="008D2205"/>
    <w:rsid w:val="008D2331"/>
    <w:rsid w:val="008D2614"/>
    <w:rsid w:val="008D29E9"/>
    <w:rsid w:val="008D347F"/>
    <w:rsid w:val="008D35AD"/>
    <w:rsid w:val="008D36CD"/>
    <w:rsid w:val="008D4380"/>
    <w:rsid w:val="008D486E"/>
    <w:rsid w:val="008D48D1"/>
    <w:rsid w:val="008D50E2"/>
    <w:rsid w:val="008D55F0"/>
    <w:rsid w:val="008D69CE"/>
    <w:rsid w:val="008D6BE8"/>
    <w:rsid w:val="008D705F"/>
    <w:rsid w:val="008D71A9"/>
    <w:rsid w:val="008D7519"/>
    <w:rsid w:val="008D76AE"/>
    <w:rsid w:val="008E0080"/>
    <w:rsid w:val="008E0089"/>
    <w:rsid w:val="008E0E0D"/>
    <w:rsid w:val="008E1E94"/>
    <w:rsid w:val="008E27E9"/>
    <w:rsid w:val="008E42DE"/>
    <w:rsid w:val="008E4F80"/>
    <w:rsid w:val="008E5885"/>
    <w:rsid w:val="008E6596"/>
    <w:rsid w:val="008E7799"/>
    <w:rsid w:val="008F122B"/>
    <w:rsid w:val="008F1A7E"/>
    <w:rsid w:val="008F1BFC"/>
    <w:rsid w:val="008F2519"/>
    <w:rsid w:val="008F2C49"/>
    <w:rsid w:val="008F36F0"/>
    <w:rsid w:val="008F4081"/>
    <w:rsid w:val="008F40ED"/>
    <w:rsid w:val="008F423B"/>
    <w:rsid w:val="008F4664"/>
    <w:rsid w:val="008F47B8"/>
    <w:rsid w:val="008F557F"/>
    <w:rsid w:val="008F565C"/>
    <w:rsid w:val="008F639C"/>
    <w:rsid w:val="008F66BC"/>
    <w:rsid w:val="008F6EC6"/>
    <w:rsid w:val="008F7CFF"/>
    <w:rsid w:val="008F7D5A"/>
    <w:rsid w:val="008F7ED1"/>
    <w:rsid w:val="00901C8D"/>
    <w:rsid w:val="009034B9"/>
    <w:rsid w:val="00904A4D"/>
    <w:rsid w:val="00905643"/>
    <w:rsid w:val="00905EE9"/>
    <w:rsid w:val="009065F4"/>
    <w:rsid w:val="009075A7"/>
    <w:rsid w:val="00907DFB"/>
    <w:rsid w:val="00910624"/>
    <w:rsid w:val="00910FBA"/>
    <w:rsid w:val="00911D39"/>
    <w:rsid w:val="00912B9F"/>
    <w:rsid w:val="00912F6E"/>
    <w:rsid w:val="00914067"/>
    <w:rsid w:val="00914715"/>
    <w:rsid w:val="009151EA"/>
    <w:rsid w:val="009155D2"/>
    <w:rsid w:val="009175EE"/>
    <w:rsid w:val="00917C0F"/>
    <w:rsid w:val="0092040E"/>
    <w:rsid w:val="00920C6C"/>
    <w:rsid w:val="0092104B"/>
    <w:rsid w:val="00921897"/>
    <w:rsid w:val="00921C6D"/>
    <w:rsid w:val="009227D9"/>
    <w:rsid w:val="00922A4C"/>
    <w:rsid w:val="00922F85"/>
    <w:rsid w:val="00923C44"/>
    <w:rsid w:val="00924816"/>
    <w:rsid w:val="00925D59"/>
    <w:rsid w:val="00927791"/>
    <w:rsid w:val="00927DC2"/>
    <w:rsid w:val="00930607"/>
    <w:rsid w:val="00930D0A"/>
    <w:rsid w:val="00930D4D"/>
    <w:rsid w:val="00931045"/>
    <w:rsid w:val="009329BA"/>
    <w:rsid w:val="0093304D"/>
    <w:rsid w:val="00933504"/>
    <w:rsid w:val="00934E26"/>
    <w:rsid w:val="00934E99"/>
    <w:rsid w:val="009363D1"/>
    <w:rsid w:val="00936939"/>
    <w:rsid w:val="0094053B"/>
    <w:rsid w:val="00940AD8"/>
    <w:rsid w:val="009416D4"/>
    <w:rsid w:val="00941713"/>
    <w:rsid w:val="00942040"/>
    <w:rsid w:val="00942C9F"/>
    <w:rsid w:val="00943732"/>
    <w:rsid w:val="00943AE7"/>
    <w:rsid w:val="00943F98"/>
    <w:rsid w:val="00944B82"/>
    <w:rsid w:val="00944D5D"/>
    <w:rsid w:val="00945631"/>
    <w:rsid w:val="00946C04"/>
    <w:rsid w:val="00947549"/>
    <w:rsid w:val="00947CF3"/>
    <w:rsid w:val="009502EA"/>
    <w:rsid w:val="009509F2"/>
    <w:rsid w:val="00950C3F"/>
    <w:rsid w:val="00952A4F"/>
    <w:rsid w:val="00952D7A"/>
    <w:rsid w:val="009538B3"/>
    <w:rsid w:val="00955805"/>
    <w:rsid w:val="00956BD4"/>
    <w:rsid w:val="0095793C"/>
    <w:rsid w:val="00957C2B"/>
    <w:rsid w:val="009601AC"/>
    <w:rsid w:val="009601B3"/>
    <w:rsid w:val="00960439"/>
    <w:rsid w:val="00960D36"/>
    <w:rsid w:val="00960D6B"/>
    <w:rsid w:val="00960DCB"/>
    <w:rsid w:val="0096111E"/>
    <w:rsid w:val="00961125"/>
    <w:rsid w:val="00961364"/>
    <w:rsid w:val="009614D3"/>
    <w:rsid w:val="00961CD2"/>
    <w:rsid w:val="00961DB8"/>
    <w:rsid w:val="009623D8"/>
    <w:rsid w:val="00962854"/>
    <w:rsid w:val="00962AFA"/>
    <w:rsid w:val="00963362"/>
    <w:rsid w:val="00963BD1"/>
    <w:rsid w:val="00963E9E"/>
    <w:rsid w:val="00963EFB"/>
    <w:rsid w:val="00965A92"/>
    <w:rsid w:val="00966877"/>
    <w:rsid w:val="00966B1F"/>
    <w:rsid w:val="00966C58"/>
    <w:rsid w:val="00967CDE"/>
    <w:rsid w:val="00970625"/>
    <w:rsid w:val="00970713"/>
    <w:rsid w:val="00970765"/>
    <w:rsid w:val="00970A7E"/>
    <w:rsid w:val="00970CFC"/>
    <w:rsid w:val="0097116E"/>
    <w:rsid w:val="00974518"/>
    <w:rsid w:val="009753C5"/>
    <w:rsid w:val="00976779"/>
    <w:rsid w:val="00977008"/>
    <w:rsid w:val="00980227"/>
    <w:rsid w:val="00980FE0"/>
    <w:rsid w:val="009820FD"/>
    <w:rsid w:val="009833C0"/>
    <w:rsid w:val="009854D6"/>
    <w:rsid w:val="00985B79"/>
    <w:rsid w:val="00985F8B"/>
    <w:rsid w:val="00986086"/>
    <w:rsid w:val="009863F3"/>
    <w:rsid w:val="00986DD1"/>
    <w:rsid w:val="00990B70"/>
    <w:rsid w:val="00990C3B"/>
    <w:rsid w:val="00991CBD"/>
    <w:rsid w:val="009921E6"/>
    <w:rsid w:val="009928B7"/>
    <w:rsid w:val="0099296E"/>
    <w:rsid w:val="0099321A"/>
    <w:rsid w:val="00993655"/>
    <w:rsid w:val="009938CE"/>
    <w:rsid w:val="00993B0B"/>
    <w:rsid w:val="00993BCB"/>
    <w:rsid w:val="00993DFB"/>
    <w:rsid w:val="009947E8"/>
    <w:rsid w:val="00995AFA"/>
    <w:rsid w:val="009960B7"/>
    <w:rsid w:val="00996E69"/>
    <w:rsid w:val="00996F08"/>
    <w:rsid w:val="009972FE"/>
    <w:rsid w:val="009978A1"/>
    <w:rsid w:val="00997C94"/>
    <w:rsid w:val="009A0ADA"/>
    <w:rsid w:val="009A1073"/>
    <w:rsid w:val="009A4450"/>
    <w:rsid w:val="009A4F74"/>
    <w:rsid w:val="009A645F"/>
    <w:rsid w:val="009A7BE1"/>
    <w:rsid w:val="009B0BD4"/>
    <w:rsid w:val="009B1EAB"/>
    <w:rsid w:val="009B2460"/>
    <w:rsid w:val="009B497D"/>
    <w:rsid w:val="009B4F85"/>
    <w:rsid w:val="009B536C"/>
    <w:rsid w:val="009B5571"/>
    <w:rsid w:val="009B5C19"/>
    <w:rsid w:val="009B6496"/>
    <w:rsid w:val="009B6913"/>
    <w:rsid w:val="009C01DA"/>
    <w:rsid w:val="009C1528"/>
    <w:rsid w:val="009C1929"/>
    <w:rsid w:val="009C1A33"/>
    <w:rsid w:val="009C20CC"/>
    <w:rsid w:val="009C2BDF"/>
    <w:rsid w:val="009C2D17"/>
    <w:rsid w:val="009C2EF2"/>
    <w:rsid w:val="009C3558"/>
    <w:rsid w:val="009C562E"/>
    <w:rsid w:val="009C58BF"/>
    <w:rsid w:val="009C5E44"/>
    <w:rsid w:val="009C631D"/>
    <w:rsid w:val="009C69C3"/>
    <w:rsid w:val="009C7531"/>
    <w:rsid w:val="009D022E"/>
    <w:rsid w:val="009D119F"/>
    <w:rsid w:val="009D1B14"/>
    <w:rsid w:val="009D1BCA"/>
    <w:rsid w:val="009D220C"/>
    <w:rsid w:val="009D221F"/>
    <w:rsid w:val="009D2459"/>
    <w:rsid w:val="009D2EC6"/>
    <w:rsid w:val="009D524F"/>
    <w:rsid w:val="009D5802"/>
    <w:rsid w:val="009D59A4"/>
    <w:rsid w:val="009D69B7"/>
    <w:rsid w:val="009D7132"/>
    <w:rsid w:val="009E01A1"/>
    <w:rsid w:val="009E09F0"/>
    <w:rsid w:val="009E19E8"/>
    <w:rsid w:val="009E258E"/>
    <w:rsid w:val="009E26E5"/>
    <w:rsid w:val="009E2788"/>
    <w:rsid w:val="009E377C"/>
    <w:rsid w:val="009E411C"/>
    <w:rsid w:val="009E458A"/>
    <w:rsid w:val="009E5316"/>
    <w:rsid w:val="009E5D7C"/>
    <w:rsid w:val="009E5DFC"/>
    <w:rsid w:val="009E6699"/>
    <w:rsid w:val="009E7901"/>
    <w:rsid w:val="009F1789"/>
    <w:rsid w:val="009F1D2B"/>
    <w:rsid w:val="009F1F1D"/>
    <w:rsid w:val="009F2E3B"/>
    <w:rsid w:val="009F3641"/>
    <w:rsid w:val="009F36D2"/>
    <w:rsid w:val="009F39E9"/>
    <w:rsid w:val="009F3B6B"/>
    <w:rsid w:val="009F4273"/>
    <w:rsid w:val="009F43E9"/>
    <w:rsid w:val="009F4504"/>
    <w:rsid w:val="009F502C"/>
    <w:rsid w:val="009F57EA"/>
    <w:rsid w:val="009F603B"/>
    <w:rsid w:val="009F6350"/>
    <w:rsid w:val="009F6987"/>
    <w:rsid w:val="009F720F"/>
    <w:rsid w:val="009F7827"/>
    <w:rsid w:val="009F7EE3"/>
    <w:rsid w:val="00A00177"/>
    <w:rsid w:val="00A010E7"/>
    <w:rsid w:val="00A018CB"/>
    <w:rsid w:val="00A01A17"/>
    <w:rsid w:val="00A01A60"/>
    <w:rsid w:val="00A0233B"/>
    <w:rsid w:val="00A02F0D"/>
    <w:rsid w:val="00A03BDA"/>
    <w:rsid w:val="00A03D43"/>
    <w:rsid w:val="00A06E6E"/>
    <w:rsid w:val="00A076CB"/>
    <w:rsid w:val="00A076F9"/>
    <w:rsid w:val="00A07997"/>
    <w:rsid w:val="00A07F87"/>
    <w:rsid w:val="00A11481"/>
    <w:rsid w:val="00A12A41"/>
    <w:rsid w:val="00A12A7B"/>
    <w:rsid w:val="00A13659"/>
    <w:rsid w:val="00A14146"/>
    <w:rsid w:val="00A14740"/>
    <w:rsid w:val="00A14B9B"/>
    <w:rsid w:val="00A156E8"/>
    <w:rsid w:val="00A1637F"/>
    <w:rsid w:val="00A163F8"/>
    <w:rsid w:val="00A164F9"/>
    <w:rsid w:val="00A167A1"/>
    <w:rsid w:val="00A17B9D"/>
    <w:rsid w:val="00A206ED"/>
    <w:rsid w:val="00A20806"/>
    <w:rsid w:val="00A20C7F"/>
    <w:rsid w:val="00A210CA"/>
    <w:rsid w:val="00A21561"/>
    <w:rsid w:val="00A21D41"/>
    <w:rsid w:val="00A21EB0"/>
    <w:rsid w:val="00A22563"/>
    <w:rsid w:val="00A22DBA"/>
    <w:rsid w:val="00A2329D"/>
    <w:rsid w:val="00A2358E"/>
    <w:rsid w:val="00A2458C"/>
    <w:rsid w:val="00A2490E"/>
    <w:rsid w:val="00A25442"/>
    <w:rsid w:val="00A25539"/>
    <w:rsid w:val="00A25BFF"/>
    <w:rsid w:val="00A260F2"/>
    <w:rsid w:val="00A26314"/>
    <w:rsid w:val="00A26648"/>
    <w:rsid w:val="00A26966"/>
    <w:rsid w:val="00A26BE4"/>
    <w:rsid w:val="00A26F79"/>
    <w:rsid w:val="00A273DA"/>
    <w:rsid w:val="00A27493"/>
    <w:rsid w:val="00A27522"/>
    <w:rsid w:val="00A27B8E"/>
    <w:rsid w:val="00A30F18"/>
    <w:rsid w:val="00A3136F"/>
    <w:rsid w:val="00A31B77"/>
    <w:rsid w:val="00A3226F"/>
    <w:rsid w:val="00A33E44"/>
    <w:rsid w:val="00A3480D"/>
    <w:rsid w:val="00A34D0C"/>
    <w:rsid w:val="00A34D76"/>
    <w:rsid w:val="00A35125"/>
    <w:rsid w:val="00A3544F"/>
    <w:rsid w:val="00A365D0"/>
    <w:rsid w:val="00A402B8"/>
    <w:rsid w:val="00A4043E"/>
    <w:rsid w:val="00A431A3"/>
    <w:rsid w:val="00A433E9"/>
    <w:rsid w:val="00A437D9"/>
    <w:rsid w:val="00A43C16"/>
    <w:rsid w:val="00A443A6"/>
    <w:rsid w:val="00A45A1A"/>
    <w:rsid w:val="00A45E61"/>
    <w:rsid w:val="00A473E6"/>
    <w:rsid w:val="00A476A6"/>
    <w:rsid w:val="00A476E3"/>
    <w:rsid w:val="00A47F32"/>
    <w:rsid w:val="00A51520"/>
    <w:rsid w:val="00A52698"/>
    <w:rsid w:val="00A53220"/>
    <w:rsid w:val="00A536EB"/>
    <w:rsid w:val="00A538E6"/>
    <w:rsid w:val="00A53B4A"/>
    <w:rsid w:val="00A54514"/>
    <w:rsid w:val="00A56102"/>
    <w:rsid w:val="00A56800"/>
    <w:rsid w:val="00A56D7E"/>
    <w:rsid w:val="00A57404"/>
    <w:rsid w:val="00A575BD"/>
    <w:rsid w:val="00A60EEC"/>
    <w:rsid w:val="00A630BA"/>
    <w:rsid w:val="00A636FF"/>
    <w:rsid w:val="00A63B83"/>
    <w:rsid w:val="00A643C6"/>
    <w:rsid w:val="00A64B42"/>
    <w:rsid w:val="00A65BD9"/>
    <w:rsid w:val="00A65FF7"/>
    <w:rsid w:val="00A66718"/>
    <w:rsid w:val="00A66A41"/>
    <w:rsid w:val="00A66D41"/>
    <w:rsid w:val="00A66E0E"/>
    <w:rsid w:val="00A66F46"/>
    <w:rsid w:val="00A67190"/>
    <w:rsid w:val="00A671EF"/>
    <w:rsid w:val="00A67896"/>
    <w:rsid w:val="00A67C29"/>
    <w:rsid w:val="00A67CD1"/>
    <w:rsid w:val="00A702B6"/>
    <w:rsid w:val="00A70B31"/>
    <w:rsid w:val="00A71A1A"/>
    <w:rsid w:val="00A720EF"/>
    <w:rsid w:val="00A72A9E"/>
    <w:rsid w:val="00A72C8D"/>
    <w:rsid w:val="00A735ED"/>
    <w:rsid w:val="00A73A74"/>
    <w:rsid w:val="00A7458E"/>
    <w:rsid w:val="00A7574D"/>
    <w:rsid w:val="00A759A4"/>
    <w:rsid w:val="00A759FE"/>
    <w:rsid w:val="00A75AF9"/>
    <w:rsid w:val="00A75CF1"/>
    <w:rsid w:val="00A75FE1"/>
    <w:rsid w:val="00A76D67"/>
    <w:rsid w:val="00A76D69"/>
    <w:rsid w:val="00A77562"/>
    <w:rsid w:val="00A776B8"/>
    <w:rsid w:val="00A80F37"/>
    <w:rsid w:val="00A81C58"/>
    <w:rsid w:val="00A81EB6"/>
    <w:rsid w:val="00A82DE9"/>
    <w:rsid w:val="00A837FE"/>
    <w:rsid w:val="00A83D8B"/>
    <w:rsid w:val="00A85357"/>
    <w:rsid w:val="00A854CC"/>
    <w:rsid w:val="00A856B8"/>
    <w:rsid w:val="00A86A99"/>
    <w:rsid w:val="00A871E5"/>
    <w:rsid w:val="00A902DD"/>
    <w:rsid w:val="00A91617"/>
    <w:rsid w:val="00A9278A"/>
    <w:rsid w:val="00A92AFF"/>
    <w:rsid w:val="00A93662"/>
    <w:rsid w:val="00A93C1C"/>
    <w:rsid w:val="00A946B1"/>
    <w:rsid w:val="00A94704"/>
    <w:rsid w:val="00A951D3"/>
    <w:rsid w:val="00A95778"/>
    <w:rsid w:val="00A96FA8"/>
    <w:rsid w:val="00A9770A"/>
    <w:rsid w:val="00A97CEC"/>
    <w:rsid w:val="00AA0A43"/>
    <w:rsid w:val="00AA0DD3"/>
    <w:rsid w:val="00AA0F8E"/>
    <w:rsid w:val="00AA1C07"/>
    <w:rsid w:val="00AA1CEC"/>
    <w:rsid w:val="00AA2CE4"/>
    <w:rsid w:val="00AA2D32"/>
    <w:rsid w:val="00AA3688"/>
    <w:rsid w:val="00AA4006"/>
    <w:rsid w:val="00AA4EA0"/>
    <w:rsid w:val="00AA5887"/>
    <w:rsid w:val="00AA5BD7"/>
    <w:rsid w:val="00AA5CEC"/>
    <w:rsid w:val="00AA6813"/>
    <w:rsid w:val="00AA6859"/>
    <w:rsid w:val="00AA78EB"/>
    <w:rsid w:val="00AB04FD"/>
    <w:rsid w:val="00AB19F8"/>
    <w:rsid w:val="00AB2A61"/>
    <w:rsid w:val="00AB33FF"/>
    <w:rsid w:val="00AB3A12"/>
    <w:rsid w:val="00AB3C5F"/>
    <w:rsid w:val="00AB4F73"/>
    <w:rsid w:val="00AB528E"/>
    <w:rsid w:val="00AB5A8D"/>
    <w:rsid w:val="00AB6642"/>
    <w:rsid w:val="00AC26A9"/>
    <w:rsid w:val="00AC2ECD"/>
    <w:rsid w:val="00AC2EFE"/>
    <w:rsid w:val="00AC317B"/>
    <w:rsid w:val="00AC336F"/>
    <w:rsid w:val="00AC3930"/>
    <w:rsid w:val="00AC3AB1"/>
    <w:rsid w:val="00AC42EB"/>
    <w:rsid w:val="00AC4EFA"/>
    <w:rsid w:val="00AC54DA"/>
    <w:rsid w:val="00AC5E04"/>
    <w:rsid w:val="00AC68C6"/>
    <w:rsid w:val="00AC6A06"/>
    <w:rsid w:val="00AC6D8F"/>
    <w:rsid w:val="00AC6ECC"/>
    <w:rsid w:val="00AC7612"/>
    <w:rsid w:val="00AC79C1"/>
    <w:rsid w:val="00AC7CA4"/>
    <w:rsid w:val="00AD0B75"/>
    <w:rsid w:val="00AD0FBA"/>
    <w:rsid w:val="00AD115F"/>
    <w:rsid w:val="00AD1C72"/>
    <w:rsid w:val="00AD1F6F"/>
    <w:rsid w:val="00AD2004"/>
    <w:rsid w:val="00AD305F"/>
    <w:rsid w:val="00AD34A1"/>
    <w:rsid w:val="00AD41A6"/>
    <w:rsid w:val="00AD42E4"/>
    <w:rsid w:val="00AD493B"/>
    <w:rsid w:val="00AD4A64"/>
    <w:rsid w:val="00AD4D4E"/>
    <w:rsid w:val="00AD4FAC"/>
    <w:rsid w:val="00AD598F"/>
    <w:rsid w:val="00AD6D09"/>
    <w:rsid w:val="00AE06F6"/>
    <w:rsid w:val="00AE07DA"/>
    <w:rsid w:val="00AE098E"/>
    <w:rsid w:val="00AE0BBA"/>
    <w:rsid w:val="00AE0CB3"/>
    <w:rsid w:val="00AE178E"/>
    <w:rsid w:val="00AE2089"/>
    <w:rsid w:val="00AE2291"/>
    <w:rsid w:val="00AE25C8"/>
    <w:rsid w:val="00AE26F1"/>
    <w:rsid w:val="00AE2F9C"/>
    <w:rsid w:val="00AE3154"/>
    <w:rsid w:val="00AE4003"/>
    <w:rsid w:val="00AE4113"/>
    <w:rsid w:val="00AE4380"/>
    <w:rsid w:val="00AE496C"/>
    <w:rsid w:val="00AE4FAC"/>
    <w:rsid w:val="00AE5008"/>
    <w:rsid w:val="00AE5525"/>
    <w:rsid w:val="00AE6381"/>
    <w:rsid w:val="00AE656F"/>
    <w:rsid w:val="00AE7607"/>
    <w:rsid w:val="00AE7D78"/>
    <w:rsid w:val="00AF19B7"/>
    <w:rsid w:val="00AF1B64"/>
    <w:rsid w:val="00AF20F0"/>
    <w:rsid w:val="00AF2637"/>
    <w:rsid w:val="00AF2DB9"/>
    <w:rsid w:val="00AF3E89"/>
    <w:rsid w:val="00AF4010"/>
    <w:rsid w:val="00AF41F6"/>
    <w:rsid w:val="00AF432F"/>
    <w:rsid w:val="00AF438E"/>
    <w:rsid w:val="00AF45CA"/>
    <w:rsid w:val="00AF4B5F"/>
    <w:rsid w:val="00AF4EA2"/>
    <w:rsid w:val="00AF534B"/>
    <w:rsid w:val="00AF5B36"/>
    <w:rsid w:val="00AF5CEE"/>
    <w:rsid w:val="00AF5F1D"/>
    <w:rsid w:val="00AF6FDD"/>
    <w:rsid w:val="00AF7506"/>
    <w:rsid w:val="00B007DD"/>
    <w:rsid w:val="00B0098A"/>
    <w:rsid w:val="00B01016"/>
    <w:rsid w:val="00B0146E"/>
    <w:rsid w:val="00B02160"/>
    <w:rsid w:val="00B025A5"/>
    <w:rsid w:val="00B027CB"/>
    <w:rsid w:val="00B0287E"/>
    <w:rsid w:val="00B03529"/>
    <w:rsid w:val="00B0352B"/>
    <w:rsid w:val="00B0378F"/>
    <w:rsid w:val="00B06643"/>
    <w:rsid w:val="00B06849"/>
    <w:rsid w:val="00B073D1"/>
    <w:rsid w:val="00B073E6"/>
    <w:rsid w:val="00B074F8"/>
    <w:rsid w:val="00B07A77"/>
    <w:rsid w:val="00B110E4"/>
    <w:rsid w:val="00B1119B"/>
    <w:rsid w:val="00B11233"/>
    <w:rsid w:val="00B1141E"/>
    <w:rsid w:val="00B11A3D"/>
    <w:rsid w:val="00B11E26"/>
    <w:rsid w:val="00B121B0"/>
    <w:rsid w:val="00B12F14"/>
    <w:rsid w:val="00B13B87"/>
    <w:rsid w:val="00B17FAB"/>
    <w:rsid w:val="00B21460"/>
    <w:rsid w:val="00B21BD0"/>
    <w:rsid w:val="00B21BE7"/>
    <w:rsid w:val="00B21ED4"/>
    <w:rsid w:val="00B22C5F"/>
    <w:rsid w:val="00B23687"/>
    <w:rsid w:val="00B236CA"/>
    <w:rsid w:val="00B23BD9"/>
    <w:rsid w:val="00B254CC"/>
    <w:rsid w:val="00B2555D"/>
    <w:rsid w:val="00B25710"/>
    <w:rsid w:val="00B25763"/>
    <w:rsid w:val="00B26568"/>
    <w:rsid w:val="00B267C6"/>
    <w:rsid w:val="00B27554"/>
    <w:rsid w:val="00B27B03"/>
    <w:rsid w:val="00B31000"/>
    <w:rsid w:val="00B31294"/>
    <w:rsid w:val="00B3141F"/>
    <w:rsid w:val="00B31B62"/>
    <w:rsid w:val="00B3208E"/>
    <w:rsid w:val="00B3238C"/>
    <w:rsid w:val="00B32418"/>
    <w:rsid w:val="00B3248C"/>
    <w:rsid w:val="00B32BC1"/>
    <w:rsid w:val="00B33711"/>
    <w:rsid w:val="00B34889"/>
    <w:rsid w:val="00B360C5"/>
    <w:rsid w:val="00B37550"/>
    <w:rsid w:val="00B375B2"/>
    <w:rsid w:val="00B3779E"/>
    <w:rsid w:val="00B402C6"/>
    <w:rsid w:val="00B408E9"/>
    <w:rsid w:val="00B41DC1"/>
    <w:rsid w:val="00B420A8"/>
    <w:rsid w:val="00B42F69"/>
    <w:rsid w:val="00B44DEB"/>
    <w:rsid w:val="00B46EC7"/>
    <w:rsid w:val="00B472AC"/>
    <w:rsid w:val="00B47C3A"/>
    <w:rsid w:val="00B50382"/>
    <w:rsid w:val="00B50A91"/>
    <w:rsid w:val="00B511E7"/>
    <w:rsid w:val="00B5160B"/>
    <w:rsid w:val="00B51761"/>
    <w:rsid w:val="00B51812"/>
    <w:rsid w:val="00B51871"/>
    <w:rsid w:val="00B52022"/>
    <w:rsid w:val="00B52187"/>
    <w:rsid w:val="00B527FD"/>
    <w:rsid w:val="00B5305F"/>
    <w:rsid w:val="00B54691"/>
    <w:rsid w:val="00B54A47"/>
    <w:rsid w:val="00B5536A"/>
    <w:rsid w:val="00B56868"/>
    <w:rsid w:val="00B57B1D"/>
    <w:rsid w:val="00B60CCD"/>
    <w:rsid w:val="00B6147D"/>
    <w:rsid w:val="00B61A5F"/>
    <w:rsid w:val="00B622F2"/>
    <w:rsid w:val="00B62854"/>
    <w:rsid w:val="00B62D58"/>
    <w:rsid w:val="00B62EF1"/>
    <w:rsid w:val="00B63750"/>
    <w:rsid w:val="00B640CC"/>
    <w:rsid w:val="00B643F7"/>
    <w:rsid w:val="00B645B6"/>
    <w:rsid w:val="00B64B2F"/>
    <w:rsid w:val="00B64BCF"/>
    <w:rsid w:val="00B64E48"/>
    <w:rsid w:val="00B64EDA"/>
    <w:rsid w:val="00B66219"/>
    <w:rsid w:val="00B66629"/>
    <w:rsid w:val="00B667BF"/>
    <w:rsid w:val="00B66B20"/>
    <w:rsid w:val="00B674D6"/>
    <w:rsid w:val="00B6797D"/>
    <w:rsid w:val="00B679AD"/>
    <w:rsid w:val="00B7171A"/>
    <w:rsid w:val="00B7245B"/>
    <w:rsid w:val="00B735B8"/>
    <w:rsid w:val="00B73F56"/>
    <w:rsid w:val="00B74858"/>
    <w:rsid w:val="00B74ABF"/>
    <w:rsid w:val="00B752EB"/>
    <w:rsid w:val="00B75CB6"/>
    <w:rsid w:val="00B75D63"/>
    <w:rsid w:val="00B77B11"/>
    <w:rsid w:val="00B77BE4"/>
    <w:rsid w:val="00B8077A"/>
    <w:rsid w:val="00B812BE"/>
    <w:rsid w:val="00B813D5"/>
    <w:rsid w:val="00B818E4"/>
    <w:rsid w:val="00B8258D"/>
    <w:rsid w:val="00B825B4"/>
    <w:rsid w:val="00B82653"/>
    <w:rsid w:val="00B82738"/>
    <w:rsid w:val="00B82A4A"/>
    <w:rsid w:val="00B82A98"/>
    <w:rsid w:val="00B82B5A"/>
    <w:rsid w:val="00B83164"/>
    <w:rsid w:val="00B84E7E"/>
    <w:rsid w:val="00B857F2"/>
    <w:rsid w:val="00B864B7"/>
    <w:rsid w:val="00B86608"/>
    <w:rsid w:val="00B87847"/>
    <w:rsid w:val="00B87A0E"/>
    <w:rsid w:val="00B90477"/>
    <w:rsid w:val="00B92AA5"/>
    <w:rsid w:val="00B93904"/>
    <w:rsid w:val="00B93C0E"/>
    <w:rsid w:val="00B93FCC"/>
    <w:rsid w:val="00B942FE"/>
    <w:rsid w:val="00B94E1E"/>
    <w:rsid w:val="00B955FE"/>
    <w:rsid w:val="00B96100"/>
    <w:rsid w:val="00B96744"/>
    <w:rsid w:val="00B970BA"/>
    <w:rsid w:val="00BA0B9F"/>
    <w:rsid w:val="00BA15D0"/>
    <w:rsid w:val="00BA3287"/>
    <w:rsid w:val="00BA3BEC"/>
    <w:rsid w:val="00BA5DE1"/>
    <w:rsid w:val="00BA6419"/>
    <w:rsid w:val="00BA6550"/>
    <w:rsid w:val="00BA6A52"/>
    <w:rsid w:val="00BB0563"/>
    <w:rsid w:val="00BB336A"/>
    <w:rsid w:val="00BB3642"/>
    <w:rsid w:val="00BB400A"/>
    <w:rsid w:val="00BB4A3B"/>
    <w:rsid w:val="00BB4F4D"/>
    <w:rsid w:val="00BB59F6"/>
    <w:rsid w:val="00BB5E8F"/>
    <w:rsid w:val="00BB5EF0"/>
    <w:rsid w:val="00BB612D"/>
    <w:rsid w:val="00BB655D"/>
    <w:rsid w:val="00BB66AB"/>
    <w:rsid w:val="00BB67F6"/>
    <w:rsid w:val="00BB779A"/>
    <w:rsid w:val="00BB7BBA"/>
    <w:rsid w:val="00BC0AD6"/>
    <w:rsid w:val="00BC0DE6"/>
    <w:rsid w:val="00BC122E"/>
    <w:rsid w:val="00BC23D2"/>
    <w:rsid w:val="00BC2DEF"/>
    <w:rsid w:val="00BC2E3D"/>
    <w:rsid w:val="00BC34ED"/>
    <w:rsid w:val="00BC3555"/>
    <w:rsid w:val="00BC3584"/>
    <w:rsid w:val="00BC3BE8"/>
    <w:rsid w:val="00BC5838"/>
    <w:rsid w:val="00BC588A"/>
    <w:rsid w:val="00BC6295"/>
    <w:rsid w:val="00BC62E6"/>
    <w:rsid w:val="00BC6552"/>
    <w:rsid w:val="00BC6DC2"/>
    <w:rsid w:val="00BC7230"/>
    <w:rsid w:val="00BD0E2E"/>
    <w:rsid w:val="00BD3CE4"/>
    <w:rsid w:val="00BD46C3"/>
    <w:rsid w:val="00BD5439"/>
    <w:rsid w:val="00BD570D"/>
    <w:rsid w:val="00BD6F30"/>
    <w:rsid w:val="00BD7ADA"/>
    <w:rsid w:val="00BE1ADC"/>
    <w:rsid w:val="00BE1D24"/>
    <w:rsid w:val="00BE2318"/>
    <w:rsid w:val="00BE2A65"/>
    <w:rsid w:val="00BE3D63"/>
    <w:rsid w:val="00BE442D"/>
    <w:rsid w:val="00BE4ED6"/>
    <w:rsid w:val="00BE54F3"/>
    <w:rsid w:val="00BE5F67"/>
    <w:rsid w:val="00BE67BC"/>
    <w:rsid w:val="00BE7920"/>
    <w:rsid w:val="00BF00A6"/>
    <w:rsid w:val="00BF1A84"/>
    <w:rsid w:val="00BF1E46"/>
    <w:rsid w:val="00BF2A3A"/>
    <w:rsid w:val="00BF2CD1"/>
    <w:rsid w:val="00BF4B6A"/>
    <w:rsid w:val="00BF4C46"/>
    <w:rsid w:val="00BF5135"/>
    <w:rsid w:val="00BF6A84"/>
    <w:rsid w:val="00C00312"/>
    <w:rsid w:val="00C00828"/>
    <w:rsid w:val="00C009F5"/>
    <w:rsid w:val="00C00C8F"/>
    <w:rsid w:val="00C01129"/>
    <w:rsid w:val="00C011BF"/>
    <w:rsid w:val="00C01DD9"/>
    <w:rsid w:val="00C01FF1"/>
    <w:rsid w:val="00C02239"/>
    <w:rsid w:val="00C022E1"/>
    <w:rsid w:val="00C02ABB"/>
    <w:rsid w:val="00C0318A"/>
    <w:rsid w:val="00C0398D"/>
    <w:rsid w:val="00C03C82"/>
    <w:rsid w:val="00C040C0"/>
    <w:rsid w:val="00C04569"/>
    <w:rsid w:val="00C05B78"/>
    <w:rsid w:val="00C05C3D"/>
    <w:rsid w:val="00C071AC"/>
    <w:rsid w:val="00C0728D"/>
    <w:rsid w:val="00C1056E"/>
    <w:rsid w:val="00C109A2"/>
    <w:rsid w:val="00C11707"/>
    <w:rsid w:val="00C11D2F"/>
    <w:rsid w:val="00C11E4C"/>
    <w:rsid w:val="00C12047"/>
    <w:rsid w:val="00C1226A"/>
    <w:rsid w:val="00C134C1"/>
    <w:rsid w:val="00C14954"/>
    <w:rsid w:val="00C15609"/>
    <w:rsid w:val="00C16558"/>
    <w:rsid w:val="00C16CE8"/>
    <w:rsid w:val="00C179B0"/>
    <w:rsid w:val="00C17C1B"/>
    <w:rsid w:val="00C20245"/>
    <w:rsid w:val="00C208D5"/>
    <w:rsid w:val="00C20CA6"/>
    <w:rsid w:val="00C21784"/>
    <w:rsid w:val="00C21AD6"/>
    <w:rsid w:val="00C21D8E"/>
    <w:rsid w:val="00C21DA0"/>
    <w:rsid w:val="00C226F9"/>
    <w:rsid w:val="00C227CB"/>
    <w:rsid w:val="00C23398"/>
    <w:rsid w:val="00C23B23"/>
    <w:rsid w:val="00C2428B"/>
    <w:rsid w:val="00C245A3"/>
    <w:rsid w:val="00C255D2"/>
    <w:rsid w:val="00C26171"/>
    <w:rsid w:val="00C26C22"/>
    <w:rsid w:val="00C27B03"/>
    <w:rsid w:val="00C3089B"/>
    <w:rsid w:val="00C30A49"/>
    <w:rsid w:val="00C31931"/>
    <w:rsid w:val="00C3199E"/>
    <w:rsid w:val="00C34B40"/>
    <w:rsid w:val="00C35836"/>
    <w:rsid w:val="00C36C4C"/>
    <w:rsid w:val="00C37B11"/>
    <w:rsid w:val="00C40F1C"/>
    <w:rsid w:val="00C41CD3"/>
    <w:rsid w:val="00C43438"/>
    <w:rsid w:val="00C441B6"/>
    <w:rsid w:val="00C44264"/>
    <w:rsid w:val="00C445AD"/>
    <w:rsid w:val="00C45DAC"/>
    <w:rsid w:val="00C46251"/>
    <w:rsid w:val="00C46779"/>
    <w:rsid w:val="00C46E76"/>
    <w:rsid w:val="00C4790F"/>
    <w:rsid w:val="00C47AEC"/>
    <w:rsid w:val="00C47DC6"/>
    <w:rsid w:val="00C47FC0"/>
    <w:rsid w:val="00C5189F"/>
    <w:rsid w:val="00C51DEE"/>
    <w:rsid w:val="00C52058"/>
    <w:rsid w:val="00C528CC"/>
    <w:rsid w:val="00C534F8"/>
    <w:rsid w:val="00C53ABD"/>
    <w:rsid w:val="00C53AD3"/>
    <w:rsid w:val="00C53AFF"/>
    <w:rsid w:val="00C53C94"/>
    <w:rsid w:val="00C55827"/>
    <w:rsid w:val="00C55EDB"/>
    <w:rsid w:val="00C5773F"/>
    <w:rsid w:val="00C57741"/>
    <w:rsid w:val="00C6074F"/>
    <w:rsid w:val="00C61F02"/>
    <w:rsid w:val="00C62568"/>
    <w:rsid w:val="00C6296C"/>
    <w:rsid w:val="00C64143"/>
    <w:rsid w:val="00C6434D"/>
    <w:rsid w:val="00C651C5"/>
    <w:rsid w:val="00C652E5"/>
    <w:rsid w:val="00C65404"/>
    <w:rsid w:val="00C6568A"/>
    <w:rsid w:val="00C65967"/>
    <w:rsid w:val="00C67446"/>
    <w:rsid w:val="00C67F60"/>
    <w:rsid w:val="00C70962"/>
    <w:rsid w:val="00C70C21"/>
    <w:rsid w:val="00C7138A"/>
    <w:rsid w:val="00C71674"/>
    <w:rsid w:val="00C7325A"/>
    <w:rsid w:val="00C73338"/>
    <w:rsid w:val="00C733F7"/>
    <w:rsid w:val="00C7423D"/>
    <w:rsid w:val="00C74800"/>
    <w:rsid w:val="00C756B1"/>
    <w:rsid w:val="00C7697F"/>
    <w:rsid w:val="00C7716A"/>
    <w:rsid w:val="00C77425"/>
    <w:rsid w:val="00C77ED2"/>
    <w:rsid w:val="00C80244"/>
    <w:rsid w:val="00C8105A"/>
    <w:rsid w:val="00C8106C"/>
    <w:rsid w:val="00C8136C"/>
    <w:rsid w:val="00C81F25"/>
    <w:rsid w:val="00C82FAC"/>
    <w:rsid w:val="00C82FFA"/>
    <w:rsid w:val="00C83110"/>
    <w:rsid w:val="00C83134"/>
    <w:rsid w:val="00C839BD"/>
    <w:rsid w:val="00C84032"/>
    <w:rsid w:val="00C84A1B"/>
    <w:rsid w:val="00C84FA4"/>
    <w:rsid w:val="00C85521"/>
    <w:rsid w:val="00C85615"/>
    <w:rsid w:val="00C856C0"/>
    <w:rsid w:val="00C863EE"/>
    <w:rsid w:val="00C90498"/>
    <w:rsid w:val="00C92646"/>
    <w:rsid w:val="00C9316A"/>
    <w:rsid w:val="00C937E7"/>
    <w:rsid w:val="00C93B5E"/>
    <w:rsid w:val="00C955E1"/>
    <w:rsid w:val="00C95D8D"/>
    <w:rsid w:val="00C967F4"/>
    <w:rsid w:val="00C97C7F"/>
    <w:rsid w:val="00CA03E1"/>
    <w:rsid w:val="00CA0D33"/>
    <w:rsid w:val="00CA0DDF"/>
    <w:rsid w:val="00CA2283"/>
    <w:rsid w:val="00CA23CE"/>
    <w:rsid w:val="00CA2AEF"/>
    <w:rsid w:val="00CA2CA3"/>
    <w:rsid w:val="00CA300A"/>
    <w:rsid w:val="00CA325F"/>
    <w:rsid w:val="00CA33B8"/>
    <w:rsid w:val="00CA3FF5"/>
    <w:rsid w:val="00CA43A1"/>
    <w:rsid w:val="00CA48EF"/>
    <w:rsid w:val="00CA53D8"/>
    <w:rsid w:val="00CA6DD8"/>
    <w:rsid w:val="00CA71EF"/>
    <w:rsid w:val="00CB0391"/>
    <w:rsid w:val="00CB064A"/>
    <w:rsid w:val="00CB105A"/>
    <w:rsid w:val="00CB1582"/>
    <w:rsid w:val="00CB1FDA"/>
    <w:rsid w:val="00CB22B7"/>
    <w:rsid w:val="00CB257F"/>
    <w:rsid w:val="00CB2776"/>
    <w:rsid w:val="00CB2E76"/>
    <w:rsid w:val="00CB31DA"/>
    <w:rsid w:val="00CB453E"/>
    <w:rsid w:val="00CB5032"/>
    <w:rsid w:val="00CB7C60"/>
    <w:rsid w:val="00CB7C85"/>
    <w:rsid w:val="00CB7DF6"/>
    <w:rsid w:val="00CC1ED0"/>
    <w:rsid w:val="00CC303F"/>
    <w:rsid w:val="00CC3146"/>
    <w:rsid w:val="00CC3C96"/>
    <w:rsid w:val="00CC6EE5"/>
    <w:rsid w:val="00CC75A1"/>
    <w:rsid w:val="00CC7E0E"/>
    <w:rsid w:val="00CD077C"/>
    <w:rsid w:val="00CD0A0A"/>
    <w:rsid w:val="00CD18D9"/>
    <w:rsid w:val="00CD342A"/>
    <w:rsid w:val="00CD3811"/>
    <w:rsid w:val="00CD3940"/>
    <w:rsid w:val="00CD4048"/>
    <w:rsid w:val="00CD407A"/>
    <w:rsid w:val="00CD4358"/>
    <w:rsid w:val="00CD49CF"/>
    <w:rsid w:val="00CD5021"/>
    <w:rsid w:val="00CD66BA"/>
    <w:rsid w:val="00CD7A11"/>
    <w:rsid w:val="00CD7F00"/>
    <w:rsid w:val="00CE0014"/>
    <w:rsid w:val="00CE237C"/>
    <w:rsid w:val="00CE2479"/>
    <w:rsid w:val="00CE2DD1"/>
    <w:rsid w:val="00CE2F14"/>
    <w:rsid w:val="00CE52B8"/>
    <w:rsid w:val="00CE6917"/>
    <w:rsid w:val="00CE6A0B"/>
    <w:rsid w:val="00CE6E44"/>
    <w:rsid w:val="00CE7031"/>
    <w:rsid w:val="00CE7BF6"/>
    <w:rsid w:val="00CF0103"/>
    <w:rsid w:val="00CF0950"/>
    <w:rsid w:val="00CF196D"/>
    <w:rsid w:val="00CF2900"/>
    <w:rsid w:val="00CF3055"/>
    <w:rsid w:val="00CF306D"/>
    <w:rsid w:val="00CF3249"/>
    <w:rsid w:val="00CF3B07"/>
    <w:rsid w:val="00CF3FFD"/>
    <w:rsid w:val="00CF400C"/>
    <w:rsid w:val="00CF4C13"/>
    <w:rsid w:val="00CF5FD3"/>
    <w:rsid w:val="00CF615C"/>
    <w:rsid w:val="00CF62E0"/>
    <w:rsid w:val="00CF6384"/>
    <w:rsid w:val="00CF6902"/>
    <w:rsid w:val="00CF71BD"/>
    <w:rsid w:val="00CF7466"/>
    <w:rsid w:val="00CF7C54"/>
    <w:rsid w:val="00D02517"/>
    <w:rsid w:val="00D02B8F"/>
    <w:rsid w:val="00D0321C"/>
    <w:rsid w:val="00D0401F"/>
    <w:rsid w:val="00D0424C"/>
    <w:rsid w:val="00D0500A"/>
    <w:rsid w:val="00D05C1A"/>
    <w:rsid w:val="00D05EBF"/>
    <w:rsid w:val="00D0669E"/>
    <w:rsid w:val="00D06D1E"/>
    <w:rsid w:val="00D06E88"/>
    <w:rsid w:val="00D10405"/>
    <w:rsid w:val="00D110F4"/>
    <w:rsid w:val="00D11F90"/>
    <w:rsid w:val="00D12CB0"/>
    <w:rsid w:val="00D13527"/>
    <w:rsid w:val="00D13D66"/>
    <w:rsid w:val="00D15180"/>
    <w:rsid w:val="00D15429"/>
    <w:rsid w:val="00D1593D"/>
    <w:rsid w:val="00D15E4E"/>
    <w:rsid w:val="00D160F1"/>
    <w:rsid w:val="00D167C3"/>
    <w:rsid w:val="00D16CBF"/>
    <w:rsid w:val="00D17601"/>
    <w:rsid w:val="00D17722"/>
    <w:rsid w:val="00D20A88"/>
    <w:rsid w:val="00D20B80"/>
    <w:rsid w:val="00D20D6E"/>
    <w:rsid w:val="00D2117B"/>
    <w:rsid w:val="00D21300"/>
    <w:rsid w:val="00D22818"/>
    <w:rsid w:val="00D22F7B"/>
    <w:rsid w:val="00D230DC"/>
    <w:rsid w:val="00D2424B"/>
    <w:rsid w:val="00D25140"/>
    <w:rsid w:val="00D25220"/>
    <w:rsid w:val="00D25603"/>
    <w:rsid w:val="00D25720"/>
    <w:rsid w:val="00D2583E"/>
    <w:rsid w:val="00D25A22"/>
    <w:rsid w:val="00D26C9A"/>
    <w:rsid w:val="00D2770B"/>
    <w:rsid w:val="00D27829"/>
    <w:rsid w:val="00D303E8"/>
    <w:rsid w:val="00D31BA6"/>
    <w:rsid w:val="00D3205A"/>
    <w:rsid w:val="00D3254C"/>
    <w:rsid w:val="00D335E1"/>
    <w:rsid w:val="00D335F4"/>
    <w:rsid w:val="00D338B9"/>
    <w:rsid w:val="00D33C0D"/>
    <w:rsid w:val="00D34BCC"/>
    <w:rsid w:val="00D351AD"/>
    <w:rsid w:val="00D3545E"/>
    <w:rsid w:val="00D35581"/>
    <w:rsid w:val="00D35FEA"/>
    <w:rsid w:val="00D366E4"/>
    <w:rsid w:val="00D36E3D"/>
    <w:rsid w:val="00D4058F"/>
    <w:rsid w:val="00D41631"/>
    <w:rsid w:val="00D423AC"/>
    <w:rsid w:val="00D433EC"/>
    <w:rsid w:val="00D43BA6"/>
    <w:rsid w:val="00D43C53"/>
    <w:rsid w:val="00D44B15"/>
    <w:rsid w:val="00D44DC6"/>
    <w:rsid w:val="00D46F9E"/>
    <w:rsid w:val="00D476EA"/>
    <w:rsid w:val="00D50C0F"/>
    <w:rsid w:val="00D514E5"/>
    <w:rsid w:val="00D5150E"/>
    <w:rsid w:val="00D51F13"/>
    <w:rsid w:val="00D53589"/>
    <w:rsid w:val="00D536F6"/>
    <w:rsid w:val="00D539D5"/>
    <w:rsid w:val="00D544D5"/>
    <w:rsid w:val="00D54E1C"/>
    <w:rsid w:val="00D567DF"/>
    <w:rsid w:val="00D56B45"/>
    <w:rsid w:val="00D57897"/>
    <w:rsid w:val="00D57CE8"/>
    <w:rsid w:val="00D602DE"/>
    <w:rsid w:val="00D60860"/>
    <w:rsid w:val="00D6096A"/>
    <w:rsid w:val="00D60ABE"/>
    <w:rsid w:val="00D60CE5"/>
    <w:rsid w:val="00D61458"/>
    <w:rsid w:val="00D61811"/>
    <w:rsid w:val="00D62BBC"/>
    <w:rsid w:val="00D62D8E"/>
    <w:rsid w:val="00D6374F"/>
    <w:rsid w:val="00D63C12"/>
    <w:rsid w:val="00D63F9F"/>
    <w:rsid w:val="00D646D3"/>
    <w:rsid w:val="00D651F3"/>
    <w:rsid w:val="00D662F2"/>
    <w:rsid w:val="00D665F1"/>
    <w:rsid w:val="00D6711E"/>
    <w:rsid w:val="00D730D4"/>
    <w:rsid w:val="00D73392"/>
    <w:rsid w:val="00D73ADA"/>
    <w:rsid w:val="00D73B08"/>
    <w:rsid w:val="00D74839"/>
    <w:rsid w:val="00D751B3"/>
    <w:rsid w:val="00D756AF"/>
    <w:rsid w:val="00D7580B"/>
    <w:rsid w:val="00D777FF"/>
    <w:rsid w:val="00D80127"/>
    <w:rsid w:val="00D804E2"/>
    <w:rsid w:val="00D805D1"/>
    <w:rsid w:val="00D80768"/>
    <w:rsid w:val="00D80996"/>
    <w:rsid w:val="00D81809"/>
    <w:rsid w:val="00D81FB3"/>
    <w:rsid w:val="00D822EC"/>
    <w:rsid w:val="00D8233D"/>
    <w:rsid w:val="00D82726"/>
    <w:rsid w:val="00D82FD7"/>
    <w:rsid w:val="00D83B35"/>
    <w:rsid w:val="00D83BA6"/>
    <w:rsid w:val="00D84D6D"/>
    <w:rsid w:val="00D84FA6"/>
    <w:rsid w:val="00D85C5F"/>
    <w:rsid w:val="00D85D31"/>
    <w:rsid w:val="00D85ECC"/>
    <w:rsid w:val="00D864C7"/>
    <w:rsid w:val="00D86EB7"/>
    <w:rsid w:val="00D87AF4"/>
    <w:rsid w:val="00D90704"/>
    <w:rsid w:val="00D90BF2"/>
    <w:rsid w:val="00D91E95"/>
    <w:rsid w:val="00D91E9F"/>
    <w:rsid w:val="00D92025"/>
    <w:rsid w:val="00D9204D"/>
    <w:rsid w:val="00D92B5E"/>
    <w:rsid w:val="00D92E1F"/>
    <w:rsid w:val="00D93388"/>
    <w:rsid w:val="00D93CFF"/>
    <w:rsid w:val="00D95457"/>
    <w:rsid w:val="00D95B26"/>
    <w:rsid w:val="00D96381"/>
    <w:rsid w:val="00D969BC"/>
    <w:rsid w:val="00D96FF8"/>
    <w:rsid w:val="00D9732C"/>
    <w:rsid w:val="00D97A7B"/>
    <w:rsid w:val="00D97FAF"/>
    <w:rsid w:val="00DA0556"/>
    <w:rsid w:val="00DA06DF"/>
    <w:rsid w:val="00DA1259"/>
    <w:rsid w:val="00DA1AAD"/>
    <w:rsid w:val="00DA1DA8"/>
    <w:rsid w:val="00DA1E08"/>
    <w:rsid w:val="00DA2E5F"/>
    <w:rsid w:val="00DA343C"/>
    <w:rsid w:val="00DA3A20"/>
    <w:rsid w:val="00DA4154"/>
    <w:rsid w:val="00DA4A52"/>
    <w:rsid w:val="00DA4FBC"/>
    <w:rsid w:val="00DA61B9"/>
    <w:rsid w:val="00DA6352"/>
    <w:rsid w:val="00DA6B08"/>
    <w:rsid w:val="00DA7457"/>
    <w:rsid w:val="00DB0448"/>
    <w:rsid w:val="00DB1083"/>
    <w:rsid w:val="00DB1B31"/>
    <w:rsid w:val="00DB2995"/>
    <w:rsid w:val="00DB2ED0"/>
    <w:rsid w:val="00DB385F"/>
    <w:rsid w:val="00DB38F0"/>
    <w:rsid w:val="00DB3EE8"/>
    <w:rsid w:val="00DB433E"/>
    <w:rsid w:val="00DB4701"/>
    <w:rsid w:val="00DB4E76"/>
    <w:rsid w:val="00DB59C0"/>
    <w:rsid w:val="00DB6ED4"/>
    <w:rsid w:val="00DB746E"/>
    <w:rsid w:val="00DC0146"/>
    <w:rsid w:val="00DC03EE"/>
    <w:rsid w:val="00DC05EA"/>
    <w:rsid w:val="00DC130F"/>
    <w:rsid w:val="00DC1D5F"/>
    <w:rsid w:val="00DC29B2"/>
    <w:rsid w:val="00DC2D19"/>
    <w:rsid w:val="00DC36B8"/>
    <w:rsid w:val="00DC37D1"/>
    <w:rsid w:val="00DC3D1F"/>
    <w:rsid w:val="00DC53F2"/>
    <w:rsid w:val="00DC584F"/>
    <w:rsid w:val="00DC64BB"/>
    <w:rsid w:val="00DC6B01"/>
    <w:rsid w:val="00DC737C"/>
    <w:rsid w:val="00DC73C1"/>
    <w:rsid w:val="00DC75FC"/>
    <w:rsid w:val="00DC7797"/>
    <w:rsid w:val="00DC7E53"/>
    <w:rsid w:val="00DD078A"/>
    <w:rsid w:val="00DD1440"/>
    <w:rsid w:val="00DD1737"/>
    <w:rsid w:val="00DD29B4"/>
    <w:rsid w:val="00DD34E1"/>
    <w:rsid w:val="00DD3E86"/>
    <w:rsid w:val="00DD40C6"/>
    <w:rsid w:val="00DD45E7"/>
    <w:rsid w:val="00DD4715"/>
    <w:rsid w:val="00DD71F6"/>
    <w:rsid w:val="00DD7667"/>
    <w:rsid w:val="00DD777C"/>
    <w:rsid w:val="00DE00B9"/>
    <w:rsid w:val="00DE0D2F"/>
    <w:rsid w:val="00DE0D75"/>
    <w:rsid w:val="00DE141B"/>
    <w:rsid w:val="00DE19EB"/>
    <w:rsid w:val="00DE232C"/>
    <w:rsid w:val="00DE2AD9"/>
    <w:rsid w:val="00DE2BFA"/>
    <w:rsid w:val="00DE3476"/>
    <w:rsid w:val="00DE3497"/>
    <w:rsid w:val="00DE3747"/>
    <w:rsid w:val="00DE3BA5"/>
    <w:rsid w:val="00DE5B0F"/>
    <w:rsid w:val="00DE5F6C"/>
    <w:rsid w:val="00DE69C8"/>
    <w:rsid w:val="00DE7543"/>
    <w:rsid w:val="00DF0A10"/>
    <w:rsid w:val="00DF0DF5"/>
    <w:rsid w:val="00DF0FE3"/>
    <w:rsid w:val="00DF1896"/>
    <w:rsid w:val="00DF26E0"/>
    <w:rsid w:val="00DF2CB1"/>
    <w:rsid w:val="00DF2EC6"/>
    <w:rsid w:val="00DF3EB7"/>
    <w:rsid w:val="00DF6510"/>
    <w:rsid w:val="00DF69F9"/>
    <w:rsid w:val="00DF769F"/>
    <w:rsid w:val="00DF7A6B"/>
    <w:rsid w:val="00E01E1F"/>
    <w:rsid w:val="00E02579"/>
    <w:rsid w:val="00E02B50"/>
    <w:rsid w:val="00E03D5C"/>
    <w:rsid w:val="00E04B3F"/>
    <w:rsid w:val="00E05A4A"/>
    <w:rsid w:val="00E060C1"/>
    <w:rsid w:val="00E06B1E"/>
    <w:rsid w:val="00E0771D"/>
    <w:rsid w:val="00E07787"/>
    <w:rsid w:val="00E10AAF"/>
    <w:rsid w:val="00E11D49"/>
    <w:rsid w:val="00E122F2"/>
    <w:rsid w:val="00E1311E"/>
    <w:rsid w:val="00E147D5"/>
    <w:rsid w:val="00E14C0E"/>
    <w:rsid w:val="00E1584A"/>
    <w:rsid w:val="00E15AC4"/>
    <w:rsid w:val="00E15C64"/>
    <w:rsid w:val="00E16642"/>
    <w:rsid w:val="00E16A7F"/>
    <w:rsid w:val="00E17826"/>
    <w:rsid w:val="00E1787C"/>
    <w:rsid w:val="00E17DCA"/>
    <w:rsid w:val="00E17DF9"/>
    <w:rsid w:val="00E2249E"/>
    <w:rsid w:val="00E225F4"/>
    <w:rsid w:val="00E22B76"/>
    <w:rsid w:val="00E23284"/>
    <w:rsid w:val="00E234F1"/>
    <w:rsid w:val="00E241ED"/>
    <w:rsid w:val="00E24E3A"/>
    <w:rsid w:val="00E25472"/>
    <w:rsid w:val="00E25509"/>
    <w:rsid w:val="00E25900"/>
    <w:rsid w:val="00E25AF8"/>
    <w:rsid w:val="00E25B34"/>
    <w:rsid w:val="00E25BD4"/>
    <w:rsid w:val="00E261AB"/>
    <w:rsid w:val="00E26970"/>
    <w:rsid w:val="00E26C55"/>
    <w:rsid w:val="00E26F6C"/>
    <w:rsid w:val="00E275E7"/>
    <w:rsid w:val="00E27C37"/>
    <w:rsid w:val="00E31BD0"/>
    <w:rsid w:val="00E321A0"/>
    <w:rsid w:val="00E33050"/>
    <w:rsid w:val="00E33413"/>
    <w:rsid w:val="00E34CA3"/>
    <w:rsid w:val="00E351F8"/>
    <w:rsid w:val="00E356A3"/>
    <w:rsid w:val="00E35BD9"/>
    <w:rsid w:val="00E35C4A"/>
    <w:rsid w:val="00E379A9"/>
    <w:rsid w:val="00E37A0F"/>
    <w:rsid w:val="00E37DA6"/>
    <w:rsid w:val="00E37FE3"/>
    <w:rsid w:val="00E40141"/>
    <w:rsid w:val="00E40677"/>
    <w:rsid w:val="00E40EB7"/>
    <w:rsid w:val="00E40ED4"/>
    <w:rsid w:val="00E41517"/>
    <w:rsid w:val="00E4335E"/>
    <w:rsid w:val="00E433F4"/>
    <w:rsid w:val="00E43769"/>
    <w:rsid w:val="00E43AAA"/>
    <w:rsid w:val="00E448E2"/>
    <w:rsid w:val="00E44C62"/>
    <w:rsid w:val="00E45450"/>
    <w:rsid w:val="00E465D8"/>
    <w:rsid w:val="00E4754F"/>
    <w:rsid w:val="00E47EC9"/>
    <w:rsid w:val="00E5016C"/>
    <w:rsid w:val="00E512D6"/>
    <w:rsid w:val="00E5137F"/>
    <w:rsid w:val="00E5147C"/>
    <w:rsid w:val="00E516CF"/>
    <w:rsid w:val="00E5387C"/>
    <w:rsid w:val="00E54EF2"/>
    <w:rsid w:val="00E550F3"/>
    <w:rsid w:val="00E555CE"/>
    <w:rsid w:val="00E55FE7"/>
    <w:rsid w:val="00E56550"/>
    <w:rsid w:val="00E57F54"/>
    <w:rsid w:val="00E602C4"/>
    <w:rsid w:val="00E607A4"/>
    <w:rsid w:val="00E607D8"/>
    <w:rsid w:val="00E60DC5"/>
    <w:rsid w:val="00E619E7"/>
    <w:rsid w:val="00E6222F"/>
    <w:rsid w:val="00E62620"/>
    <w:rsid w:val="00E63559"/>
    <w:rsid w:val="00E63B19"/>
    <w:rsid w:val="00E63CAF"/>
    <w:rsid w:val="00E65006"/>
    <w:rsid w:val="00E66692"/>
    <w:rsid w:val="00E67180"/>
    <w:rsid w:val="00E676E2"/>
    <w:rsid w:val="00E710CE"/>
    <w:rsid w:val="00E72B92"/>
    <w:rsid w:val="00E73248"/>
    <w:rsid w:val="00E73481"/>
    <w:rsid w:val="00E746FB"/>
    <w:rsid w:val="00E74D62"/>
    <w:rsid w:val="00E74FA5"/>
    <w:rsid w:val="00E756A8"/>
    <w:rsid w:val="00E75CF4"/>
    <w:rsid w:val="00E76032"/>
    <w:rsid w:val="00E768F2"/>
    <w:rsid w:val="00E77BC3"/>
    <w:rsid w:val="00E77E9E"/>
    <w:rsid w:val="00E8054D"/>
    <w:rsid w:val="00E80C88"/>
    <w:rsid w:val="00E80D3A"/>
    <w:rsid w:val="00E811AF"/>
    <w:rsid w:val="00E81DED"/>
    <w:rsid w:val="00E82316"/>
    <w:rsid w:val="00E825B3"/>
    <w:rsid w:val="00E849DE"/>
    <w:rsid w:val="00E85948"/>
    <w:rsid w:val="00E86536"/>
    <w:rsid w:val="00E86949"/>
    <w:rsid w:val="00E9167E"/>
    <w:rsid w:val="00E91F1A"/>
    <w:rsid w:val="00E922A4"/>
    <w:rsid w:val="00E925CE"/>
    <w:rsid w:val="00E92FB7"/>
    <w:rsid w:val="00E93F3F"/>
    <w:rsid w:val="00E94339"/>
    <w:rsid w:val="00E95673"/>
    <w:rsid w:val="00E95FF0"/>
    <w:rsid w:val="00E967CB"/>
    <w:rsid w:val="00E96A76"/>
    <w:rsid w:val="00E96E29"/>
    <w:rsid w:val="00E9792A"/>
    <w:rsid w:val="00EA05D9"/>
    <w:rsid w:val="00EA1104"/>
    <w:rsid w:val="00EA152F"/>
    <w:rsid w:val="00EA177B"/>
    <w:rsid w:val="00EA268F"/>
    <w:rsid w:val="00EA2871"/>
    <w:rsid w:val="00EA2B69"/>
    <w:rsid w:val="00EA5257"/>
    <w:rsid w:val="00EA59B6"/>
    <w:rsid w:val="00EA719B"/>
    <w:rsid w:val="00EA7209"/>
    <w:rsid w:val="00EA7415"/>
    <w:rsid w:val="00EA76FB"/>
    <w:rsid w:val="00EB0433"/>
    <w:rsid w:val="00EB0ACF"/>
    <w:rsid w:val="00EB1B8B"/>
    <w:rsid w:val="00EB24EC"/>
    <w:rsid w:val="00EB2DFB"/>
    <w:rsid w:val="00EB3C54"/>
    <w:rsid w:val="00EB40CF"/>
    <w:rsid w:val="00EB45F4"/>
    <w:rsid w:val="00EB47F1"/>
    <w:rsid w:val="00EB4951"/>
    <w:rsid w:val="00EB595B"/>
    <w:rsid w:val="00EC098E"/>
    <w:rsid w:val="00EC0BCB"/>
    <w:rsid w:val="00EC0E71"/>
    <w:rsid w:val="00EC0F43"/>
    <w:rsid w:val="00EC14FB"/>
    <w:rsid w:val="00EC3D2F"/>
    <w:rsid w:val="00EC3F97"/>
    <w:rsid w:val="00EC41D9"/>
    <w:rsid w:val="00EC6658"/>
    <w:rsid w:val="00EC681B"/>
    <w:rsid w:val="00EC71ED"/>
    <w:rsid w:val="00EC7636"/>
    <w:rsid w:val="00EC787F"/>
    <w:rsid w:val="00EC7CDD"/>
    <w:rsid w:val="00EC7CDF"/>
    <w:rsid w:val="00ED06D0"/>
    <w:rsid w:val="00ED1909"/>
    <w:rsid w:val="00ED42CD"/>
    <w:rsid w:val="00ED47B5"/>
    <w:rsid w:val="00ED483B"/>
    <w:rsid w:val="00ED5006"/>
    <w:rsid w:val="00ED613A"/>
    <w:rsid w:val="00ED6CFA"/>
    <w:rsid w:val="00ED6D53"/>
    <w:rsid w:val="00ED7BC9"/>
    <w:rsid w:val="00ED7E5E"/>
    <w:rsid w:val="00EE029C"/>
    <w:rsid w:val="00EE12CD"/>
    <w:rsid w:val="00EE1855"/>
    <w:rsid w:val="00EE1BDC"/>
    <w:rsid w:val="00EE1CEE"/>
    <w:rsid w:val="00EE1E1F"/>
    <w:rsid w:val="00EE1ECA"/>
    <w:rsid w:val="00EE2B68"/>
    <w:rsid w:val="00EE3538"/>
    <w:rsid w:val="00EE3608"/>
    <w:rsid w:val="00EE3733"/>
    <w:rsid w:val="00EE395E"/>
    <w:rsid w:val="00EE57BA"/>
    <w:rsid w:val="00EE5F26"/>
    <w:rsid w:val="00EE65BD"/>
    <w:rsid w:val="00EE68A4"/>
    <w:rsid w:val="00EE6D70"/>
    <w:rsid w:val="00EE73AC"/>
    <w:rsid w:val="00EF1386"/>
    <w:rsid w:val="00EF2491"/>
    <w:rsid w:val="00EF256B"/>
    <w:rsid w:val="00EF46B8"/>
    <w:rsid w:val="00EF5277"/>
    <w:rsid w:val="00EF596C"/>
    <w:rsid w:val="00EF5CAD"/>
    <w:rsid w:val="00EF611F"/>
    <w:rsid w:val="00EF76E1"/>
    <w:rsid w:val="00F0091A"/>
    <w:rsid w:val="00F00C9A"/>
    <w:rsid w:val="00F018EC"/>
    <w:rsid w:val="00F0202C"/>
    <w:rsid w:val="00F029AF"/>
    <w:rsid w:val="00F02EB6"/>
    <w:rsid w:val="00F04099"/>
    <w:rsid w:val="00F0409B"/>
    <w:rsid w:val="00F04623"/>
    <w:rsid w:val="00F05414"/>
    <w:rsid w:val="00F0549F"/>
    <w:rsid w:val="00F05B66"/>
    <w:rsid w:val="00F068AD"/>
    <w:rsid w:val="00F077D4"/>
    <w:rsid w:val="00F1030E"/>
    <w:rsid w:val="00F10796"/>
    <w:rsid w:val="00F10925"/>
    <w:rsid w:val="00F11427"/>
    <w:rsid w:val="00F118A1"/>
    <w:rsid w:val="00F11ED3"/>
    <w:rsid w:val="00F120E5"/>
    <w:rsid w:val="00F12641"/>
    <w:rsid w:val="00F1274E"/>
    <w:rsid w:val="00F1279D"/>
    <w:rsid w:val="00F12F6C"/>
    <w:rsid w:val="00F13DAE"/>
    <w:rsid w:val="00F155AA"/>
    <w:rsid w:val="00F157D8"/>
    <w:rsid w:val="00F16265"/>
    <w:rsid w:val="00F1744D"/>
    <w:rsid w:val="00F201AD"/>
    <w:rsid w:val="00F20799"/>
    <w:rsid w:val="00F20D9D"/>
    <w:rsid w:val="00F21481"/>
    <w:rsid w:val="00F21B21"/>
    <w:rsid w:val="00F222BB"/>
    <w:rsid w:val="00F22372"/>
    <w:rsid w:val="00F22C32"/>
    <w:rsid w:val="00F23B56"/>
    <w:rsid w:val="00F245C3"/>
    <w:rsid w:val="00F2491A"/>
    <w:rsid w:val="00F24EF6"/>
    <w:rsid w:val="00F254E4"/>
    <w:rsid w:val="00F2642B"/>
    <w:rsid w:val="00F26AAB"/>
    <w:rsid w:val="00F26F5D"/>
    <w:rsid w:val="00F303E6"/>
    <w:rsid w:val="00F31F65"/>
    <w:rsid w:val="00F329F2"/>
    <w:rsid w:val="00F332A8"/>
    <w:rsid w:val="00F3381E"/>
    <w:rsid w:val="00F34688"/>
    <w:rsid w:val="00F34B14"/>
    <w:rsid w:val="00F34C92"/>
    <w:rsid w:val="00F35D19"/>
    <w:rsid w:val="00F35F34"/>
    <w:rsid w:val="00F377AE"/>
    <w:rsid w:val="00F37C1E"/>
    <w:rsid w:val="00F40F32"/>
    <w:rsid w:val="00F41269"/>
    <w:rsid w:val="00F41319"/>
    <w:rsid w:val="00F42BD4"/>
    <w:rsid w:val="00F4333B"/>
    <w:rsid w:val="00F43F13"/>
    <w:rsid w:val="00F43F8C"/>
    <w:rsid w:val="00F44B13"/>
    <w:rsid w:val="00F44C6E"/>
    <w:rsid w:val="00F457E3"/>
    <w:rsid w:val="00F45BE7"/>
    <w:rsid w:val="00F461C1"/>
    <w:rsid w:val="00F463D7"/>
    <w:rsid w:val="00F46771"/>
    <w:rsid w:val="00F46906"/>
    <w:rsid w:val="00F46F0D"/>
    <w:rsid w:val="00F47C34"/>
    <w:rsid w:val="00F50163"/>
    <w:rsid w:val="00F50CE2"/>
    <w:rsid w:val="00F510E2"/>
    <w:rsid w:val="00F515F1"/>
    <w:rsid w:val="00F5250E"/>
    <w:rsid w:val="00F5273A"/>
    <w:rsid w:val="00F52D6B"/>
    <w:rsid w:val="00F52E18"/>
    <w:rsid w:val="00F53021"/>
    <w:rsid w:val="00F535E2"/>
    <w:rsid w:val="00F54516"/>
    <w:rsid w:val="00F546FB"/>
    <w:rsid w:val="00F55335"/>
    <w:rsid w:val="00F55608"/>
    <w:rsid w:val="00F55CF7"/>
    <w:rsid w:val="00F5606E"/>
    <w:rsid w:val="00F568E7"/>
    <w:rsid w:val="00F56A0B"/>
    <w:rsid w:val="00F57AFF"/>
    <w:rsid w:val="00F57D1C"/>
    <w:rsid w:val="00F6077A"/>
    <w:rsid w:val="00F6086A"/>
    <w:rsid w:val="00F60C0A"/>
    <w:rsid w:val="00F60FB5"/>
    <w:rsid w:val="00F6169B"/>
    <w:rsid w:val="00F616C0"/>
    <w:rsid w:val="00F623F3"/>
    <w:rsid w:val="00F62569"/>
    <w:rsid w:val="00F62824"/>
    <w:rsid w:val="00F62D7C"/>
    <w:rsid w:val="00F62FFD"/>
    <w:rsid w:val="00F634C8"/>
    <w:rsid w:val="00F63511"/>
    <w:rsid w:val="00F64B8B"/>
    <w:rsid w:val="00F652BE"/>
    <w:rsid w:val="00F66526"/>
    <w:rsid w:val="00F67155"/>
    <w:rsid w:val="00F67A4E"/>
    <w:rsid w:val="00F67ACC"/>
    <w:rsid w:val="00F7058F"/>
    <w:rsid w:val="00F709B9"/>
    <w:rsid w:val="00F70D21"/>
    <w:rsid w:val="00F70FEF"/>
    <w:rsid w:val="00F72515"/>
    <w:rsid w:val="00F72523"/>
    <w:rsid w:val="00F73F06"/>
    <w:rsid w:val="00F74F3A"/>
    <w:rsid w:val="00F75C02"/>
    <w:rsid w:val="00F7657E"/>
    <w:rsid w:val="00F77742"/>
    <w:rsid w:val="00F77ECB"/>
    <w:rsid w:val="00F8043A"/>
    <w:rsid w:val="00F80602"/>
    <w:rsid w:val="00F808A0"/>
    <w:rsid w:val="00F81048"/>
    <w:rsid w:val="00F81936"/>
    <w:rsid w:val="00F81BF8"/>
    <w:rsid w:val="00F81C25"/>
    <w:rsid w:val="00F81E47"/>
    <w:rsid w:val="00F81E5C"/>
    <w:rsid w:val="00F824EF"/>
    <w:rsid w:val="00F82C3B"/>
    <w:rsid w:val="00F84053"/>
    <w:rsid w:val="00F84408"/>
    <w:rsid w:val="00F84C7D"/>
    <w:rsid w:val="00F84D31"/>
    <w:rsid w:val="00F85ABC"/>
    <w:rsid w:val="00F86474"/>
    <w:rsid w:val="00F868B4"/>
    <w:rsid w:val="00F86E16"/>
    <w:rsid w:val="00F8730A"/>
    <w:rsid w:val="00F9016F"/>
    <w:rsid w:val="00F90601"/>
    <w:rsid w:val="00F9092C"/>
    <w:rsid w:val="00F90A9E"/>
    <w:rsid w:val="00F913BB"/>
    <w:rsid w:val="00F91597"/>
    <w:rsid w:val="00F91C5D"/>
    <w:rsid w:val="00F922B9"/>
    <w:rsid w:val="00F927A8"/>
    <w:rsid w:val="00F934CF"/>
    <w:rsid w:val="00F93703"/>
    <w:rsid w:val="00F939AC"/>
    <w:rsid w:val="00F93F39"/>
    <w:rsid w:val="00F95039"/>
    <w:rsid w:val="00F9519A"/>
    <w:rsid w:val="00F953A0"/>
    <w:rsid w:val="00F955E8"/>
    <w:rsid w:val="00F960F2"/>
    <w:rsid w:val="00F97A0A"/>
    <w:rsid w:val="00FA1B2E"/>
    <w:rsid w:val="00FA24E2"/>
    <w:rsid w:val="00FA2940"/>
    <w:rsid w:val="00FA2FA8"/>
    <w:rsid w:val="00FA31C3"/>
    <w:rsid w:val="00FA3AAC"/>
    <w:rsid w:val="00FA3AFD"/>
    <w:rsid w:val="00FA3BC0"/>
    <w:rsid w:val="00FA47A9"/>
    <w:rsid w:val="00FA6734"/>
    <w:rsid w:val="00FA78FD"/>
    <w:rsid w:val="00FB0DBC"/>
    <w:rsid w:val="00FB0ED0"/>
    <w:rsid w:val="00FB11BE"/>
    <w:rsid w:val="00FB1357"/>
    <w:rsid w:val="00FB1799"/>
    <w:rsid w:val="00FB1B56"/>
    <w:rsid w:val="00FB24BC"/>
    <w:rsid w:val="00FB27F1"/>
    <w:rsid w:val="00FB30AA"/>
    <w:rsid w:val="00FB48CF"/>
    <w:rsid w:val="00FB4C6F"/>
    <w:rsid w:val="00FB5875"/>
    <w:rsid w:val="00FB724F"/>
    <w:rsid w:val="00FB7751"/>
    <w:rsid w:val="00FC0EE9"/>
    <w:rsid w:val="00FC2067"/>
    <w:rsid w:val="00FC21AD"/>
    <w:rsid w:val="00FC50A5"/>
    <w:rsid w:val="00FC5BB7"/>
    <w:rsid w:val="00FC5E76"/>
    <w:rsid w:val="00FC69CF"/>
    <w:rsid w:val="00FC7214"/>
    <w:rsid w:val="00FC7391"/>
    <w:rsid w:val="00FC7FB3"/>
    <w:rsid w:val="00FD058F"/>
    <w:rsid w:val="00FD0A82"/>
    <w:rsid w:val="00FD0B70"/>
    <w:rsid w:val="00FD11B8"/>
    <w:rsid w:val="00FD1440"/>
    <w:rsid w:val="00FD1489"/>
    <w:rsid w:val="00FD1494"/>
    <w:rsid w:val="00FD17D7"/>
    <w:rsid w:val="00FD2DA9"/>
    <w:rsid w:val="00FD35FA"/>
    <w:rsid w:val="00FD3616"/>
    <w:rsid w:val="00FD3BEA"/>
    <w:rsid w:val="00FD418F"/>
    <w:rsid w:val="00FD4B06"/>
    <w:rsid w:val="00FD4E9D"/>
    <w:rsid w:val="00FD59F1"/>
    <w:rsid w:val="00FD6199"/>
    <w:rsid w:val="00FD64E6"/>
    <w:rsid w:val="00FD66A4"/>
    <w:rsid w:val="00FD6FE2"/>
    <w:rsid w:val="00FD73E2"/>
    <w:rsid w:val="00FD74CB"/>
    <w:rsid w:val="00FD7543"/>
    <w:rsid w:val="00FD7BF5"/>
    <w:rsid w:val="00FE064C"/>
    <w:rsid w:val="00FE1287"/>
    <w:rsid w:val="00FE185C"/>
    <w:rsid w:val="00FE1BD0"/>
    <w:rsid w:val="00FE1FF6"/>
    <w:rsid w:val="00FE2823"/>
    <w:rsid w:val="00FE2B6B"/>
    <w:rsid w:val="00FE3C5F"/>
    <w:rsid w:val="00FE401B"/>
    <w:rsid w:val="00FE449B"/>
    <w:rsid w:val="00FE4705"/>
    <w:rsid w:val="00FE4951"/>
    <w:rsid w:val="00FE4F9B"/>
    <w:rsid w:val="00FE53DB"/>
    <w:rsid w:val="00FE557C"/>
    <w:rsid w:val="00FE590E"/>
    <w:rsid w:val="00FF106F"/>
    <w:rsid w:val="00FF10C2"/>
    <w:rsid w:val="00FF2199"/>
    <w:rsid w:val="00FF316B"/>
    <w:rsid w:val="00FF3FB4"/>
    <w:rsid w:val="00FF4257"/>
    <w:rsid w:val="00FF4659"/>
    <w:rsid w:val="00FF4C3A"/>
    <w:rsid w:val="00FF62F4"/>
    <w:rsid w:val="00FF6519"/>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6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A1D74"/>
    <w:pPr>
      <w:tabs>
        <w:tab w:val="left" w:pos="567"/>
      </w:tabs>
      <w:spacing w:line="260" w:lineRule="exact"/>
    </w:pPr>
    <w:rPr>
      <w:rFonts w:eastAsia="Times New Roman"/>
      <w:sz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29"/>
    <w:pPr>
      <w:tabs>
        <w:tab w:val="center" w:pos="4536"/>
        <w:tab w:val="right" w:pos="8306"/>
      </w:tabs>
    </w:pPr>
    <w:rPr>
      <w:rFonts w:ascii="Arial" w:hAnsi="Arial"/>
      <w:noProof/>
      <w:sz w:val="16"/>
    </w:rPr>
  </w:style>
  <w:style w:type="paragraph" w:styleId="Nagwek">
    <w:name w:val="header"/>
    <w:basedOn w:val="Normalny"/>
    <w:pPr>
      <w:tabs>
        <w:tab w:val="center" w:pos="4153"/>
        <w:tab w:val="right" w:pos="8306"/>
      </w:tabs>
    </w:pPr>
    <w:rPr>
      <w:rFonts w:ascii="Arial" w:hAnsi="Arial"/>
      <w:sz w:val="20"/>
    </w:rPr>
  </w:style>
  <w:style w:type="paragraph" w:customStyle="1" w:styleId="MemoHeaderStyle">
    <w:name w:val="MemoHeaderStyle"/>
    <w:basedOn w:val="Normalny"/>
    <w:next w:val="Normalny"/>
    <w:pPr>
      <w:spacing w:line="120" w:lineRule="atLeast"/>
      <w:ind w:left="1418"/>
      <w:jc w:val="both"/>
    </w:pPr>
    <w:rPr>
      <w:rFonts w:ascii="Arial" w:hAnsi="Arial"/>
      <w:b/>
      <w:smallCaps/>
    </w:rPr>
  </w:style>
  <w:style w:type="character" w:styleId="Numerstrony">
    <w:name w:val="page number"/>
    <w:basedOn w:val="Domylnaczcionkaakapitu"/>
    <w:rsid w:val="00812D16"/>
  </w:style>
  <w:style w:type="paragraph" w:styleId="Tekstpodstawowy">
    <w:name w:val="Body Text"/>
    <w:basedOn w:val="Normalny"/>
    <w:rsid w:val="00812D16"/>
    <w:pPr>
      <w:tabs>
        <w:tab w:val="clear" w:pos="567"/>
      </w:tabs>
      <w:spacing w:line="240" w:lineRule="auto"/>
    </w:pPr>
    <w:rPr>
      <w:i/>
      <w:color w:val="008000"/>
    </w:rPr>
  </w:style>
  <w:style w:type="paragraph" w:styleId="Tekstkomentarza">
    <w:name w:val="annotation text"/>
    <w:aliases w:val="Annotationtext,Comment Text Char1 Char,Comment Text Char Char Char,Comment Text Char1,Comment Text Char Char,Comment Text Char Char1, Car17, Car17 Car, Char Char Char, Char Char1,- H19,Char,Char Char Char,Char Char1,Car17,Car17 Car"/>
    <w:basedOn w:val="Normalny"/>
    <w:link w:val="TekstkomentarzaZnak"/>
    <w:qFormat/>
    <w:rsid w:val="00812D16"/>
    <w:rPr>
      <w:sz w:val="20"/>
    </w:rPr>
  </w:style>
  <w:style w:type="character" w:styleId="Hipercze">
    <w:name w:val="Hyperlink"/>
    <w:rsid w:val="00812D16"/>
    <w:rPr>
      <w:color w:val="0000FF"/>
      <w:u w:val="single"/>
    </w:rPr>
  </w:style>
  <w:style w:type="paragraph" w:customStyle="1" w:styleId="EMEAEnBodyText">
    <w:name w:val="EMEA En Body Text"/>
    <w:basedOn w:val="Normalny"/>
    <w:rsid w:val="00812D16"/>
    <w:pPr>
      <w:tabs>
        <w:tab w:val="clear" w:pos="567"/>
      </w:tabs>
      <w:spacing w:before="120" w:after="120" w:line="240" w:lineRule="auto"/>
      <w:jc w:val="both"/>
    </w:pPr>
    <w:rPr>
      <w:lang w:val="en-US"/>
    </w:rPr>
  </w:style>
  <w:style w:type="paragraph" w:styleId="Tekstdymka">
    <w:name w:val="Balloon Text"/>
    <w:basedOn w:val="Normalny"/>
    <w:link w:val="TekstdymkaZnak"/>
    <w:uiPriority w:val="69"/>
    <w:semiHidden/>
    <w:rsid w:val="00A20C7F"/>
    <w:rPr>
      <w:rFonts w:ascii="Tahoma" w:hAnsi="Tahoma" w:cs="Tahoma"/>
      <w:sz w:val="16"/>
      <w:szCs w:val="16"/>
    </w:rPr>
  </w:style>
  <w:style w:type="paragraph" w:customStyle="1" w:styleId="BodytextAgency">
    <w:name w:val="Body text (Agency)"/>
    <w:basedOn w:val="Normalny"/>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ny"/>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Standardowy"/>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ny"/>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Odwoaniedokomentarza">
    <w:name w:val="annotation reference"/>
    <w:aliases w:val="-H18,Annotationmark"/>
    <w:uiPriority w:val="99"/>
    <w:qFormat/>
    <w:rsid w:val="00BC6DC2"/>
    <w:rPr>
      <w:sz w:val="16"/>
      <w:szCs w:val="16"/>
    </w:rPr>
  </w:style>
  <w:style w:type="paragraph" w:styleId="Tematkomentarza">
    <w:name w:val="annotation subject"/>
    <w:basedOn w:val="Tekstkomentarza"/>
    <w:next w:val="Tekstkomentarza"/>
    <w:link w:val="TematkomentarzaZnak"/>
    <w:rsid w:val="00BC6DC2"/>
    <w:rPr>
      <w:b/>
      <w:bCs/>
    </w:rPr>
  </w:style>
  <w:style w:type="character" w:customStyle="1" w:styleId="TekstkomentarzaZnak">
    <w:name w:val="Tekst komentarza Znak"/>
    <w:aliases w:val="Annotationtext Znak,Comment Text Char1 Char Znak,Comment Text Char Char Char Znak,Comment Text Char1 Znak,Comment Text Char Char Znak,Comment Text Char Char1 Znak, Car17 Znak, Car17 Car Znak, Char Char Char Znak, Char Char1 Znak"/>
    <w:link w:val="Tekstkomentarza"/>
    <w:qFormat/>
    <w:rsid w:val="00BC6DC2"/>
    <w:rPr>
      <w:rFonts w:eastAsia="Times New Roman"/>
      <w:lang w:eastAsia="en-US"/>
    </w:rPr>
  </w:style>
  <w:style w:type="character" w:customStyle="1" w:styleId="TematkomentarzaZnak">
    <w:name w:val="Temat komentarza Znak"/>
    <w:link w:val="Tematkomentarza"/>
    <w:rsid w:val="00BC6DC2"/>
    <w:rPr>
      <w:rFonts w:eastAsia="Times New Roman"/>
      <w:b/>
      <w:bCs/>
      <w:lang w:eastAsia="en-US"/>
    </w:rPr>
  </w:style>
  <w:style w:type="paragraph" w:styleId="Poprawka">
    <w:name w:val="Revision"/>
    <w:hidden/>
    <w:uiPriority w:val="99"/>
    <w:semiHidden/>
    <w:rsid w:val="00B21BE7"/>
    <w:rPr>
      <w:rFonts w:eastAsia="Times New Roman"/>
      <w:sz w:val="22"/>
      <w:lang w:eastAsia="en-US"/>
    </w:rPr>
  </w:style>
  <w:style w:type="paragraph" w:customStyle="1" w:styleId="A-Heading1">
    <w:name w:val="A-Heading 1"/>
    <w:next w:val="Normalny"/>
    <w:rsid w:val="002F6102"/>
    <w:pPr>
      <w:keepNext/>
      <w:tabs>
        <w:tab w:val="left" w:pos="567"/>
      </w:tabs>
      <w:outlineLvl w:val="0"/>
    </w:pPr>
    <w:rPr>
      <w:rFonts w:eastAsia="Times New Roman"/>
      <w:b/>
      <w:caps/>
      <w:noProof/>
      <w:sz w:val="22"/>
      <w:lang w:eastAsia="en-US"/>
    </w:rPr>
  </w:style>
  <w:style w:type="character" w:customStyle="1" w:styleId="StopkaZnak">
    <w:name w:val="Stopka Znak"/>
    <w:basedOn w:val="Domylnaczcionkaakapitu"/>
    <w:link w:val="Stopka"/>
    <w:uiPriority w:val="29"/>
    <w:rsid w:val="00F960F2"/>
    <w:rPr>
      <w:rFonts w:ascii="Arial" w:eastAsia="Times New Roman" w:hAnsi="Arial"/>
      <w:noProof/>
      <w:sz w:val="16"/>
      <w:lang w:eastAsia="en-US"/>
    </w:rPr>
  </w:style>
  <w:style w:type="paragraph" w:styleId="Akapitzlist">
    <w:name w:val="List Paragraph"/>
    <w:basedOn w:val="Normalny"/>
    <w:uiPriority w:val="34"/>
    <w:qFormat/>
    <w:rsid w:val="00D751B3"/>
    <w:pPr>
      <w:ind w:left="720"/>
      <w:contextualSpacing/>
    </w:pPr>
  </w:style>
  <w:style w:type="paragraph" w:customStyle="1" w:styleId="Paragraph">
    <w:name w:val="Paragraph"/>
    <w:link w:val="ParagraphChar"/>
    <w:qFormat/>
    <w:rsid w:val="001809E0"/>
    <w:pPr>
      <w:spacing w:after="240" w:line="276" w:lineRule="auto"/>
    </w:pPr>
    <w:rPr>
      <w:rFonts w:eastAsia="Times New Roman"/>
      <w:sz w:val="22"/>
      <w:szCs w:val="24"/>
      <w:lang w:eastAsia="en-US"/>
    </w:rPr>
  </w:style>
  <w:style w:type="character" w:customStyle="1" w:styleId="ParagraphChar">
    <w:name w:val="Paragraph Char"/>
    <w:basedOn w:val="Domylnaczcionkaakapitu"/>
    <w:link w:val="Paragraph"/>
    <w:rsid w:val="001809E0"/>
    <w:rPr>
      <w:rFonts w:eastAsia="Times New Roman"/>
      <w:sz w:val="22"/>
      <w:szCs w:val="24"/>
      <w:lang w:eastAsia="en-US"/>
    </w:rPr>
  </w:style>
  <w:style w:type="character" w:customStyle="1" w:styleId="UnresolvedMention1">
    <w:name w:val="Unresolved Mention1"/>
    <w:basedOn w:val="Domylnaczcionkaakapitu"/>
    <w:uiPriority w:val="99"/>
    <w:semiHidden/>
    <w:unhideWhenUsed/>
    <w:rsid w:val="000E68E0"/>
    <w:rPr>
      <w:color w:val="605E5C"/>
      <w:shd w:val="clear" w:color="auto" w:fill="E1DFDD"/>
    </w:rPr>
  </w:style>
  <w:style w:type="character" w:styleId="UyteHipercze">
    <w:name w:val="FollowedHyperlink"/>
    <w:basedOn w:val="Domylnaczcionkaakapitu"/>
    <w:semiHidden/>
    <w:unhideWhenUsed/>
    <w:rsid w:val="000E68E0"/>
    <w:rPr>
      <w:color w:val="800080" w:themeColor="followedHyperlink"/>
      <w:u w:val="single"/>
    </w:rPr>
  </w:style>
  <w:style w:type="character" w:styleId="Odwoanieprzypisukocowego">
    <w:name w:val="endnote reference"/>
    <w:uiPriority w:val="69"/>
    <w:semiHidden/>
    <w:rsid w:val="002B070A"/>
    <w:rPr>
      <w:vertAlign w:val="superscript"/>
    </w:rPr>
  </w:style>
  <w:style w:type="paragraph" w:styleId="Tekstprzypisukocowego">
    <w:name w:val="endnote text"/>
    <w:basedOn w:val="Normalny"/>
    <w:link w:val="TekstprzypisukocowegoZnak"/>
    <w:uiPriority w:val="69"/>
    <w:semiHidden/>
    <w:rsid w:val="002B070A"/>
    <w:pPr>
      <w:tabs>
        <w:tab w:val="clear" w:pos="567"/>
      </w:tabs>
      <w:spacing w:after="240" w:line="276" w:lineRule="auto"/>
    </w:pPr>
    <w:rPr>
      <w:sz w:val="20"/>
    </w:rPr>
  </w:style>
  <w:style w:type="character" w:customStyle="1" w:styleId="TekstprzypisukocowegoZnak">
    <w:name w:val="Tekst przypisu końcowego Znak"/>
    <w:basedOn w:val="Domylnaczcionkaakapitu"/>
    <w:link w:val="Tekstprzypisukocowego"/>
    <w:uiPriority w:val="69"/>
    <w:semiHidden/>
    <w:rsid w:val="002B070A"/>
    <w:rPr>
      <w:rFonts w:eastAsia="Times New Roman"/>
      <w:lang w:eastAsia="en-US"/>
    </w:rPr>
  </w:style>
  <w:style w:type="table" w:styleId="Tabela-Siatka">
    <w:name w:val="Table Grid"/>
    <w:basedOn w:val="Standardowy"/>
    <w:rsid w:val="00C245A3"/>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C245A3"/>
    <w:pPr>
      <w:spacing w:after="200" w:line="240" w:lineRule="auto"/>
    </w:pPr>
    <w:rPr>
      <w:i/>
      <w:iCs/>
      <w:color w:val="1F497D" w:themeColor="text2"/>
      <w:sz w:val="18"/>
      <w:szCs w:val="18"/>
    </w:rPr>
  </w:style>
  <w:style w:type="paragraph" w:customStyle="1" w:styleId="TableCenter">
    <w:name w:val="Table Center"/>
    <w:basedOn w:val="Normalny"/>
    <w:link w:val="TableCenterChar"/>
    <w:uiPriority w:val="12"/>
    <w:qFormat/>
    <w:rsid w:val="00F81C25"/>
    <w:pPr>
      <w:tabs>
        <w:tab w:val="clear" w:pos="567"/>
      </w:tabs>
      <w:spacing w:before="40" w:after="40" w:line="276" w:lineRule="auto"/>
      <w:jc w:val="center"/>
    </w:pPr>
    <w:rPr>
      <w:sz w:val="20"/>
      <w:szCs w:val="24"/>
    </w:rPr>
  </w:style>
  <w:style w:type="paragraph" w:customStyle="1" w:styleId="TableHead">
    <w:name w:val="Table Head"/>
    <w:basedOn w:val="Normalny"/>
    <w:uiPriority w:val="11"/>
    <w:qFormat/>
    <w:rsid w:val="00F81C25"/>
    <w:pPr>
      <w:tabs>
        <w:tab w:val="clear" w:pos="567"/>
      </w:tabs>
      <w:spacing w:before="40" w:after="40" w:line="240" w:lineRule="auto"/>
      <w:jc w:val="center"/>
    </w:pPr>
    <w:rPr>
      <w:b/>
      <w:sz w:val="20"/>
      <w:szCs w:val="48"/>
    </w:rPr>
  </w:style>
  <w:style w:type="character" w:styleId="Numerwiersza">
    <w:name w:val="line number"/>
    <w:basedOn w:val="Domylnaczcionkaakapitu"/>
    <w:semiHidden/>
    <w:unhideWhenUsed/>
    <w:rsid w:val="00741F4E"/>
  </w:style>
  <w:style w:type="paragraph" w:customStyle="1" w:styleId="Default">
    <w:name w:val="Default"/>
    <w:rsid w:val="000E3A10"/>
    <w:pPr>
      <w:autoSpaceDE w:val="0"/>
      <w:autoSpaceDN w:val="0"/>
      <w:adjustRightInd w:val="0"/>
    </w:pPr>
    <w:rPr>
      <w:color w:val="000000"/>
      <w:sz w:val="24"/>
      <w:szCs w:val="24"/>
    </w:rPr>
  </w:style>
  <w:style w:type="character" w:customStyle="1" w:styleId="TekstdymkaZnak">
    <w:name w:val="Tekst dymka Znak"/>
    <w:basedOn w:val="Domylnaczcionkaakapitu"/>
    <w:link w:val="Tekstdymka"/>
    <w:uiPriority w:val="69"/>
    <w:semiHidden/>
    <w:rsid w:val="00371C93"/>
    <w:rPr>
      <w:rFonts w:ascii="Tahoma" w:eastAsia="Times New Roman" w:hAnsi="Tahoma" w:cs="Tahoma"/>
      <w:sz w:val="16"/>
      <w:szCs w:val="16"/>
      <w:lang w:eastAsia="en-US"/>
    </w:rPr>
  </w:style>
  <w:style w:type="paragraph" w:customStyle="1" w:styleId="TableLeft">
    <w:name w:val="Table Left"/>
    <w:uiPriority w:val="12"/>
    <w:qFormat/>
    <w:rsid w:val="00371C93"/>
    <w:pPr>
      <w:spacing w:before="40" w:after="40" w:line="276" w:lineRule="auto"/>
    </w:pPr>
    <w:rPr>
      <w:rFonts w:eastAsia="Times New Roman" w:cs="Arial"/>
      <w:bCs/>
      <w:kern w:val="32"/>
      <w:szCs w:val="24"/>
      <w:lang w:eastAsia="en-US"/>
    </w:rPr>
  </w:style>
  <w:style w:type="paragraph" w:customStyle="1" w:styleId="TableFootnoteLetter">
    <w:name w:val="Table Footnote Letter"/>
    <w:basedOn w:val="Normalny"/>
    <w:uiPriority w:val="13"/>
    <w:rsid w:val="008F122B"/>
    <w:pPr>
      <w:keepLines/>
      <w:numPr>
        <w:numId w:val="10"/>
      </w:numPr>
      <w:tabs>
        <w:tab w:val="clear" w:pos="567"/>
      </w:tabs>
      <w:spacing w:before="40" w:after="40" w:line="240" w:lineRule="auto"/>
    </w:pPr>
    <w:rPr>
      <w:sz w:val="20"/>
    </w:rPr>
  </w:style>
  <w:style w:type="paragraph" w:styleId="NormalnyWeb">
    <w:name w:val="Normal (Web)"/>
    <w:basedOn w:val="Normalny"/>
    <w:uiPriority w:val="99"/>
    <w:unhideWhenUsed/>
    <w:rsid w:val="004F4C3E"/>
    <w:pPr>
      <w:tabs>
        <w:tab w:val="clear" w:pos="567"/>
      </w:tabs>
      <w:spacing w:before="100" w:beforeAutospacing="1" w:after="100" w:afterAutospacing="1" w:line="240" w:lineRule="auto"/>
    </w:pPr>
    <w:rPr>
      <w:sz w:val="24"/>
      <w:szCs w:val="24"/>
      <w:lang w:eastAsia="en-GB"/>
    </w:rPr>
  </w:style>
  <w:style w:type="character" w:customStyle="1" w:styleId="TableCenterChar">
    <w:name w:val="Table Center Char"/>
    <w:link w:val="TableCenter"/>
    <w:uiPriority w:val="12"/>
    <w:locked/>
    <w:rsid w:val="00CD18D9"/>
    <w:rPr>
      <w:rFonts w:eastAsia="Times New Roman"/>
      <w:szCs w:val="24"/>
      <w:lang w:eastAsia="en-US"/>
    </w:rPr>
  </w:style>
  <w:style w:type="paragraph" w:styleId="Tytu">
    <w:name w:val="Title"/>
    <w:basedOn w:val="Normalny"/>
    <w:link w:val="TytuZnak"/>
    <w:qFormat/>
    <w:rsid w:val="00F068AD"/>
    <w:pPr>
      <w:tabs>
        <w:tab w:val="clear" w:pos="567"/>
      </w:tabs>
      <w:autoSpaceDE w:val="0"/>
      <w:autoSpaceDN w:val="0"/>
      <w:spacing w:line="360" w:lineRule="auto"/>
      <w:jc w:val="center"/>
    </w:pPr>
    <w:rPr>
      <w:b/>
      <w:bCs/>
      <w:szCs w:val="22"/>
      <w:lang w:val="pl-PL"/>
    </w:rPr>
  </w:style>
  <w:style w:type="character" w:customStyle="1" w:styleId="TytuZnak">
    <w:name w:val="Tytuł Znak"/>
    <w:basedOn w:val="Domylnaczcionkaakapitu"/>
    <w:link w:val="Tytu"/>
    <w:rsid w:val="00F068AD"/>
    <w:rPr>
      <w:rFonts w:eastAsia="Times New Roman"/>
      <w:b/>
      <w:bCs/>
      <w:sz w:val="22"/>
      <w:szCs w:val="22"/>
      <w:lang w:val="pl-PL" w:eastAsia="en-US"/>
    </w:rPr>
  </w:style>
  <w:style w:type="paragraph" w:customStyle="1" w:styleId="BMLeftAligned">
    <w:name w:val="BM Left Aligned"/>
    <w:basedOn w:val="Tekstpodstawowy2"/>
    <w:link w:val="BMLeftAlignedChar"/>
    <w:rsid w:val="00F068AD"/>
    <w:pPr>
      <w:tabs>
        <w:tab w:val="clear" w:pos="567"/>
        <w:tab w:val="left" w:pos="600"/>
      </w:tabs>
      <w:autoSpaceDE w:val="0"/>
      <w:autoSpaceDN w:val="0"/>
      <w:spacing w:after="0" w:line="240" w:lineRule="auto"/>
      <w:ind w:left="600" w:hanging="600"/>
    </w:pPr>
    <w:rPr>
      <w:b/>
      <w:bCs/>
      <w:lang w:val="pl-PL"/>
    </w:rPr>
  </w:style>
  <w:style w:type="character" w:customStyle="1" w:styleId="BMLeftAlignedChar">
    <w:name w:val="BM Left Aligned Char"/>
    <w:basedOn w:val="Tekstpodstawowy2Znak"/>
    <w:link w:val="BMLeftAligned"/>
    <w:rsid w:val="00F068AD"/>
    <w:rPr>
      <w:rFonts w:eastAsia="Times New Roman"/>
      <w:b/>
      <w:bCs/>
      <w:sz w:val="22"/>
      <w:lang w:val="pl-PL" w:eastAsia="en-US"/>
    </w:rPr>
  </w:style>
  <w:style w:type="paragraph" w:styleId="Tekstpodstawowy2">
    <w:name w:val="Body Text 2"/>
    <w:basedOn w:val="Normalny"/>
    <w:link w:val="Tekstpodstawowy2Znak"/>
    <w:semiHidden/>
    <w:unhideWhenUsed/>
    <w:rsid w:val="00F068AD"/>
    <w:pPr>
      <w:spacing w:after="120" w:line="480" w:lineRule="auto"/>
    </w:pPr>
  </w:style>
  <w:style w:type="character" w:customStyle="1" w:styleId="Tekstpodstawowy2Znak">
    <w:name w:val="Tekst podstawowy 2 Znak"/>
    <w:basedOn w:val="Domylnaczcionkaakapitu"/>
    <w:link w:val="Tekstpodstawowy2"/>
    <w:semiHidden/>
    <w:rsid w:val="00F068AD"/>
    <w:rPr>
      <w:rFonts w:eastAsia="Times New Roman"/>
      <w:sz w:val="22"/>
      <w:lang w:eastAsia="en-US"/>
    </w:rPr>
  </w:style>
  <w:style w:type="character" w:customStyle="1" w:styleId="tlid-translationtranslation">
    <w:name w:val="tlid-translation translation"/>
    <w:basedOn w:val="Domylnaczcionkaakapitu"/>
    <w:rsid w:val="00960439"/>
  </w:style>
  <w:style w:type="character" w:customStyle="1" w:styleId="Hipercze1">
    <w:name w:val="Hiperłącze1"/>
    <w:rsid w:val="004921F3"/>
    <w:rPr>
      <w:color w:val="0000FF"/>
      <w:u w:val="single"/>
    </w:rPr>
  </w:style>
  <w:style w:type="character" w:customStyle="1" w:styleId="Nierozpoznanawzmianka1">
    <w:name w:val="Nierozpoznana wzmianka1"/>
    <w:basedOn w:val="Domylnaczcionkaakapitu"/>
    <w:uiPriority w:val="99"/>
    <w:semiHidden/>
    <w:unhideWhenUsed/>
    <w:rsid w:val="0082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7053">
      <w:bodyDiv w:val="1"/>
      <w:marLeft w:val="0"/>
      <w:marRight w:val="0"/>
      <w:marTop w:val="0"/>
      <w:marBottom w:val="0"/>
      <w:divBdr>
        <w:top w:val="none" w:sz="0" w:space="0" w:color="auto"/>
        <w:left w:val="none" w:sz="0" w:space="0" w:color="auto"/>
        <w:bottom w:val="none" w:sz="0" w:space="0" w:color="auto"/>
        <w:right w:val="none" w:sz="0" w:space="0" w:color="auto"/>
      </w:divBdr>
    </w:div>
    <w:div w:id="53504183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37897227">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24405856">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355305565">
      <w:bodyDiv w:val="1"/>
      <w:marLeft w:val="0"/>
      <w:marRight w:val="0"/>
      <w:marTop w:val="0"/>
      <w:marBottom w:val="0"/>
      <w:divBdr>
        <w:top w:val="none" w:sz="0" w:space="0" w:color="auto"/>
        <w:left w:val="none" w:sz="0" w:space="0" w:color="auto"/>
        <w:bottom w:val="none" w:sz="0" w:space="0" w:color="auto"/>
        <w:right w:val="none" w:sz="0" w:space="0" w:color="auto"/>
      </w:divBdr>
    </w:div>
    <w:div w:id="1355688938">
      <w:bodyDiv w:val="1"/>
      <w:marLeft w:val="0"/>
      <w:marRight w:val="0"/>
      <w:marTop w:val="0"/>
      <w:marBottom w:val="0"/>
      <w:divBdr>
        <w:top w:val="none" w:sz="0" w:space="0" w:color="auto"/>
        <w:left w:val="none" w:sz="0" w:space="0" w:color="auto"/>
        <w:bottom w:val="none" w:sz="0" w:space="0" w:color="auto"/>
        <w:right w:val="none" w:sz="0" w:space="0" w:color="auto"/>
      </w:divBdr>
    </w:div>
    <w:div w:id="1395464535">
      <w:bodyDiv w:val="1"/>
      <w:marLeft w:val="0"/>
      <w:marRight w:val="0"/>
      <w:marTop w:val="0"/>
      <w:marBottom w:val="0"/>
      <w:divBdr>
        <w:top w:val="none" w:sz="0" w:space="0" w:color="auto"/>
        <w:left w:val="none" w:sz="0" w:space="0" w:color="auto"/>
        <w:bottom w:val="none" w:sz="0" w:space="0" w:color="auto"/>
        <w:right w:val="none" w:sz="0" w:space="0" w:color="auto"/>
      </w:divBdr>
    </w:div>
    <w:div w:id="1521511670">
      <w:bodyDiv w:val="1"/>
      <w:marLeft w:val="0"/>
      <w:marRight w:val="0"/>
      <w:marTop w:val="0"/>
      <w:marBottom w:val="0"/>
      <w:divBdr>
        <w:top w:val="none" w:sz="0" w:space="0" w:color="auto"/>
        <w:left w:val="none" w:sz="0" w:space="0" w:color="auto"/>
        <w:bottom w:val="none" w:sz="0" w:space="0" w:color="auto"/>
        <w:right w:val="none" w:sz="0" w:space="0" w:color="auto"/>
      </w:divBdr>
    </w:div>
    <w:div w:id="1591884788">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98585363">
      <w:bodyDiv w:val="1"/>
      <w:marLeft w:val="0"/>
      <w:marRight w:val="0"/>
      <w:marTop w:val="0"/>
      <w:marBottom w:val="0"/>
      <w:divBdr>
        <w:top w:val="none" w:sz="0" w:space="0" w:color="auto"/>
        <w:left w:val="none" w:sz="0" w:space="0" w:color="auto"/>
        <w:bottom w:val="none" w:sz="0" w:space="0" w:color="auto"/>
        <w:right w:val="none" w:sz="0" w:space="0" w:color="auto"/>
      </w:divBdr>
    </w:div>
    <w:div w:id="1787238507">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7927261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899316161">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52E3E-DD2B-4B09-9DBF-41CC2EDE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8806</Words>
  <Characters>61294</Characters>
  <Application>Microsoft Office Word</Application>
  <DocSecurity>0</DocSecurity>
  <Lines>510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69961</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
  <dc:creator/>
  <cp:keywords>Beyfortus, INN-nirsevimab</cp:keywords>
  <cp:lastModifiedBy/>
  <cp:revision>1</cp:revision>
  <dcterms:created xsi:type="dcterms:W3CDTF">2025-05-20T08:15:00Z</dcterms:created>
  <dcterms:modified xsi:type="dcterms:W3CDTF">2025-05-20T08:27:00Z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2025-05-20T08:15:56Z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1251a693-c164-4968-afcc-bb9b6d4fcfa4</vt:lpwstr>
  </property>
  <property fmtid="{D5CDD505-2E9C-101B-9397-08002B2CF9AE}" pid="8" name="MSIP_Label_d9088468-0951-4aef-9cc3-0a346e475ddc_ContentBits">
    <vt:lpwstr>0</vt:lpwstr>
  </property>
</Properties>
</file>