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671AEC" w14:paraId="4420C7A0" w14:textId="77777777" w:rsidTr="00072C58">
        <w:trPr>
          <w:trHeight w:val="1549"/>
        </w:trPr>
        <w:tc>
          <w:tcPr>
            <w:tcW w:w="9060" w:type="dxa"/>
          </w:tcPr>
          <w:p w14:paraId="3D7D250A" w14:textId="5A435492" w:rsidR="00671AEC" w:rsidRPr="00604602" w:rsidRDefault="00671AEC" w:rsidP="00C51C27">
            <w:pPr>
              <w:rPr>
                <w:color w:val="000000"/>
                <w:szCs w:val="22"/>
              </w:rPr>
            </w:pPr>
            <w:r w:rsidRPr="00604602">
              <w:rPr>
                <w:color w:val="000000"/>
                <w:szCs w:val="22"/>
              </w:rPr>
              <w:t xml:space="preserve">Niniejszy dokument to zatwierdzone druki informacyjne dla leku </w:t>
            </w:r>
            <w:r w:rsidR="00B63269" w:rsidRPr="00B63269">
              <w:rPr>
                <w:bCs/>
                <w:iCs/>
                <w:szCs w:val="22"/>
              </w:rPr>
              <w:t>Bortezomib Accord</w:t>
            </w:r>
            <w:r w:rsidR="00B63269" w:rsidRPr="00B63269" w:rsidDel="00B63269">
              <w:rPr>
                <w:bCs/>
                <w:iCs/>
                <w:szCs w:val="22"/>
              </w:rPr>
              <w:t xml:space="preserve"> </w:t>
            </w:r>
            <w:r w:rsidRPr="00604602">
              <w:rPr>
                <w:color w:val="000000"/>
                <w:szCs w:val="22"/>
              </w:rPr>
              <w:t>z wyróżnionymi zmianami wprowadzonymi od czasu poprzedniej procedury, mającymi wpływ na druki informacyjne (</w:t>
            </w:r>
            <w:r w:rsidR="00B63269" w:rsidRPr="00B63269">
              <w:rPr>
                <w:bCs/>
                <w:iCs/>
                <w:szCs w:val="22"/>
              </w:rPr>
              <w:t>EMA/VR/0000257066</w:t>
            </w:r>
            <w:r w:rsidRPr="00604602">
              <w:rPr>
                <w:color w:val="000000"/>
                <w:szCs w:val="22"/>
              </w:rPr>
              <w:t>) tracked.</w:t>
            </w:r>
          </w:p>
          <w:p w14:paraId="0502BAAA" w14:textId="77777777" w:rsidR="00671AEC" w:rsidRPr="00604602" w:rsidRDefault="00671AEC" w:rsidP="00C51C27">
            <w:pPr>
              <w:rPr>
                <w:color w:val="000000"/>
                <w:szCs w:val="22"/>
              </w:rPr>
            </w:pPr>
          </w:p>
          <w:p w14:paraId="54BFD0EA" w14:textId="77777777" w:rsidR="00671AEC" w:rsidRPr="00604602" w:rsidRDefault="00671AEC" w:rsidP="00C51C27">
            <w:pPr>
              <w:rPr>
                <w:color w:val="000000"/>
                <w:szCs w:val="22"/>
              </w:rPr>
            </w:pPr>
            <w:r w:rsidRPr="00604602">
              <w:rPr>
                <w:color w:val="000000"/>
                <w:szCs w:val="22"/>
              </w:rPr>
              <w:t>Więcej informacji znajduje się na stronie internetowej Europejskiej Agencji Leków:</w:t>
            </w:r>
          </w:p>
          <w:p w14:paraId="5DBE93F2" w14:textId="5048D6FA" w:rsidR="00671AEC" w:rsidRDefault="00072C58" w:rsidP="00C51C27">
            <w:pPr>
              <w:rPr>
                <w:color w:val="000000"/>
                <w:szCs w:val="22"/>
              </w:rPr>
            </w:pPr>
            <w:hyperlink r:id="rId11" w:history="1">
              <w:r w:rsidRPr="004146AF">
                <w:rPr>
                  <w:rStyle w:val="Hyperlink"/>
                  <w:szCs w:val="22"/>
                </w:rPr>
                <w:t>https://www.ema.europa.eu/en/medicines/human/EPAR/bortezomib-accord</w:t>
              </w:r>
            </w:hyperlink>
          </w:p>
          <w:p w14:paraId="733E9D2D" w14:textId="77777777" w:rsidR="00671AEC" w:rsidRDefault="00671AEC" w:rsidP="00C51C27">
            <w:pPr>
              <w:rPr>
                <w:color w:val="000000"/>
                <w:szCs w:val="22"/>
              </w:rPr>
            </w:pPr>
          </w:p>
        </w:tc>
      </w:tr>
    </w:tbl>
    <w:p w14:paraId="6EFC414A" w14:textId="77777777" w:rsidR="00793A0A" w:rsidRPr="009C241E" w:rsidRDefault="00793A0A" w:rsidP="00721BB8">
      <w:pPr>
        <w:jc w:val="center"/>
      </w:pPr>
    </w:p>
    <w:p w14:paraId="5E61A2B3" w14:textId="77777777" w:rsidR="00793A0A" w:rsidRPr="009C241E" w:rsidRDefault="00793A0A" w:rsidP="00721BB8">
      <w:pPr>
        <w:jc w:val="center"/>
      </w:pPr>
    </w:p>
    <w:p w14:paraId="62AB9FBE" w14:textId="77777777" w:rsidR="00793A0A" w:rsidRPr="009C241E" w:rsidRDefault="00793A0A" w:rsidP="00721BB8">
      <w:pPr>
        <w:jc w:val="center"/>
      </w:pPr>
    </w:p>
    <w:p w14:paraId="6D1C1962" w14:textId="77777777" w:rsidR="00793A0A" w:rsidRPr="009C241E" w:rsidRDefault="00793A0A" w:rsidP="00721BB8">
      <w:pPr>
        <w:jc w:val="center"/>
      </w:pPr>
    </w:p>
    <w:p w14:paraId="6A06AAE0" w14:textId="77777777" w:rsidR="00793A0A" w:rsidRPr="009C241E" w:rsidRDefault="00793A0A" w:rsidP="00721BB8">
      <w:pPr>
        <w:jc w:val="center"/>
      </w:pPr>
    </w:p>
    <w:p w14:paraId="1CD65155" w14:textId="77777777" w:rsidR="00793A0A" w:rsidRPr="009C241E" w:rsidRDefault="00793A0A" w:rsidP="00721BB8">
      <w:pPr>
        <w:jc w:val="center"/>
      </w:pPr>
    </w:p>
    <w:p w14:paraId="64FAEA51" w14:textId="77777777" w:rsidR="00793A0A" w:rsidRPr="009C241E" w:rsidRDefault="00793A0A" w:rsidP="00721BB8">
      <w:pPr>
        <w:jc w:val="center"/>
      </w:pPr>
    </w:p>
    <w:p w14:paraId="08FC075C" w14:textId="77777777" w:rsidR="00793A0A" w:rsidRPr="009C241E" w:rsidRDefault="00793A0A" w:rsidP="00721BB8">
      <w:pPr>
        <w:jc w:val="center"/>
      </w:pPr>
    </w:p>
    <w:p w14:paraId="47B31768" w14:textId="77777777" w:rsidR="00793A0A" w:rsidRPr="009C241E" w:rsidRDefault="00793A0A" w:rsidP="00721BB8">
      <w:pPr>
        <w:jc w:val="center"/>
      </w:pPr>
    </w:p>
    <w:p w14:paraId="3C95D975" w14:textId="77777777" w:rsidR="00793A0A" w:rsidRPr="009C241E" w:rsidRDefault="00793A0A" w:rsidP="00721BB8">
      <w:pPr>
        <w:jc w:val="center"/>
      </w:pPr>
    </w:p>
    <w:p w14:paraId="5BC42DD3" w14:textId="77777777" w:rsidR="00793A0A" w:rsidRPr="009C241E" w:rsidRDefault="00793A0A" w:rsidP="00721BB8">
      <w:pPr>
        <w:jc w:val="center"/>
      </w:pPr>
    </w:p>
    <w:p w14:paraId="101EED11" w14:textId="77777777" w:rsidR="00793A0A" w:rsidRPr="009C241E" w:rsidRDefault="00793A0A" w:rsidP="00721BB8">
      <w:pPr>
        <w:jc w:val="center"/>
      </w:pPr>
    </w:p>
    <w:p w14:paraId="0D7970DB" w14:textId="77777777" w:rsidR="00793A0A" w:rsidRPr="009C241E" w:rsidRDefault="00793A0A" w:rsidP="00721BB8">
      <w:pPr>
        <w:jc w:val="center"/>
      </w:pPr>
    </w:p>
    <w:p w14:paraId="06EB4692" w14:textId="77777777" w:rsidR="00793A0A" w:rsidRPr="009C241E" w:rsidRDefault="00793A0A" w:rsidP="00721BB8">
      <w:pPr>
        <w:jc w:val="center"/>
      </w:pPr>
    </w:p>
    <w:p w14:paraId="0AFF0DAF" w14:textId="77777777" w:rsidR="00793A0A" w:rsidRPr="009C241E" w:rsidRDefault="00793A0A" w:rsidP="00721BB8">
      <w:pPr>
        <w:jc w:val="center"/>
      </w:pPr>
    </w:p>
    <w:p w14:paraId="75BCA05A" w14:textId="77777777" w:rsidR="00793A0A" w:rsidRPr="009C241E" w:rsidRDefault="00793A0A" w:rsidP="00721BB8">
      <w:pPr>
        <w:jc w:val="center"/>
      </w:pPr>
    </w:p>
    <w:p w14:paraId="60609C39" w14:textId="77777777" w:rsidR="00793A0A" w:rsidRPr="009C241E" w:rsidRDefault="00793A0A" w:rsidP="00721BB8">
      <w:pPr>
        <w:jc w:val="center"/>
      </w:pPr>
    </w:p>
    <w:p w14:paraId="7556168A" w14:textId="77777777" w:rsidR="00793A0A" w:rsidRPr="009C241E" w:rsidRDefault="00793A0A" w:rsidP="00721BB8">
      <w:pPr>
        <w:jc w:val="center"/>
      </w:pPr>
    </w:p>
    <w:p w14:paraId="02AB9230" w14:textId="77777777" w:rsidR="00793A0A" w:rsidRPr="009C241E" w:rsidRDefault="00793A0A" w:rsidP="00721BB8">
      <w:pPr>
        <w:jc w:val="center"/>
      </w:pPr>
    </w:p>
    <w:p w14:paraId="0B13FE34" w14:textId="77777777" w:rsidR="00793A0A" w:rsidRPr="009C241E" w:rsidRDefault="00793A0A" w:rsidP="00721BB8">
      <w:pPr>
        <w:jc w:val="center"/>
        <w:rPr>
          <w:b/>
        </w:rPr>
      </w:pPr>
    </w:p>
    <w:p w14:paraId="190BBE4D" w14:textId="77777777" w:rsidR="00793A0A" w:rsidRPr="00EE3FDB" w:rsidRDefault="00793A0A" w:rsidP="00721BB8">
      <w:pPr>
        <w:jc w:val="center"/>
        <w:rPr>
          <w:b/>
        </w:rPr>
      </w:pPr>
      <w:r w:rsidRPr="00EE3FDB">
        <w:rPr>
          <w:b/>
        </w:rPr>
        <w:t>ANEKS I</w:t>
      </w:r>
    </w:p>
    <w:p w14:paraId="72905D49" w14:textId="77777777" w:rsidR="00793A0A" w:rsidRPr="00EE3FDB" w:rsidRDefault="00793A0A" w:rsidP="00721BB8">
      <w:pPr>
        <w:jc w:val="center"/>
        <w:rPr>
          <w:b/>
        </w:rPr>
      </w:pPr>
    </w:p>
    <w:p w14:paraId="2757BBDC" w14:textId="77777777" w:rsidR="00793A0A" w:rsidRPr="00EE3FDB" w:rsidRDefault="00793A0A" w:rsidP="00721BB8">
      <w:pPr>
        <w:jc w:val="center"/>
        <w:rPr>
          <w:b/>
        </w:rPr>
      </w:pPr>
      <w:r w:rsidRPr="00EE3FDB">
        <w:rPr>
          <w:b/>
        </w:rPr>
        <w:t>CHARAKTERYSTYKA PRODUKTU LECZNICZEGO</w:t>
      </w:r>
    </w:p>
    <w:p w14:paraId="6BCEAC3A" w14:textId="77777777" w:rsidR="00721BB8" w:rsidRPr="00EE3FDB" w:rsidRDefault="00721BB8" w:rsidP="00721BB8">
      <w:pPr>
        <w:ind w:right="566"/>
      </w:pPr>
    </w:p>
    <w:p w14:paraId="72B22DF2" w14:textId="77777777" w:rsidR="007305AF" w:rsidRPr="00EE3FDB" w:rsidRDefault="00793A0A" w:rsidP="007305AF">
      <w:pPr>
        <w:rPr>
          <w:b/>
        </w:rPr>
      </w:pPr>
      <w:r w:rsidRPr="00EE3FDB">
        <w:br w:type="page"/>
      </w:r>
      <w:r w:rsidR="007305AF" w:rsidRPr="00EE3FDB">
        <w:rPr>
          <w:b/>
        </w:rPr>
        <w:lastRenderedPageBreak/>
        <w:t>1.</w:t>
      </w:r>
      <w:r w:rsidR="007305AF" w:rsidRPr="00EE3FDB">
        <w:rPr>
          <w:b/>
        </w:rPr>
        <w:tab/>
        <w:t>NAZWA PRODUKTU LECZNICZEGO</w:t>
      </w:r>
    </w:p>
    <w:p w14:paraId="389986F0" w14:textId="77777777" w:rsidR="007305AF" w:rsidRDefault="007305AF" w:rsidP="007305AF">
      <w:pPr>
        <w:tabs>
          <w:tab w:val="clear" w:pos="567"/>
        </w:tabs>
        <w:rPr>
          <w:rFonts w:eastAsia="SimSun"/>
          <w:szCs w:val="22"/>
        </w:rPr>
      </w:pPr>
    </w:p>
    <w:p w14:paraId="74DA7FEC" w14:textId="77777777" w:rsidR="007305AF" w:rsidRPr="00EE3FDB" w:rsidRDefault="007305AF" w:rsidP="007305AF">
      <w:pPr>
        <w:tabs>
          <w:tab w:val="clear" w:pos="567"/>
        </w:tabs>
      </w:pPr>
      <w:r>
        <w:rPr>
          <w:rFonts w:eastAsia="SimSun"/>
          <w:szCs w:val="22"/>
        </w:rPr>
        <w:t xml:space="preserve">Bortezomib Accord </w:t>
      </w:r>
      <w:r>
        <w:t>2</w:t>
      </w:r>
      <w:r w:rsidRPr="00EE3FDB">
        <w:t>,5 mg</w:t>
      </w:r>
      <w:r>
        <w:t>/ml</w:t>
      </w:r>
      <w:r w:rsidRPr="00EE3FDB">
        <w:t xml:space="preserve"> roztw</w:t>
      </w:r>
      <w:r>
        <w:t>ó</w:t>
      </w:r>
      <w:r w:rsidRPr="00EE3FDB">
        <w:t>r do wstrzykiwań</w:t>
      </w:r>
    </w:p>
    <w:p w14:paraId="7D6A7FA9" w14:textId="77777777" w:rsidR="007305AF" w:rsidRPr="00EE3FDB" w:rsidRDefault="007305AF" w:rsidP="007305AF"/>
    <w:p w14:paraId="79B06B34" w14:textId="77777777" w:rsidR="007305AF" w:rsidRPr="00EE3FDB" w:rsidRDefault="007305AF" w:rsidP="007305AF"/>
    <w:p w14:paraId="000DB0FE" w14:textId="77777777" w:rsidR="007305AF" w:rsidRPr="00EE3FDB" w:rsidRDefault="007305AF" w:rsidP="007305AF">
      <w:pPr>
        <w:ind w:left="567" w:hanging="567"/>
        <w:rPr>
          <w:b/>
        </w:rPr>
      </w:pPr>
      <w:r w:rsidRPr="00EE3FDB">
        <w:rPr>
          <w:b/>
        </w:rPr>
        <w:t>2.</w:t>
      </w:r>
      <w:r w:rsidRPr="00EE3FDB">
        <w:rPr>
          <w:b/>
        </w:rPr>
        <w:tab/>
        <w:t>SKŁAD JAKOŚCIOWY I ILOŚCIOWY</w:t>
      </w:r>
    </w:p>
    <w:p w14:paraId="284BA092" w14:textId="77777777" w:rsidR="007305AF" w:rsidRPr="00EE3FDB" w:rsidRDefault="007305AF" w:rsidP="007305AF"/>
    <w:p w14:paraId="785BBF87" w14:textId="77777777" w:rsidR="007305AF" w:rsidRDefault="007305AF" w:rsidP="007305AF">
      <w:r w:rsidRPr="00EE3FDB">
        <w:t>Każd</w:t>
      </w:r>
      <w:r>
        <w:t>y</w:t>
      </w:r>
      <w:r w:rsidRPr="00EE3FDB">
        <w:t xml:space="preserve"> </w:t>
      </w:r>
      <w:r>
        <w:t>ml</w:t>
      </w:r>
      <w:r w:rsidRPr="00EE3FDB">
        <w:t xml:space="preserve"> </w:t>
      </w:r>
      <w:r w:rsidRPr="00950D16">
        <w:t xml:space="preserve">roztworu do wstrzykiwań </w:t>
      </w:r>
      <w:r w:rsidRPr="00EE3FDB">
        <w:t xml:space="preserve">zawiera </w:t>
      </w:r>
      <w:r>
        <w:t>2,5</w:t>
      </w:r>
      <w:r w:rsidRPr="00EE3FDB">
        <w:t> mg bortezomibu (w postaci estru mannitolu i kwasu boronowego).</w:t>
      </w:r>
    </w:p>
    <w:p w14:paraId="72CF9840" w14:textId="77777777" w:rsidR="007305AF" w:rsidRDefault="007305AF" w:rsidP="007305AF"/>
    <w:p w14:paraId="2110B2FB" w14:textId="77777777" w:rsidR="007305AF" w:rsidRPr="00EE3FDB" w:rsidRDefault="007305AF" w:rsidP="007305AF">
      <w:r w:rsidRPr="00832AAC">
        <w:t>Jedna fiolka z 1 ml roztworu do wstrzykiwań</w:t>
      </w:r>
      <w:r w:rsidRPr="00EE3FDB">
        <w:t xml:space="preserve"> zawiera </w:t>
      </w:r>
      <w:r>
        <w:t>2</w:t>
      </w:r>
      <w:r w:rsidRPr="00EE3FDB">
        <w:t>,5</w:t>
      </w:r>
      <w:r>
        <w:t> </w:t>
      </w:r>
      <w:r w:rsidRPr="00EE3FDB">
        <w:t>mg bortezomibu.</w:t>
      </w:r>
    </w:p>
    <w:p w14:paraId="18AF1809" w14:textId="77777777" w:rsidR="007305AF" w:rsidRPr="00EE3FDB" w:rsidRDefault="007305AF" w:rsidP="007305AF">
      <w:pPr>
        <w:rPr>
          <w:rFonts w:cs="Times New Roman"/>
          <w:szCs w:val="22"/>
        </w:rPr>
      </w:pPr>
      <w:r>
        <w:t>Jedna fiolka z 1,4 ml</w:t>
      </w:r>
      <w:r w:rsidRPr="00EE3FDB">
        <w:t xml:space="preserve"> roztworu do wstrzykiwań</w:t>
      </w:r>
      <w:r w:rsidRPr="00EE3FDB">
        <w:rPr>
          <w:rFonts w:cs="Times New Roman"/>
          <w:szCs w:val="22"/>
        </w:rPr>
        <w:t xml:space="preserve"> zawiera </w:t>
      </w:r>
      <w:r>
        <w:rPr>
          <w:rFonts w:cs="Times New Roman"/>
          <w:szCs w:val="22"/>
        </w:rPr>
        <w:t>3</w:t>
      </w:r>
      <w:r w:rsidRPr="00EE3FDB">
        <w:rPr>
          <w:rFonts w:cs="Times New Roman"/>
          <w:szCs w:val="22"/>
        </w:rPr>
        <w:t>,5</w:t>
      </w:r>
      <w:r>
        <w:rPr>
          <w:rFonts w:cs="Times New Roman"/>
          <w:szCs w:val="22"/>
        </w:rPr>
        <w:t> </w:t>
      </w:r>
      <w:r w:rsidRPr="00EE3FDB">
        <w:rPr>
          <w:rFonts w:cs="Times New Roman"/>
          <w:szCs w:val="22"/>
        </w:rPr>
        <w:t>mg bortezomibu.</w:t>
      </w:r>
    </w:p>
    <w:p w14:paraId="1039C460" w14:textId="77777777" w:rsidR="007305AF" w:rsidRPr="00EE3FDB" w:rsidRDefault="007305AF" w:rsidP="007305AF">
      <w:pPr>
        <w:rPr>
          <w:rFonts w:cs="Times New Roman"/>
          <w:szCs w:val="22"/>
        </w:rPr>
      </w:pPr>
    </w:p>
    <w:p w14:paraId="132F45B5" w14:textId="77777777" w:rsidR="007305AF" w:rsidRPr="00EE3FDB" w:rsidRDefault="007305AF" w:rsidP="007305AF">
      <w:pPr>
        <w:rPr>
          <w:rFonts w:cs="Times New Roman"/>
          <w:szCs w:val="22"/>
        </w:rPr>
      </w:pPr>
      <w:r w:rsidRPr="00EE3FDB">
        <w:rPr>
          <w:rFonts w:cs="Times New Roman"/>
          <w:szCs w:val="22"/>
        </w:rPr>
        <w:t>Po roz</w:t>
      </w:r>
      <w:r>
        <w:rPr>
          <w:rFonts w:cs="Times New Roman"/>
          <w:szCs w:val="22"/>
        </w:rPr>
        <w:t>cieńczeniu</w:t>
      </w:r>
      <w:r w:rsidRPr="00EE3FDB">
        <w:rPr>
          <w:rFonts w:cs="Times New Roman"/>
          <w:szCs w:val="22"/>
        </w:rPr>
        <w:t xml:space="preserve"> 1 ml roztworu do wstrzykiwań dożylnych zawiera 1</w:t>
      </w:r>
      <w:r>
        <w:rPr>
          <w:rFonts w:cs="Times New Roman"/>
          <w:szCs w:val="22"/>
        </w:rPr>
        <w:t> </w:t>
      </w:r>
      <w:r w:rsidRPr="00EE3FDB">
        <w:rPr>
          <w:rFonts w:cs="Times New Roman"/>
          <w:szCs w:val="22"/>
        </w:rPr>
        <w:t>mg bortezomibu.</w:t>
      </w:r>
    </w:p>
    <w:p w14:paraId="1791F863" w14:textId="77777777" w:rsidR="007305AF" w:rsidRPr="00EE3FDB" w:rsidRDefault="007305AF" w:rsidP="007305AF"/>
    <w:p w14:paraId="55F2BA51" w14:textId="77777777" w:rsidR="007305AF" w:rsidRPr="00EE3FDB" w:rsidRDefault="007305AF" w:rsidP="007305AF">
      <w:r w:rsidRPr="00EE3FDB">
        <w:t>Pełny wykaz substancji pomocniczych, patrz punkt 6.1.</w:t>
      </w:r>
    </w:p>
    <w:p w14:paraId="5BE292C9" w14:textId="77777777" w:rsidR="007305AF" w:rsidRPr="00EE3FDB" w:rsidRDefault="007305AF" w:rsidP="007305AF"/>
    <w:p w14:paraId="1E260F4D" w14:textId="77777777" w:rsidR="007305AF" w:rsidRPr="00EE3FDB" w:rsidRDefault="007305AF" w:rsidP="007305AF"/>
    <w:p w14:paraId="3525AE20" w14:textId="77777777" w:rsidR="007305AF" w:rsidRPr="00EE3FDB" w:rsidRDefault="007305AF" w:rsidP="007305AF">
      <w:pPr>
        <w:ind w:left="567" w:hanging="567"/>
        <w:rPr>
          <w:b/>
        </w:rPr>
      </w:pPr>
      <w:r w:rsidRPr="00EE3FDB">
        <w:rPr>
          <w:b/>
        </w:rPr>
        <w:t>3.</w:t>
      </w:r>
      <w:r w:rsidRPr="00EE3FDB">
        <w:rPr>
          <w:b/>
        </w:rPr>
        <w:tab/>
        <w:t>POSTAĆ FARMACEUTYCZNA</w:t>
      </w:r>
    </w:p>
    <w:p w14:paraId="0195E176" w14:textId="77777777" w:rsidR="007305AF" w:rsidRPr="00EE3FDB" w:rsidRDefault="007305AF" w:rsidP="007305AF"/>
    <w:p w14:paraId="6DF72B8E" w14:textId="77777777" w:rsidR="007305AF" w:rsidRPr="00EE3FDB" w:rsidRDefault="007305AF" w:rsidP="007305AF">
      <w:r>
        <w:t>R</w:t>
      </w:r>
      <w:r w:rsidRPr="00EE3FDB">
        <w:t>oztw</w:t>
      </w:r>
      <w:r>
        <w:t>ó</w:t>
      </w:r>
      <w:r w:rsidRPr="00EE3FDB">
        <w:t>r do wstrzykiwań</w:t>
      </w:r>
      <w:r w:rsidR="00134660">
        <w:t xml:space="preserve"> (</w:t>
      </w:r>
      <w:r w:rsidR="00401946">
        <w:t>płyn do wstrzykiwań</w:t>
      </w:r>
      <w:r w:rsidR="00134660">
        <w:t>)</w:t>
      </w:r>
      <w:r w:rsidRPr="00EE3FDB">
        <w:t>.</w:t>
      </w:r>
    </w:p>
    <w:p w14:paraId="3E4ECF90" w14:textId="77777777" w:rsidR="007305AF" w:rsidRPr="00EE3FDB" w:rsidRDefault="007305AF" w:rsidP="007305AF"/>
    <w:p w14:paraId="707D98C2" w14:textId="77777777" w:rsidR="007305AF" w:rsidRPr="00EE3FDB" w:rsidRDefault="007305AF" w:rsidP="007305AF">
      <w:r>
        <w:t>Przezroczysty, bezbarwny roztwór o pH 4,0</w:t>
      </w:r>
      <w:r>
        <w:rPr>
          <w:rFonts w:cs="Times New Roman"/>
        </w:rPr>
        <w:t>‒</w:t>
      </w:r>
      <w:r>
        <w:t>7,0.</w:t>
      </w:r>
    </w:p>
    <w:p w14:paraId="1D5A3554" w14:textId="77777777" w:rsidR="007305AF" w:rsidRPr="00EE3FDB" w:rsidRDefault="007305AF" w:rsidP="007305AF"/>
    <w:p w14:paraId="28BC8BE4" w14:textId="77777777" w:rsidR="007305AF" w:rsidRPr="00EE3FDB" w:rsidRDefault="007305AF" w:rsidP="007305AF"/>
    <w:p w14:paraId="644F8264" w14:textId="77777777" w:rsidR="007305AF" w:rsidRPr="00EE3FDB" w:rsidRDefault="007305AF" w:rsidP="007305AF">
      <w:pPr>
        <w:ind w:left="567" w:hanging="567"/>
        <w:rPr>
          <w:b/>
        </w:rPr>
      </w:pPr>
      <w:r w:rsidRPr="00EE3FDB">
        <w:rPr>
          <w:b/>
        </w:rPr>
        <w:t>4.</w:t>
      </w:r>
      <w:r w:rsidRPr="00EE3FDB">
        <w:rPr>
          <w:b/>
        </w:rPr>
        <w:tab/>
        <w:t>SZCZEGÓŁOWE DANE KLINICZNE</w:t>
      </w:r>
    </w:p>
    <w:p w14:paraId="594A2AFE" w14:textId="77777777" w:rsidR="007305AF" w:rsidRPr="00EE3FDB" w:rsidRDefault="007305AF" w:rsidP="007305AF"/>
    <w:p w14:paraId="0D6024FF" w14:textId="77777777" w:rsidR="007305AF" w:rsidRPr="00EE3FDB" w:rsidRDefault="007305AF" w:rsidP="007305AF">
      <w:pPr>
        <w:ind w:left="567" w:hanging="567"/>
        <w:rPr>
          <w:b/>
        </w:rPr>
      </w:pPr>
      <w:r w:rsidRPr="00EE3FDB">
        <w:rPr>
          <w:b/>
        </w:rPr>
        <w:t>4.1</w:t>
      </w:r>
      <w:r w:rsidRPr="00EE3FDB">
        <w:rPr>
          <w:b/>
        </w:rPr>
        <w:tab/>
        <w:t>Wskazania do stosowania</w:t>
      </w:r>
    </w:p>
    <w:p w14:paraId="3C78127E" w14:textId="77777777" w:rsidR="007305AF" w:rsidRPr="00EE3FDB" w:rsidRDefault="007305AF" w:rsidP="007305AF"/>
    <w:p w14:paraId="656A4D07" w14:textId="77777777" w:rsidR="007305AF" w:rsidRPr="00EE3FDB" w:rsidRDefault="007305AF" w:rsidP="007305AF">
      <w:r w:rsidRPr="00EE3FDB">
        <w:rPr>
          <w:rFonts w:eastAsia="SimSun"/>
          <w:szCs w:val="22"/>
        </w:rPr>
        <w:t xml:space="preserve">Bortezomib Accord </w:t>
      </w:r>
      <w:r w:rsidRPr="00EE3FDB">
        <w:t xml:space="preserve">jest wskazany w monoterapii lub w skojarzeniu z pegylowaną liposomalną doksorubicyną lub deksametazonem u </w:t>
      </w:r>
      <w:r w:rsidRPr="00EE3FDB">
        <w:rPr>
          <w:rFonts w:cs="Times New Roman"/>
        </w:rPr>
        <w:t xml:space="preserve">dorosłych </w:t>
      </w:r>
      <w:r w:rsidRPr="00EE3FDB">
        <w:t>pacjentów z progresją szpiczaka mnogiego, którzy wcześniej otrzymali co najmniej jeden inny program leczenia oraz u których zastosowano już przeszczepienie hematopoetycznych komórek macierzystych lub osób, które nie kwalifikują się do niego.</w:t>
      </w:r>
    </w:p>
    <w:p w14:paraId="3A19FCE8" w14:textId="77777777" w:rsidR="007305AF" w:rsidRPr="00EE3FDB" w:rsidRDefault="007305AF" w:rsidP="007305AF"/>
    <w:p w14:paraId="12081152" w14:textId="77777777" w:rsidR="007305AF" w:rsidRPr="00EE3FDB" w:rsidRDefault="007305AF" w:rsidP="007305AF">
      <w:pPr>
        <w:tabs>
          <w:tab w:val="clear" w:pos="567"/>
        </w:tabs>
      </w:pPr>
      <w:r w:rsidRPr="00EE3FDB">
        <w:t xml:space="preserve">Produkt leczniczy </w:t>
      </w:r>
      <w:r w:rsidRPr="00EE3FDB">
        <w:rPr>
          <w:rFonts w:eastAsia="SimSun"/>
          <w:szCs w:val="22"/>
        </w:rPr>
        <w:t xml:space="preserve">Bortezomib Accord </w:t>
      </w:r>
      <w:r w:rsidRPr="00EE3FDB">
        <w:t>w skojarzeniu z melfalanem i prednizonem wskazany jest w</w:t>
      </w:r>
      <w:r w:rsidR="00D219B4">
        <w:t> </w:t>
      </w:r>
      <w:r w:rsidRPr="00EE3FDB">
        <w:t xml:space="preserve">leczeniu </w:t>
      </w:r>
      <w:r w:rsidRPr="00EE3FDB">
        <w:rPr>
          <w:rFonts w:cs="Times New Roman"/>
        </w:rPr>
        <w:t xml:space="preserve">dorosłych </w:t>
      </w:r>
      <w:r w:rsidRPr="00EE3FDB">
        <w:t>pacjentów z wcześniej nieleczonym szpiczakiem mnogim, którzy nie kwalifikują się do chemioterapii dużymi dawkami cytostatyków w połączeniu z przeszczepieniem hematopoetycznych komórek macierzystych.</w:t>
      </w:r>
    </w:p>
    <w:p w14:paraId="5A8D43BD" w14:textId="77777777" w:rsidR="007305AF" w:rsidRPr="00EE3FDB" w:rsidRDefault="007305AF" w:rsidP="007305AF">
      <w:pPr>
        <w:tabs>
          <w:tab w:val="clear" w:pos="567"/>
        </w:tabs>
      </w:pPr>
    </w:p>
    <w:p w14:paraId="786C9867" w14:textId="77777777" w:rsidR="007305AF" w:rsidRPr="00EE3FDB" w:rsidRDefault="007305AF" w:rsidP="007305AF">
      <w:pPr>
        <w:tabs>
          <w:tab w:val="clear" w:pos="567"/>
        </w:tabs>
      </w:pPr>
      <w:r w:rsidRPr="00EE3FDB">
        <w:t xml:space="preserve">Produkt leczniczy </w:t>
      </w:r>
      <w:r w:rsidRPr="00EE3FDB">
        <w:rPr>
          <w:rFonts w:eastAsia="SimSun"/>
          <w:szCs w:val="22"/>
        </w:rPr>
        <w:t xml:space="preserve">Bortezomib Accord </w:t>
      </w:r>
      <w:r w:rsidRPr="00EE3FDB">
        <w:t>w skojarzeniu z deksametazonem, lub deksametazonem i</w:t>
      </w:r>
      <w:r w:rsidR="00D219B4">
        <w:t> </w:t>
      </w:r>
      <w:r w:rsidRPr="00EE3FDB">
        <w:t xml:space="preserve">talidomidem wskazany jest w indukcji leczenia </w:t>
      </w:r>
      <w:r w:rsidRPr="00EE3FDB">
        <w:rPr>
          <w:rFonts w:cs="Times New Roman"/>
        </w:rPr>
        <w:t xml:space="preserve">dorosłych </w:t>
      </w:r>
      <w:r w:rsidRPr="00EE3FDB">
        <w:t>pacjentów z wcześniej nieleczonym szpiczakiem mnogim, którzy kwalifikują się do chemioterapii dużymi dawkami cytostatyków w</w:t>
      </w:r>
      <w:r w:rsidR="00D219B4">
        <w:t> </w:t>
      </w:r>
      <w:r w:rsidRPr="00EE3FDB">
        <w:t>połączeniu z przeszczepieniem hematopoetycznych komórek macierzystych.</w:t>
      </w:r>
    </w:p>
    <w:p w14:paraId="791F9316" w14:textId="77777777" w:rsidR="007305AF" w:rsidRPr="00EE3FDB" w:rsidRDefault="007305AF" w:rsidP="007305AF">
      <w:pPr>
        <w:tabs>
          <w:tab w:val="clear" w:pos="567"/>
        </w:tabs>
      </w:pPr>
    </w:p>
    <w:p w14:paraId="4B5AB3F2" w14:textId="77777777" w:rsidR="007305AF" w:rsidRPr="00EE3FDB" w:rsidRDefault="007305AF" w:rsidP="007305AF">
      <w:pPr>
        <w:tabs>
          <w:tab w:val="clear" w:pos="567"/>
        </w:tabs>
      </w:pPr>
      <w:r w:rsidRPr="00EE3FDB">
        <w:t xml:space="preserve">Produkt leczniczy </w:t>
      </w:r>
      <w:r w:rsidRPr="00EE3FDB">
        <w:rPr>
          <w:rFonts w:eastAsia="SimSun"/>
          <w:szCs w:val="22"/>
        </w:rPr>
        <w:t xml:space="preserve">Bortezomib Accord </w:t>
      </w:r>
      <w:r w:rsidRPr="00EE3FDB">
        <w:t>w skojarzeniu z rytuksymabem, cyklofosfamidem, doksorubicyną i prednizonem wskazany jest w leczeniu dorosłych pacjentów z wcześniej nieleczonym chłoniakiem z komórek płaszcza, którzy nie kwalifikują się do przeszczepienia hematopoetycznych komórek macierzystych.</w:t>
      </w:r>
      <w:r>
        <w:br/>
      </w:r>
    </w:p>
    <w:p w14:paraId="71B6159D" w14:textId="77777777" w:rsidR="007305AF" w:rsidRPr="00EE3FDB" w:rsidRDefault="007305AF" w:rsidP="007305AF">
      <w:r w:rsidRPr="00EE3FDB">
        <w:rPr>
          <w:b/>
        </w:rPr>
        <w:t>4.2</w:t>
      </w:r>
      <w:r w:rsidRPr="00EE3FDB">
        <w:rPr>
          <w:b/>
        </w:rPr>
        <w:tab/>
        <w:t>Dawkowanie i sposób podawania</w:t>
      </w:r>
    </w:p>
    <w:p w14:paraId="71682BE8" w14:textId="77777777" w:rsidR="007305AF" w:rsidRPr="00EE3FDB" w:rsidRDefault="007305AF" w:rsidP="007305AF"/>
    <w:p w14:paraId="4469577F" w14:textId="77777777" w:rsidR="007305AF" w:rsidRPr="00EE3FDB" w:rsidRDefault="007305AF" w:rsidP="007305AF">
      <w:pPr>
        <w:rPr>
          <w:rFonts w:cs="Times New Roman"/>
          <w:szCs w:val="22"/>
        </w:rPr>
      </w:pPr>
      <w:r w:rsidRPr="003D5242">
        <w:t xml:space="preserve">Leczenie produktem leczniczym </w:t>
      </w:r>
      <w:r w:rsidRPr="00EE3FDB">
        <w:rPr>
          <w:rFonts w:eastAsia="SimSun"/>
          <w:szCs w:val="22"/>
        </w:rPr>
        <w:t>Bortezomib Accord</w:t>
      </w:r>
      <w:r w:rsidRPr="003D5242">
        <w:t xml:space="preserve"> musi być rozpoczynane pod nadzorem wykwalifikowanego lekarza z doświadczeniem w leczeniu pacjentów z nowotworem, jednakże produkt leczniczy </w:t>
      </w:r>
      <w:r w:rsidRPr="00EE3FDB">
        <w:rPr>
          <w:rFonts w:eastAsia="SimSun"/>
          <w:szCs w:val="22"/>
        </w:rPr>
        <w:t>Bortezomib Accord</w:t>
      </w:r>
      <w:r w:rsidRPr="003D5242">
        <w:t xml:space="preserve"> może być podawany przez </w:t>
      </w:r>
      <w:r>
        <w:t>fachowy</w:t>
      </w:r>
      <w:r w:rsidRPr="003D5242">
        <w:t xml:space="preserve"> personel medyczny z</w:t>
      </w:r>
      <w:r w:rsidR="00D219B4">
        <w:t> </w:t>
      </w:r>
      <w:r w:rsidRPr="003D5242">
        <w:t xml:space="preserve">doświadczeniem w stosowaniu chemioterapeutyków. </w:t>
      </w:r>
      <w:r w:rsidRPr="00EE3FDB">
        <w:rPr>
          <w:rFonts w:eastAsia="SimSun"/>
          <w:szCs w:val="22"/>
        </w:rPr>
        <w:t>Bortezomib Accord</w:t>
      </w:r>
      <w:r w:rsidRPr="003D5242">
        <w:t xml:space="preserve"> musi być przygotowany do użycia przez </w:t>
      </w:r>
      <w:r>
        <w:t>fachowy</w:t>
      </w:r>
      <w:r w:rsidRPr="003D5242">
        <w:t xml:space="preserve"> personel medyczny (patrz punkt 6.6).</w:t>
      </w:r>
    </w:p>
    <w:p w14:paraId="184E727D" w14:textId="77777777" w:rsidR="007305AF" w:rsidRPr="00EE3FDB" w:rsidRDefault="007305AF" w:rsidP="007305AF">
      <w:pPr>
        <w:rPr>
          <w:u w:val="single"/>
        </w:rPr>
      </w:pPr>
    </w:p>
    <w:p w14:paraId="148AE69A" w14:textId="77777777" w:rsidR="007305AF" w:rsidRPr="00EE3FDB" w:rsidRDefault="007305AF" w:rsidP="007305AF">
      <w:pPr>
        <w:keepNext/>
        <w:widowControl w:val="0"/>
        <w:rPr>
          <w:u w:val="single"/>
        </w:rPr>
      </w:pPr>
      <w:r w:rsidRPr="00EE3FDB">
        <w:rPr>
          <w:u w:val="single"/>
        </w:rPr>
        <w:t xml:space="preserve">Dawkowanie w leczeniu postępującego szpiczaka mnogiego (pacjenci, którzy otrzymali co najmniej jeden inny program leczenia) </w:t>
      </w:r>
    </w:p>
    <w:p w14:paraId="2FBD5679" w14:textId="77777777" w:rsidR="007305AF" w:rsidRPr="00EE3FDB" w:rsidRDefault="007305AF" w:rsidP="007305AF">
      <w:pPr>
        <w:keepNext/>
        <w:widowControl w:val="0"/>
        <w:rPr>
          <w:i/>
        </w:rPr>
      </w:pPr>
      <w:r w:rsidRPr="00EE3FDB">
        <w:rPr>
          <w:i/>
        </w:rPr>
        <w:t>Monoterapia</w:t>
      </w:r>
    </w:p>
    <w:p w14:paraId="0DAB2019" w14:textId="77777777" w:rsidR="007305AF" w:rsidRPr="00EE3FDB" w:rsidRDefault="007305AF" w:rsidP="007305AF">
      <w:pPr>
        <w:keepNext/>
        <w:widowControl w:val="0"/>
      </w:pPr>
      <w:r w:rsidRPr="00EE3FDB">
        <w:rPr>
          <w:rFonts w:eastAsia="SimSun"/>
          <w:szCs w:val="22"/>
        </w:rPr>
        <w:t xml:space="preserve">Bortezomib Accord </w:t>
      </w:r>
      <w:r w:rsidRPr="00EE3FDB">
        <w:rPr>
          <w:rFonts w:cs="Times New Roman"/>
          <w:szCs w:val="22"/>
        </w:rPr>
        <w:t>podaje się we wstrzyknięciu dożylnym lub podskórnym w zalecanej dawce 1,3 mg/m</w:t>
      </w:r>
      <w:r w:rsidRPr="00EE3FDB">
        <w:rPr>
          <w:rFonts w:cs="Times New Roman"/>
          <w:szCs w:val="22"/>
          <w:vertAlign w:val="superscript"/>
        </w:rPr>
        <w:t>2 </w:t>
      </w:r>
      <w:r w:rsidRPr="00EE3FDB">
        <w:rPr>
          <w:rFonts w:cs="Times New Roman"/>
          <w:szCs w:val="22"/>
        </w:rPr>
        <w:t>powierzchni ciała, dwa razy w tygodniu przez dwa tygodnie w dniach 1., 4., 8. i 11 w 21 dniowym cyklu leczenia. Opisany trzytygodniowy okres jest uważany za jeden cykl leczenia.</w:t>
      </w:r>
    </w:p>
    <w:p w14:paraId="78FB2523" w14:textId="77777777" w:rsidR="007305AF" w:rsidRPr="00EE3FDB" w:rsidRDefault="007305AF" w:rsidP="007305AF">
      <w:r w:rsidRPr="00EE3FDB">
        <w:t xml:space="preserve">Zaleca się by pacjenci, u których potwierdzono </w:t>
      </w:r>
      <w:r w:rsidRPr="003D5242">
        <w:t>pełną odpowiedź</w:t>
      </w:r>
      <w:r w:rsidRPr="00EE3FDB">
        <w:t xml:space="preserve"> otrzymali jeszcze 2 cykle leczenia bortezomibem. Ponadto, zaleca się</w:t>
      </w:r>
      <w:r>
        <w:t>,</w:t>
      </w:r>
      <w:r w:rsidRPr="00EE3FDB">
        <w:t xml:space="preserve"> by pacjenci odpowiadający na leczenie, u których nie stwierdzono całkowitej remisji</w:t>
      </w:r>
      <w:r>
        <w:t>,</w:t>
      </w:r>
      <w:r w:rsidRPr="00EE3FDB">
        <w:t xml:space="preserve"> otrzymali w sumie 8 cykli leczenia bortezomibem. Pomiędzy </w:t>
      </w:r>
      <w:r w:rsidRPr="00EE3FDB">
        <w:rPr>
          <w:rFonts w:cs="Times New Roman"/>
          <w:szCs w:val="22"/>
        </w:rPr>
        <w:t xml:space="preserve">podaniem kolejnych dawek </w:t>
      </w:r>
      <w:r w:rsidRPr="00EE3FDB">
        <w:t>bortezomibu powinny upłynąć co najmniej 72 godziny.</w:t>
      </w:r>
    </w:p>
    <w:p w14:paraId="55CCA98C" w14:textId="77777777" w:rsidR="007305AF" w:rsidRPr="00EE3FDB" w:rsidRDefault="007305AF" w:rsidP="007305AF"/>
    <w:p w14:paraId="27914730" w14:textId="77777777" w:rsidR="007305AF" w:rsidRPr="00EE3FDB" w:rsidRDefault="007305AF" w:rsidP="007305AF">
      <w:pPr>
        <w:rPr>
          <w:i/>
        </w:rPr>
      </w:pPr>
      <w:r w:rsidRPr="00EE3FDB">
        <w:rPr>
          <w:i/>
        </w:rPr>
        <w:t>Dostosowanie dawek podczas leczenia i powtórnego rozpoczęcia leczenia w monoterapii</w:t>
      </w:r>
    </w:p>
    <w:p w14:paraId="0B64C26D" w14:textId="77777777" w:rsidR="007305AF" w:rsidRPr="00EE3FDB" w:rsidRDefault="007305AF" w:rsidP="007305AF">
      <w:r w:rsidRPr="00EE3FDB">
        <w:t>Leczenie bortezomibem należy przerwać na początku jakiegokolwiek toksycznego działania niehematologicznego 3. stopnia lub na początku jakiegokolwiek toksycznego działania na układ krwiotwórczy 4. stopnia. Nie dotyczy to neuropatii, którą opisano poniżej (patrz też punkt 4.4). Po ustąpieniu działań toksycznych</w:t>
      </w:r>
      <w:r>
        <w:t>,</w:t>
      </w:r>
      <w:r w:rsidRPr="00EE3FDB">
        <w:t xml:space="preserve"> leczenie bortezomibem można ponownie rozpocząć w dawce o</w:t>
      </w:r>
      <w:r w:rsidR="00D219B4">
        <w:t> </w:t>
      </w:r>
      <w:r w:rsidRPr="00EE3FDB">
        <w:t>25% niższej (dawka 1,3 mg/m</w:t>
      </w:r>
      <w:r w:rsidRPr="00EE3FDB">
        <w:rPr>
          <w:vertAlign w:val="superscript"/>
        </w:rPr>
        <w:t>2</w:t>
      </w:r>
      <w:r w:rsidRPr="00EE3FDB">
        <w:t xml:space="preserve"> zmniejszona do 1,0 mg/m</w:t>
      </w:r>
      <w:r w:rsidRPr="00EE3FDB">
        <w:rPr>
          <w:vertAlign w:val="superscript"/>
        </w:rPr>
        <w:t>2 </w:t>
      </w:r>
      <w:r w:rsidRPr="00EE3FDB">
        <w:t>; dawka 1,0 mg/m</w:t>
      </w:r>
      <w:r w:rsidRPr="00EE3FDB">
        <w:rPr>
          <w:vertAlign w:val="superscript"/>
        </w:rPr>
        <w:t>2</w:t>
      </w:r>
      <w:r w:rsidRPr="00EE3FDB">
        <w:t xml:space="preserve"> zmniejszona do 0,7 mg/m</w:t>
      </w:r>
      <w:r w:rsidRPr="00EE3FDB">
        <w:rPr>
          <w:vertAlign w:val="superscript"/>
        </w:rPr>
        <w:t>2 </w:t>
      </w:r>
      <w:r w:rsidRPr="00EE3FDB">
        <w:t>). Jeżeli objawy toksyczności nie ustąpią lub dojdzie do ich powrotu po podaniu najmniejszej dawki produktu, należy rozważyć zakończenie stosowania bortezomibu, chyba że korzyści z leczenia wyraźnie przeważą nad ryzykiem.</w:t>
      </w:r>
    </w:p>
    <w:p w14:paraId="338375BD" w14:textId="77777777" w:rsidR="007305AF" w:rsidRPr="00EE3FDB" w:rsidRDefault="007305AF" w:rsidP="007305AF">
      <w:pPr>
        <w:tabs>
          <w:tab w:val="clear" w:pos="567"/>
        </w:tabs>
      </w:pPr>
    </w:p>
    <w:p w14:paraId="55489898" w14:textId="77777777" w:rsidR="007305AF" w:rsidRPr="00EE3FDB" w:rsidRDefault="007305AF" w:rsidP="007305AF">
      <w:pPr>
        <w:tabs>
          <w:tab w:val="clear" w:pos="567"/>
        </w:tabs>
        <w:rPr>
          <w:i/>
        </w:rPr>
      </w:pPr>
      <w:r w:rsidRPr="00EE3FDB">
        <w:rPr>
          <w:i/>
        </w:rPr>
        <w:t>Ból neuropatyczny i (lub) obwodowa neuropatia</w:t>
      </w:r>
    </w:p>
    <w:p w14:paraId="5D12DD41" w14:textId="77777777" w:rsidR="007305AF" w:rsidRPr="00EE3FDB" w:rsidRDefault="007305AF" w:rsidP="007305AF">
      <w:pPr>
        <w:tabs>
          <w:tab w:val="clear" w:pos="567"/>
        </w:tabs>
      </w:pPr>
      <w:r w:rsidRPr="00EE3FDB">
        <w:t>Tabela 1 (patrz punkt 4.4) zawiera wskazówki, którymi należy kierować się lecząc pacjentów, u</w:t>
      </w:r>
      <w:r w:rsidRPr="00EE3FDB">
        <w:rPr>
          <w:rFonts w:cs="Times New Roman"/>
        </w:rPr>
        <w:t> </w:t>
      </w:r>
      <w:r w:rsidRPr="00EE3FDB">
        <w:t xml:space="preserve">których występują ból neuropatyczny i (lub) obwodowa neuropatia związane z przyjmowaniem bortezomibu. Pacjenci, u których przed rozpoczęciem leczenia występowała ciężka neuropatia, mogą być leczeni bortezomibem tylko po </w:t>
      </w:r>
      <w:r w:rsidRPr="00EE3FDB">
        <w:rPr>
          <w:rFonts w:cs="Times New Roman"/>
        </w:rPr>
        <w:t>starannej ocenie</w:t>
      </w:r>
      <w:r w:rsidRPr="00EE3FDB">
        <w:t xml:space="preserve"> ryzyka i korzyści wynikających z leczenia.</w:t>
      </w:r>
    </w:p>
    <w:p w14:paraId="37BEDEE1" w14:textId="77777777" w:rsidR="007305AF" w:rsidRPr="00EE3FDB" w:rsidRDefault="007305AF" w:rsidP="007305AF"/>
    <w:p w14:paraId="30793688" w14:textId="77777777" w:rsidR="007305AF" w:rsidRPr="00EE3FDB" w:rsidRDefault="007305AF" w:rsidP="007305AF">
      <w:pPr>
        <w:tabs>
          <w:tab w:val="clear" w:pos="567"/>
          <w:tab w:val="left" w:pos="1200"/>
        </w:tabs>
        <w:ind w:left="1134" w:hanging="1134"/>
        <w:rPr>
          <w:i/>
        </w:rPr>
      </w:pPr>
      <w:r w:rsidRPr="00EE3FDB">
        <w:rPr>
          <w:i/>
        </w:rPr>
        <w:t>Tabela 1:</w:t>
      </w:r>
      <w:r w:rsidRPr="00EE3FDB">
        <w:rPr>
          <w:rFonts w:cs="Times New Roman"/>
          <w:i/>
        </w:rPr>
        <w:tab/>
      </w:r>
      <w:r w:rsidRPr="00EE3FDB">
        <w:rPr>
          <w:i/>
        </w:rPr>
        <w:t>Zalecane* modyfikacje dawkowania u pacjentów z neuropatią związaną z</w:t>
      </w:r>
      <w:r w:rsidRPr="00EE3FDB">
        <w:rPr>
          <w:rFonts w:cs="Times New Roman"/>
          <w:i/>
        </w:rPr>
        <w:t> </w:t>
      </w:r>
      <w:r w:rsidRPr="00EE3FDB">
        <w:rPr>
          <w:i/>
        </w:rPr>
        <w:t xml:space="preserve">przyjmowaniem </w:t>
      </w:r>
      <w:r w:rsidR="005D7300" w:rsidRPr="00B36A25">
        <w:rPr>
          <w:i/>
          <w:noProof/>
        </w:rPr>
        <w:t>bortezomibu</w:t>
      </w:r>
      <w:r w:rsidRPr="00EE3FDB">
        <w:rPr>
          <w:rFonts w:cs="Times New Roman"/>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9"/>
        <w:gridCol w:w="4531"/>
      </w:tblGrid>
      <w:tr w:rsidR="007305AF" w:rsidRPr="00EE3FDB" w14:paraId="0CC68EA8" w14:textId="77777777" w:rsidTr="0053540D">
        <w:trPr>
          <w:cantSplit/>
        </w:trPr>
        <w:tc>
          <w:tcPr>
            <w:tcW w:w="4643" w:type="dxa"/>
          </w:tcPr>
          <w:p w14:paraId="352DBC40" w14:textId="77777777" w:rsidR="007305AF" w:rsidRPr="00305FD2" w:rsidRDefault="007305AF" w:rsidP="0053540D">
            <w:pPr>
              <w:jc w:val="both"/>
              <w:rPr>
                <w:b/>
              </w:rPr>
            </w:pPr>
            <w:r w:rsidRPr="00305FD2">
              <w:rPr>
                <w:b/>
              </w:rPr>
              <w:t>Stopień neuropatii</w:t>
            </w:r>
          </w:p>
        </w:tc>
        <w:tc>
          <w:tcPr>
            <w:tcW w:w="4645" w:type="dxa"/>
          </w:tcPr>
          <w:p w14:paraId="369BA99C" w14:textId="77777777" w:rsidR="007305AF" w:rsidRPr="00305FD2" w:rsidRDefault="007305AF" w:rsidP="0053540D">
            <w:pPr>
              <w:rPr>
                <w:b/>
                <w:vertAlign w:val="superscript"/>
              </w:rPr>
            </w:pPr>
            <w:r w:rsidRPr="00305FD2">
              <w:rPr>
                <w:b/>
              </w:rPr>
              <w:t>Modyfikacja dawkowania</w:t>
            </w:r>
          </w:p>
        </w:tc>
      </w:tr>
      <w:tr w:rsidR="007305AF" w:rsidRPr="00EE3FDB" w14:paraId="79933388" w14:textId="77777777" w:rsidTr="0053540D">
        <w:trPr>
          <w:cantSplit/>
        </w:trPr>
        <w:tc>
          <w:tcPr>
            <w:tcW w:w="4643" w:type="dxa"/>
          </w:tcPr>
          <w:p w14:paraId="385B735C" w14:textId="77777777" w:rsidR="007305AF" w:rsidRPr="00305FD2" w:rsidRDefault="007305AF" w:rsidP="0053540D">
            <w:r w:rsidRPr="00305FD2">
              <w:t xml:space="preserve">Stopnia 1. </w:t>
            </w:r>
            <w:r w:rsidRPr="00305FD2">
              <w:rPr>
                <w:rFonts w:cs="Times New Roman"/>
                <w:szCs w:val="20"/>
              </w:rPr>
              <w:t>(bezobjawowa;</w:t>
            </w:r>
            <w:r w:rsidRPr="00305FD2">
              <w:t xml:space="preserve"> zniesienie odruchów</w:t>
            </w:r>
            <w:r w:rsidRPr="00305FD2">
              <w:rPr>
                <w:rFonts w:cs="Times New Roman"/>
                <w:szCs w:val="20"/>
              </w:rPr>
              <w:t xml:space="preserve"> ze ścięgien głębokich lub parestezje</w:t>
            </w:r>
            <w:r w:rsidRPr="00305FD2">
              <w:t>) bez występowania bólu lub utraty funkcji</w:t>
            </w:r>
          </w:p>
        </w:tc>
        <w:tc>
          <w:tcPr>
            <w:tcW w:w="4645" w:type="dxa"/>
          </w:tcPr>
          <w:p w14:paraId="27657055" w14:textId="77777777" w:rsidR="007305AF" w:rsidRPr="00305FD2" w:rsidRDefault="007305AF" w:rsidP="0053540D">
            <w:pPr>
              <w:jc w:val="both"/>
              <w:rPr>
                <w:vertAlign w:val="superscript"/>
              </w:rPr>
            </w:pPr>
            <w:r w:rsidRPr="00305FD2">
              <w:t>Brak</w:t>
            </w:r>
          </w:p>
        </w:tc>
      </w:tr>
      <w:tr w:rsidR="007305AF" w:rsidRPr="00EE3FDB" w14:paraId="7C0945B4" w14:textId="77777777" w:rsidTr="0053540D">
        <w:trPr>
          <w:cantSplit/>
        </w:trPr>
        <w:tc>
          <w:tcPr>
            <w:tcW w:w="4643" w:type="dxa"/>
          </w:tcPr>
          <w:p w14:paraId="1F2CF3A0" w14:textId="77777777" w:rsidR="007305AF" w:rsidRPr="00305FD2" w:rsidRDefault="007305AF" w:rsidP="0053540D">
            <w:r w:rsidRPr="00305FD2">
              <w:t xml:space="preserve">Stopnia 1. z bólem lub </w:t>
            </w:r>
            <w:r w:rsidRPr="00305FD2">
              <w:rPr>
                <w:rFonts w:cs="Times New Roman"/>
                <w:szCs w:val="20"/>
              </w:rPr>
              <w:t>Stopnia</w:t>
            </w:r>
            <w:r w:rsidRPr="00305FD2">
              <w:t xml:space="preserve"> 2. </w:t>
            </w:r>
            <w:r w:rsidRPr="00305FD2">
              <w:rPr>
                <w:rFonts w:cs="Times New Roman"/>
                <w:szCs w:val="20"/>
              </w:rPr>
              <w:t>(objawy umiarkowane; ograniczające złożone czynności życia codziennego (ADL))**</w:t>
            </w:r>
          </w:p>
        </w:tc>
        <w:tc>
          <w:tcPr>
            <w:tcW w:w="4645" w:type="dxa"/>
          </w:tcPr>
          <w:p w14:paraId="1A8B077C" w14:textId="77777777" w:rsidR="007305AF" w:rsidRPr="00305FD2" w:rsidRDefault="007305AF" w:rsidP="0053540D">
            <w:pPr>
              <w:rPr>
                <w:rFonts w:cs="Times New Roman"/>
                <w:szCs w:val="20"/>
              </w:rPr>
            </w:pPr>
            <w:r w:rsidRPr="00305FD2">
              <w:t xml:space="preserve">Redukcja dawki </w:t>
            </w:r>
            <w:r w:rsidRPr="002424C0">
              <w:rPr>
                <w:iCs/>
              </w:rPr>
              <w:t>Bortezomib Accord</w:t>
            </w:r>
            <w:r w:rsidRPr="002424C0" w:rsidDel="00497551">
              <w:rPr>
                <w:i/>
                <w:iCs/>
              </w:rPr>
              <w:t xml:space="preserve"> </w:t>
            </w:r>
            <w:r w:rsidRPr="00305FD2">
              <w:t>do 1,0 mg/m</w:t>
            </w:r>
            <w:r w:rsidRPr="00305FD2">
              <w:rPr>
                <w:vertAlign w:val="superscript"/>
              </w:rPr>
              <w:t>2 </w:t>
            </w:r>
          </w:p>
          <w:p w14:paraId="62AAE906" w14:textId="77777777" w:rsidR="007305AF" w:rsidRPr="00305FD2" w:rsidRDefault="007305AF" w:rsidP="0053540D">
            <w:pPr>
              <w:jc w:val="center"/>
              <w:rPr>
                <w:rFonts w:cs="Times New Roman"/>
                <w:szCs w:val="20"/>
              </w:rPr>
            </w:pPr>
            <w:r w:rsidRPr="00305FD2">
              <w:rPr>
                <w:rFonts w:cs="Times New Roman"/>
                <w:szCs w:val="20"/>
              </w:rPr>
              <w:t>lub</w:t>
            </w:r>
          </w:p>
          <w:p w14:paraId="51BA883C" w14:textId="77777777" w:rsidR="007305AF" w:rsidRPr="00305FD2" w:rsidRDefault="007305AF" w:rsidP="0053540D">
            <w:pPr>
              <w:jc w:val="both"/>
            </w:pPr>
            <w:r w:rsidRPr="00305FD2">
              <w:rPr>
                <w:rFonts w:cs="Times New Roman"/>
                <w:szCs w:val="20"/>
              </w:rPr>
              <w:t xml:space="preserve">zmiana schematu leczenia </w:t>
            </w:r>
            <w:r w:rsidRPr="002424C0">
              <w:rPr>
                <w:iCs/>
              </w:rPr>
              <w:t>Bortezomib Accord</w:t>
            </w:r>
            <w:r w:rsidRPr="002424C0" w:rsidDel="00497551">
              <w:rPr>
                <w:i/>
                <w:iCs/>
              </w:rPr>
              <w:t xml:space="preserve"> </w:t>
            </w:r>
            <w:r w:rsidRPr="00305FD2">
              <w:rPr>
                <w:rFonts w:cs="Times New Roman"/>
                <w:szCs w:val="20"/>
              </w:rPr>
              <w:t>na 1,3 mg/m</w:t>
            </w:r>
            <w:r w:rsidRPr="00305FD2">
              <w:rPr>
                <w:rFonts w:cs="Times New Roman"/>
                <w:szCs w:val="20"/>
                <w:vertAlign w:val="superscript"/>
              </w:rPr>
              <w:t>2</w:t>
            </w:r>
            <w:r w:rsidRPr="00305FD2">
              <w:rPr>
                <w:rFonts w:cs="Times New Roman"/>
                <w:szCs w:val="20"/>
              </w:rPr>
              <w:t xml:space="preserve"> raz w tygodniu</w:t>
            </w:r>
          </w:p>
        </w:tc>
      </w:tr>
      <w:tr w:rsidR="007305AF" w:rsidRPr="00EE3FDB" w14:paraId="1E941215" w14:textId="77777777" w:rsidTr="0053540D">
        <w:trPr>
          <w:cantSplit/>
        </w:trPr>
        <w:tc>
          <w:tcPr>
            <w:tcW w:w="4643" w:type="dxa"/>
          </w:tcPr>
          <w:p w14:paraId="0AC3F76A" w14:textId="77777777" w:rsidR="007305AF" w:rsidRPr="00305FD2" w:rsidRDefault="007305AF" w:rsidP="0053540D">
            <w:r w:rsidRPr="00305FD2">
              <w:t xml:space="preserve">Stopnia 2. z bólem lub </w:t>
            </w:r>
            <w:r w:rsidRPr="00305FD2">
              <w:rPr>
                <w:rFonts w:cs="Times New Roman"/>
                <w:szCs w:val="20"/>
              </w:rPr>
              <w:t>Stopnia</w:t>
            </w:r>
            <w:r w:rsidRPr="00305FD2">
              <w:t xml:space="preserve"> 3. </w:t>
            </w:r>
            <w:r w:rsidRPr="00305FD2">
              <w:rPr>
                <w:rFonts w:cs="Times New Roman"/>
                <w:szCs w:val="20"/>
              </w:rPr>
              <w:t>(ciężkie objawy; ograniczające czynności życia codziennego (ADL)</w:t>
            </w:r>
            <w:r w:rsidRPr="00305FD2">
              <w:t xml:space="preserve"> w </w:t>
            </w:r>
            <w:r w:rsidRPr="00305FD2">
              <w:rPr>
                <w:rFonts w:cs="Times New Roman"/>
                <w:szCs w:val="20"/>
              </w:rPr>
              <w:t>zakresie samoopieki ***)</w:t>
            </w:r>
          </w:p>
        </w:tc>
        <w:tc>
          <w:tcPr>
            <w:tcW w:w="4645" w:type="dxa"/>
          </w:tcPr>
          <w:p w14:paraId="1AF75C13" w14:textId="77777777" w:rsidR="007305AF" w:rsidRPr="00305FD2" w:rsidRDefault="007305AF" w:rsidP="005D7300">
            <w:r w:rsidRPr="00305FD2">
              <w:t xml:space="preserve">Należy przerwać leczenie produktem </w:t>
            </w:r>
            <w:r w:rsidRPr="002424C0">
              <w:rPr>
                <w:iCs/>
              </w:rPr>
              <w:t>Bortezomib Accord</w:t>
            </w:r>
            <w:r w:rsidRPr="002424C0" w:rsidDel="00497551">
              <w:rPr>
                <w:i/>
                <w:iCs/>
              </w:rPr>
              <w:t xml:space="preserve"> </w:t>
            </w:r>
            <w:r w:rsidRPr="00305FD2">
              <w:t>do momentu ustąpienia objawów toksyczn</w:t>
            </w:r>
            <w:r w:rsidR="005D7300">
              <w:t>o</w:t>
            </w:r>
            <w:r w:rsidR="00605423">
              <w:t>ś</w:t>
            </w:r>
            <w:r w:rsidR="005613F3">
              <w:t>ci</w:t>
            </w:r>
            <w:r w:rsidRPr="00305FD2">
              <w:t xml:space="preserve">. Po ustąpieniu objawów </w:t>
            </w:r>
            <w:r w:rsidRPr="00305FD2">
              <w:rPr>
                <w:rFonts w:cs="Times New Roman"/>
                <w:szCs w:val="20"/>
              </w:rPr>
              <w:t>toksyczności</w:t>
            </w:r>
            <w:r w:rsidRPr="00305FD2">
              <w:t xml:space="preserve"> leczenie produktem </w:t>
            </w:r>
            <w:r w:rsidRPr="002424C0">
              <w:rPr>
                <w:iCs/>
              </w:rPr>
              <w:t>Bortezomib Accord</w:t>
            </w:r>
            <w:r w:rsidRPr="002424C0" w:rsidDel="00497551">
              <w:rPr>
                <w:i/>
                <w:iCs/>
              </w:rPr>
              <w:t xml:space="preserve"> </w:t>
            </w:r>
            <w:r w:rsidRPr="00305FD2">
              <w:t>należy rozpocząć ponownie w zredukowanej do 0,7 mg/m</w:t>
            </w:r>
            <w:r w:rsidRPr="00305FD2">
              <w:rPr>
                <w:vertAlign w:val="superscript"/>
              </w:rPr>
              <w:t>2</w:t>
            </w:r>
            <w:r w:rsidRPr="00305FD2">
              <w:t xml:space="preserve"> </w:t>
            </w:r>
            <w:r w:rsidRPr="00305FD2">
              <w:rPr>
                <w:rFonts w:cs="Times New Roman"/>
                <w:szCs w:val="20"/>
              </w:rPr>
              <w:t>dawce,</w:t>
            </w:r>
            <w:r w:rsidRPr="00305FD2">
              <w:t xml:space="preserve"> raz w tygodniu.</w:t>
            </w:r>
          </w:p>
        </w:tc>
      </w:tr>
      <w:tr w:rsidR="007305AF" w:rsidRPr="00EE3FDB" w14:paraId="5631AC74" w14:textId="77777777" w:rsidTr="0053540D">
        <w:trPr>
          <w:cantSplit/>
        </w:trPr>
        <w:tc>
          <w:tcPr>
            <w:tcW w:w="4643" w:type="dxa"/>
          </w:tcPr>
          <w:p w14:paraId="3186668D" w14:textId="77777777" w:rsidR="007305AF" w:rsidRPr="00305FD2" w:rsidRDefault="007305AF" w:rsidP="0053540D">
            <w:pPr>
              <w:rPr>
                <w:rFonts w:cs="Times New Roman"/>
                <w:szCs w:val="20"/>
              </w:rPr>
            </w:pPr>
            <w:r w:rsidRPr="00305FD2">
              <w:t xml:space="preserve">Stopnia 4. </w:t>
            </w:r>
            <w:r w:rsidRPr="00305FD2">
              <w:rPr>
                <w:rFonts w:cs="Times New Roman"/>
                <w:szCs w:val="20"/>
              </w:rPr>
              <w:t>(następstwa zagrażające</w:t>
            </w:r>
            <w:r w:rsidRPr="00305FD2">
              <w:t xml:space="preserve"> życiu</w:t>
            </w:r>
            <w:r w:rsidRPr="00305FD2">
              <w:rPr>
                <w:rFonts w:cs="Times New Roman"/>
                <w:szCs w:val="20"/>
              </w:rPr>
              <w:t>; wskazana jest nagła interwencja)</w:t>
            </w:r>
          </w:p>
          <w:p w14:paraId="0C190E89" w14:textId="77777777" w:rsidR="007305AF" w:rsidRPr="00305FD2" w:rsidRDefault="007305AF" w:rsidP="0053540D">
            <w:r w:rsidRPr="00305FD2">
              <w:t>i</w:t>
            </w:r>
            <w:r w:rsidRPr="00305FD2">
              <w:rPr>
                <w:rFonts w:cs="Times New Roman"/>
                <w:szCs w:val="20"/>
              </w:rPr>
              <w:t xml:space="preserve"> </w:t>
            </w:r>
            <w:r w:rsidRPr="00305FD2">
              <w:t xml:space="preserve">(lub) ciężka neuropatia </w:t>
            </w:r>
            <w:r w:rsidRPr="00305FD2">
              <w:rPr>
                <w:rFonts w:cs="Times New Roman"/>
                <w:szCs w:val="20"/>
              </w:rPr>
              <w:t>autonomiczna</w:t>
            </w:r>
          </w:p>
        </w:tc>
        <w:tc>
          <w:tcPr>
            <w:tcW w:w="4645" w:type="dxa"/>
          </w:tcPr>
          <w:p w14:paraId="384F530B" w14:textId="77777777" w:rsidR="007305AF" w:rsidRPr="00305FD2" w:rsidRDefault="007305AF" w:rsidP="0053540D">
            <w:pPr>
              <w:jc w:val="both"/>
            </w:pPr>
            <w:r w:rsidRPr="00305FD2">
              <w:t xml:space="preserve">Należy odstawić produkt </w:t>
            </w:r>
            <w:r w:rsidRPr="002424C0">
              <w:rPr>
                <w:iCs/>
              </w:rPr>
              <w:t>Bortezomib Accord</w:t>
            </w:r>
            <w:r w:rsidRPr="002424C0" w:rsidDel="00497551">
              <w:rPr>
                <w:i/>
                <w:iCs/>
              </w:rPr>
              <w:t xml:space="preserve"> </w:t>
            </w:r>
          </w:p>
        </w:tc>
      </w:tr>
      <w:tr w:rsidR="007305AF" w:rsidRPr="00EE3FDB" w14:paraId="3FDCB615" w14:textId="77777777" w:rsidTr="0053540D">
        <w:trPr>
          <w:cantSplit/>
        </w:trPr>
        <w:tc>
          <w:tcPr>
            <w:tcW w:w="9288" w:type="dxa"/>
            <w:gridSpan w:val="2"/>
            <w:tcBorders>
              <w:left w:val="nil"/>
              <w:bottom w:val="nil"/>
              <w:right w:val="nil"/>
            </w:tcBorders>
          </w:tcPr>
          <w:p w14:paraId="4AB1C7B7" w14:textId="77777777" w:rsidR="007305AF" w:rsidRPr="00EE3FDB" w:rsidRDefault="007305AF" w:rsidP="0053540D">
            <w:pPr>
              <w:ind w:left="284" w:hanging="284"/>
              <w:rPr>
                <w:sz w:val="18"/>
                <w:szCs w:val="20"/>
              </w:rPr>
            </w:pPr>
            <w:r w:rsidRPr="00EE3FDB">
              <w:rPr>
                <w:vertAlign w:val="superscript"/>
              </w:rPr>
              <w:t>*</w:t>
            </w:r>
            <w:r w:rsidRPr="00EE3FDB">
              <w:tab/>
            </w:r>
            <w:r w:rsidRPr="00EE3FDB">
              <w:rPr>
                <w:sz w:val="18"/>
              </w:rPr>
              <w:t>W oparciu o badania kliniczne II i III fazy nad modyfikacją dawkowania w leczeniu szpiczaka mnogiego oraz doświadczenia zebrane po wprowadzeniu produktu do obrotu.</w:t>
            </w:r>
            <w:r w:rsidRPr="00EE3FDB">
              <w:rPr>
                <w:rFonts w:cs="Times New Roman"/>
                <w:sz w:val="18"/>
                <w:szCs w:val="20"/>
              </w:rPr>
              <w:t xml:space="preserve"> Stopniowanie w oparciu o kryteria toksyczności </w:t>
            </w:r>
            <w:r w:rsidRPr="00EE3FDB">
              <w:rPr>
                <w:sz w:val="18"/>
                <w:szCs w:val="20"/>
              </w:rPr>
              <w:t>NCI CTCAE v 4.0.</w:t>
            </w:r>
          </w:p>
          <w:p w14:paraId="21478EB3" w14:textId="77777777" w:rsidR="007305AF" w:rsidRPr="00EE3FDB" w:rsidRDefault="007305AF" w:rsidP="0053540D">
            <w:pPr>
              <w:ind w:left="284" w:hanging="284"/>
              <w:rPr>
                <w:sz w:val="18"/>
                <w:szCs w:val="20"/>
              </w:rPr>
            </w:pPr>
            <w:r w:rsidRPr="00EE3FDB">
              <w:rPr>
                <w:szCs w:val="20"/>
                <w:vertAlign w:val="superscript"/>
              </w:rPr>
              <w:t>**</w:t>
            </w:r>
            <w:r w:rsidRPr="00EE3FDB">
              <w:rPr>
                <w:szCs w:val="20"/>
              </w:rPr>
              <w:tab/>
            </w:r>
            <w:r w:rsidRPr="00EE3FDB">
              <w:rPr>
                <w:i/>
                <w:sz w:val="18"/>
                <w:szCs w:val="20"/>
              </w:rPr>
              <w:t>złożone czynności życia codziennego</w:t>
            </w:r>
            <w:r w:rsidRPr="00EE3FDB">
              <w:rPr>
                <w:sz w:val="18"/>
                <w:szCs w:val="20"/>
              </w:rPr>
              <w:t xml:space="preserve"> (ang. </w:t>
            </w:r>
            <w:r w:rsidRPr="00EE3FDB">
              <w:rPr>
                <w:i/>
                <w:sz w:val="18"/>
                <w:szCs w:val="20"/>
              </w:rPr>
              <w:t>Instrumental Activities of Daily Living</w:t>
            </w:r>
            <w:r w:rsidRPr="00EE3FDB">
              <w:rPr>
                <w:sz w:val="18"/>
                <w:szCs w:val="20"/>
              </w:rPr>
              <w:t>): odnosi się do przygotowywania posiłków, zakupów artykułów spożywczych lub ubrań, używania telefonu, używania pieniędzy itp.;</w:t>
            </w:r>
          </w:p>
          <w:p w14:paraId="513A2CFD" w14:textId="77777777" w:rsidR="007305AF" w:rsidRPr="00EE3FDB" w:rsidRDefault="007305AF" w:rsidP="0053540D">
            <w:pPr>
              <w:ind w:left="284" w:hanging="284"/>
              <w:rPr>
                <w:sz w:val="20"/>
              </w:rPr>
            </w:pPr>
            <w:r w:rsidRPr="00EE3FDB">
              <w:rPr>
                <w:szCs w:val="20"/>
                <w:vertAlign w:val="superscript"/>
              </w:rPr>
              <w:t>***</w:t>
            </w:r>
            <w:r w:rsidRPr="00EE3FDB">
              <w:rPr>
                <w:rFonts w:cs="Times New Roman"/>
                <w:szCs w:val="20"/>
              </w:rPr>
              <w:tab/>
            </w:r>
            <w:r w:rsidRPr="00EE3FDB">
              <w:rPr>
                <w:rFonts w:cs="Times New Roman"/>
                <w:i/>
                <w:sz w:val="18"/>
                <w:szCs w:val="20"/>
              </w:rPr>
              <w:t>czynności życia codziennego w zakresie samoopieki</w:t>
            </w:r>
            <w:r w:rsidRPr="00EE3FDB">
              <w:rPr>
                <w:rFonts w:cs="Times New Roman"/>
                <w:sz w:val="18"/>
                <w:szCs w:val="20"/>
              </w:rPr>
              <w:t xml:space="preserve"> (ang. </w:t>
            </w:r>
            <w:r w:rsidRPr="00EE3FDB">
              <w:rPr>
                <w:rFonts w:cs="Times New Roman"/>
                <w:i/>
                <w:sz w:val="18"/>
                <w:szCs w:val="20"/>
              </w:rPr>
              <w:t xml:space="preserve">Self care </w:t>
            </w:r>
            <w:r w:rsidRPr="00EE3FDB">
              <w:rPr>
                <w:i/>
                <w:sz w:val="18"/>
                <w:szCs w:val="20"/>
              </w:rPr>
              <w:t>Activities of Daily Living</w:t>
            </w:r>
            <w:r w:rsidRPr="00EE3FDB">
              <w:rPr>
                <w:sz w:val="18"/>
                <w:szCs w:val="20"/>
              </w:rPr>
              <w:t>): odnosi się do kąpieli, ubierania się i rozbierania, samodzielnego jedzenia, korzystania z toalety, przyjmowania leków, stanu nieobłożnego.</w:t>
            </w:r>
          </w:p>
        </w:tc>
      </w:tr>
    </w:tbl>
    <w:p w14:paraId="11422B1C" w14:textId="77777777" w:rsidR="007305AF" w:rsidRPr="00EE3FDB" w:rsidRDefault="007305AF" w:rsidP="007305AF">
      <w:pPr>
        <w:widowControl w:val="0"/>
        <w:rPr>
          <w:u w:val="single"/>
        </w:rPr>
      </w:pPr>
    </w:p>
    <w:p w14:paraId="327C7EBB" w14:textId="77777777" w:rsidR="007305AF" w:rsidRPr="00EE3FDB" w:rsidRDefault="007305AF" w:rsidP="007305AF">
      <w:pPr>
        <w:keepNext/>
        <w:rPr>
          <w:i/>
        </w:rPr>
      </w:pPr>
      <w:r w:rsidRPr="00EE3FDB">
        <w:rPr>
          <w:i/>
        </w:rPr>
        <w:lastRenderedPageBreak/>
        <w:t>Terapia skojarzona z pegylowaną liposomalną doksorubicyną</w:t>
      </w:r>
    </w:p>
    <w:p w14:paraId="6D169031" w14:textId="77777777" w:rsidR="007305AF" w:rsidRPr="00EE3FDB" w:rsidRDefault="007305AF" w:rsidP="007305AF">
      <w:pPr>
        <w:keepNext/>
      </w:pPr>
      <w:r w:rsidRPr="00EE3FDB">
        <w:rPr>
          <w:iCs/>
        </w:rPr>
        <w:t>Bortezomib Accord</w:t>
      </w:r>
      <w:r w:rsidRPr="00EE3FDB" w:rsidDel="00497551">
        <w:rPr>
          <w:i/>
          <w:iCs/>
        </w:rPr>
        <w:t xml:space="preserve"> </w:t>
      </w:r>
      <w:r w:rsidRPr="00EE3FDB">
        <w:t>podaje się we wstrzyknięciu dożylnym lub podskórnym w zalecanej dawce 1,3 mg/m</w:t>
      </w:r>
      <w:r w:rsidRPr="00EE3FDB">
        <w:rPr>
          <w:vertAlign w:val="superscript"/>
        </w:rPr>
        <w:t>2 </w:t>
      </w:r>
      <w:r w:rsidRPr="00EE3FDB">
        <w:t xml:space="preserve">powierzchni ciała, dwa razy w tygodniu przez dwa tygodnie w dniach 1., 4., 8. i 11 w 21 dniowym cyklu leczenia. Opisany trzytygodniowy okres jest uważany za jeden cykl leczenia. Pomiędzy podaniem kolejnych dawek produktu </w:t>
      </w:r>
      <w:r w:rsidRPr="00EE3FDB">
        <w:rPr>
          <w:iCs/>
        </w:rPr>
        <w:t>Bortezomib Accord</w:t>
      </w:r>
      <w:r w:rsidRPr="00EE3FDB" w:rsidDel="00497551">
        <w:rPr>
          <w:i/>
          <w:iCs/>
        </w:rPr>
        <w:t xml:space="preserve"> </w:t>
      </w:r>
      <w:r w:rsidRPr="00EE3FDB">
        <w:t>powinny upłynąć co najmniej 72 godziny.</w:t>
      </w:r>
    </w:p>
    <w:p w14:paraId="15A693DA" w14:textId="77777777" w:rsidR="007305AF" w:rsidRPr="00EE3FDB" w:rsidRDefault="007305AF" w:rsidP="007305AF">
      <w:r w:rsidRPr="00EE3FDB">
        <w:t>Pegylowaną liposomalną doksorubicynę podaje się w dawce 30 mg/</w:t>
      </w:r>
      <w:r>
        <w:t>m</w:t>
      </w:r>
      <w:r w:rsidRPr="00305FD2">
        <w:rPr>
          <w:vertAlign w:val="superscript"/>
        </w:rPr>
        <w:t>2</w:t>
      </w:r>
      <w:r w:rsidRPr="00EE3FDB">
        <w:t xml:space="preserve"> w dniu 4. cyklu leczenia </w:t>
      </w:r>
      <w:r w:rsidRPr="00EE3FDB">
        <w:rPr>
          <w:iCs/>
        </w:rPr>
        <w:t>Bortezomib Accord</w:t>
      </w:r>
      <w:r w:rsidRPr="00EE3FDB" w:rsidDel="00497551">
        <w:rPr>
          <w:i/>
          <w:iCs/>
        </w:rPr>
        <w:t xml:space="preserve"> </w:t>
      </w:r>
      <w:r w:rsidRPr="00EE3FDB">
        <w:t>we wlewie dożylnym</w:t>
      </w:r>
      <w:r>
        <w:t>,</w:t>
      </w:r>
      <w:r w:rsidRPr="00EE3FDB">
        <w:t xml:space="preserve"> trwającym 1 godzinę po wstrzyknięciu produktu </w:t>
      </w:r>
      <w:r w:rsidRPr="00EE3FDB">
        <w:rPr>
          <w:iCs/>
        </w:rPr>
        <w:t>Bortezomib Accord</w:t>
      </w:r>
      <w:r w:rsidRPr="00EE3FDB">
        <w:t>.</w:t>
      </w:r>
    </w:p>
    <w:p w14:paraId="3282C2FA" w14:textId="77777777" w:rsidR="007305AF" w:rsidRPr="00EE3FDB" w:rsidRDefault="007305AF" w:rsidP="007305AF">
      <w:r w:rsidRPr="00EE3FDB">
        <w:t>Można podać do 8 cykli terapii skojarzonej jeśli pacjent nie ma progresji choroby i toleruje leczenie. Pacjenci uzyskujący pełną odpowiedź mogą kontynuować leczenie przez co najmniej 2 cykle od stwierdzenia pełnej odpowiedzi, nawet jeśli to wymagałoby leczenia dłuższego niż 8 cykli. Pacjenci u</w:t>
      </w:r>
      <w:r w:rsidR="00D219B4">
        <w:t> </w:t>
      </w:r>
      <w:r w:rsidRPr="00EE3FDB">
        <w:t>których stężenia paraproteiny nadal zmniejszają się po 8 cyklach mogą również kontynuować leczenie tak długo jak odpowiadają na leczenie i jest ono tolerowane.</w:t>
      </w:r>
    </w:p>
    <w:p w14:paraId="5D7EADCF" w14:textId="77777777" w:rsidR="007305AF" w:rsidRPr="00EE3FDB" w:rsidRDefault="007305AF" w:rsidP="007305AF">
      <w:pPr>
        <w:rPr>
          <w:bCs/>
          <w:u w:val="single"/>
        </w:rPr>
      </w:pPr>
      <w:r w:rsidRPr="00EE3FDB">
        <w:t>Dodatkowe informacje dotyczące pegylowanej liposomalnej doksorubicyny, patrz odpowiednie Charakterystyki Produktów Leczniczych.</w:t>
      </w:r>
    </w:p>
    <w:p w14:paraId="5FDED8DB" w14:textId="77777777" w:rsidR="007305AF" w:rsidRPr="00EE3FDB" w:rsidRDefault="007305AF" w:rsidP="007305AF"/>
    <w:p w14:paraId="033230AA" w14:textId="77777777" w:rsidR="007305AF" w:rsidRPr="00EE3FDB" w:rsidRDefault="007305AF" w:rsidP="007305AF">
      <w:pPr>
        <w:rPr>
          <w:i/>
        </w:rPr>
      </w:pPr>
      <w:r w:rsidRPr="00EE3FDB">
        <w:rPr>
          <w:i/>
        </w:rPr>
        <w:t>Skojarzona terapia z deksametazonem</w:t>
      </w:r>
    </w:p>
    <w:p w14:paraId="37819AD6" w14:textId="77777777" w:rsidR="007305AF" w:rsidRPr="00EE3FDB" w:rsidRDefault="007305AF" w:rsidP="007305AF">
      <w:r w:rsidRPr="00EE3FDB">
        <w:rPr>
          <w:iCs/>
        </w:rPr>
        <w:t>Bortezomib Accord</w:t>
      </w:r>
      <w:r w:rsidRPr="00EE3FDB" w:rsidDel="00497551">
        <w:rPr>
          <w:i/>
          <w:iCs/>
        </w:rPr>
        <w:t xml:space="preserve"> </w:t>
      </w:r>
      <w:r w:rsidRPr="00EE3FDB">
        <w:t>podaje się we wstrzyknięciu dożylnym lub podskórnym w zalecanej dawce 1,3 mg/m</w:t>
      </w:r>
      <w:r w:rsidRPr="00EE3FDB">
        <w:rPr>
          <w:vertAlign w:val="superscript"/>
        </w:rPr>
        <w:t>2 </w:t>
      </w:r>
      <w:r w:rsidRPr="00EE3FDB">
        <w:t xml:space="preserve">powierzchni ciała, dwa razy w tygodniu przez dwa tygodnie w dniach 1., 4., 8. i 11 w 21 dniowym cyklu leczenia. Opisany trzytygodniowy okres jest uważany za jeden cykl leczenia. Pomiędzy podaniem kolejnych dawek produktu </w:t>
      </w:r>
      <w:r w:rsidRPr="00EE3FDB">
        <w:rPr>
          <w:iCs/>
        </w:rPr>
        <w:t>Bortezomib Accord</w:t>
      </w:r>
      <w:r w:rsidRPr="00EE3FDB">
        <w:t xml:space="preserve"> powinny upłynąć co najmniej 72 godziny. Deksametazon podaje się doustnie w dawce 20 mg w dniach 1., 2., 4., 5., 8., 9., 11. i 12.</w:t>
      </w:r>
      <w:r>
        <w:t xml:space="preserve"> </w:t>
      </w:r>
      <w:r w:rsidRPr="00EE3FDB">
        <w:t xml:space="preserve">cyklu leczenia </w:t>
      </w:r>
      <w:r w:rsidRPr="00EE3FDB">
        <w:rPr>
          <w:iCs/>
        </w:rPr>
        <w:t>Bortezomib Accord</w:t>
      </w:r>
      <w:r w:rsidRPr="00EE3FDB">
        <w:t>.</w:t>
      </w:r>
    </w:p>
    <w:p w14:paraId="021DDC9D" w14:textId="77777777" w:rsidR="007305AF" w:rsidRPr="00EE3FDB" w:rsidRDefault="007305AF" w:rsidP="007305AF">
      <w:r w:rsidRPr="00EE3FDB">
        <w:t>Pacjenci uzyskujący odpowiedź lub stabilizację choroby po 4 cyklach terapii skojarzonej</w:t>
      </w:r>
      <w:r>
        <w:t>,</w:t>
      </w:r>
      <w:r w:rsidRPr="00EE3FDB">
        <w:t xml:space="preserve"> mogą kontynuować to samo skojarzone leczenie przez maksymalnie 4 dodatkowe cykle.</w:t>
      </w:r>
    </w:p>
    <w:p w14:paraId="4EA5277C" w14:textId="77777777" w:rsidR="007305AF" w:rsidRPr="00EE3FDB" w:rsidRDefault="007305AF" w:rsidP="007305AF">
      <w:pPr>
        <w:rPr>
          <w:bCs/>
          <w:u w:val="single"/>
        </w:rPr>
      </w:pPr>
      <w:r w:rsidRPr="00EE3FDB">
        <w:t>Dodatkowe informacje dotyczące deksametazonu, patrz odpowiednie Charakterystyki Produktów Leczniczych.</w:t>
      </w:r>
    </w:p>
    <w:p w14:paraId="30E89F96" w14:textId="77777777" w:rsidR="007305AF" w:rsidRPr="00EE3FDB" w:rsidRDefault="007305AF" w:rsidP="007305AF">
      <w:pPr>
        <w:rPr>
          <w:u w:val="single"/>
        </w:rPr>
      </w:pPr>
    </w:p>
    <w:p w14:paraId="673EF84F" w14:textId="77777777" w:rsidR="007305AF" w:rsidRPr="00EE3FDB" w:rsidRDefault="007305AF" w:rsidP="007305AF">
      <w:pPr>
        <w:rPr>
          <w:i/>
          <w:iCs/>
        </w:rPr>
      </w:pPr>
      <w:r w:rsidRPr="00EE3FDB">
        <w:rPr>
          <w:i/>
        </w:rPr>
        <w:t>Dostosowanie dawki w terapii skojarzonej u pacjentów z postępującym szpiczakiem mnogim</w:t>
      </w:r>
    </w:p>
    <w:p w14:paraId="75C8DF17" w14:textId="77777777" w:rsidR="007305AF" w:rsidRPr="00EE3FDB" w:rsidRDefault="007305AF" w:rsidP="007305AF">
      <w:r w:rsidRPr="00EE3FDB">
        <w:t xml:space="preserve">Przy dostosowywaniu dawki produktu </w:t>
      </w:r>
      <w:r w:rsidRPr="00EE3FDB">
        <w:rPr>
          <w:iCs/>
        </w:rPr>
        <w:t>Bortezomib Accord</w:t>
      </w:r>
      <w:r w:rsidRPr="00EE3FDB" w:rsidDel="00497551">
        <w:rPr>
          <w:i/>
          <w:iCs/>
        </w:rPr>
        <w:t xml:space="preserve"> </w:t>
      </w:r>
      <w:r w:rsidRPr="00EE3FDB">
        <w:t>w terapii skojarzonej należy posługiwać się zaleceniami opisanymi powyżej w akapicie monoterapia.</w:t>
      </w:r>
    </w:p>
    <w:p w14:paraId="362360E1" w14:textId="77777777" w:rsidR="007305AF" w:rsidRPr="00EE3FDB" w:rsidRDefault="007305AF" w:rsidP="007305AF">
      <w:pPr>
        <w:rPr>
          <w:u w:val="single"/>
        </w:rPr>
      </w:pPr>
    </w:p>
    <w:p w14:paraId="06486465" w14:textId="77777777" w:rsidR="007305AF" w:rsidRPr="00EE3FDB" w:rsidRDefault="007305AF" w:rsidP="007305AF">
      <w:pPr>
        <w:rPr>
          <w:u w:val="single"/>
        </w:rPr>
      </w:pPr>
      <w:r w:rsidRPr="00EE3FDB">
        <w:rPr>
          <w:u w:val="single"/>
        </w:rPr>
        <w:t>Dawkowanie u wcześniej nieleczonych pacjentów ze szpiczakiem mnogim, którzy nie kwalifikują się do przeszczepienia hematopoetycznych komórek macierzystych.</w:t>
      </w:r>
    </w:p>
    <w:p w14:paraId="22402333" w14:textId="77777777" w:rsidR="007305AF" w:rsidRPr="00EE3FDB" w:rsidRDefault="007305AF" w:rsidP="007305AF">
      <w:pPr>
        <w:rPr>
          <w:i/>
        </w:rPr>
      </w:pPr>
      <w:r w:rsidRPr="00EE3FDB">
        <w:rPr>
          <w:i/>
        </w:rPr>
        <w:t>Terapia skojarzona z melfalanem i prednizonem</w:t>
      </w:r>
    </w:p>
    <w:p w14:paraId="11933153" w14:textId="77777777" w:rsidR="007305AF" w:rsidRPr="00EE3FDB" w:rsidRDefault="007305AF" w:rsidP="007305AF">
      <w:r w:rsidRPr="00EE3FDB">
        <w:rPr>
          <w:iCs/>
        </w:rPr>
        <w:t>Bortezomib Accord</w:t>
      </w:r>
      <w:r w:rsidRPr="00EE3FDB" w:rsidDel="00497551">
        <w:rPr>
          <w:i/>
          <w:iCs/>
        </w:rPr>
        <w:t xml:space="preserve"> </w:t>
      </w:r>
      <w:r w:rsidRPr="00EE3FDB">
        <w:t>jest podawany we wstrzyknięciu dożylnym lub podskórnym w skojarzeniu ze stosowanymi doustnie melfalanem i prednizonem, według zaleceń zawartych w Tabeli 2. Sześciotygodniowy okres jest uważany za jeden cykl leczenia. W trakcie cykli 1</w:t>
      </w:r>
      <w:r w:rsidRPr="00EE3FDB">
        <w:noBreakHyphen/>
        <w:t xml:space="preserve">4 produkt </w:t>
      </w:r>
      <w:r w:rsidRPr="00EE3FDB">
        <w:rPr>
          <w:iCs/>
        </w:rPr>
        <w:t>Bortezomib Accord</w:t>
      </w:r>
      <w:r w:rsidRPr="00EE3FDB" w:rsidDel="00497551">
        <w:rPr>
          <w:i/>
          <w:iCs/>
        </w:rPr>
        <w:t xml:space="preserve"> </w:t>
      </w:r>
      <w:r w:rsidRPr="00EE3FDB">
        <w:t>podaje się dwa razy w tygodniu (w dniach: 1., 4., 8., 11., 22., 25., 29. i 32.). W</w:t>
      </w:r>
      <w:r w:rsidR="00D219B4">
        <w:t> </w:t>
      </w:r>
      <w:r w:rsidRPr="00EE3FDB">
        <w:t>trakcie cykli 5</w:t>
      </w:r>
      <w:r w:rsidRPr="00EE3FDB">
        <w:noBreakHyphen/>
        <w:t xml:space="preserve">9 Bortezomib Accord podaje się raz w tygodniu (w dniach: 1., 8., 22. i 29.). Pomiędzy podaniem kolejnych dawek produktu </w:t>
      </w:r>
      <w:r w:rsidRPr="00EE3FDB">
        <w:rPr>
          <w:iCs/>
        </w:rPr>
        <w:t>Bortezomib Accord</w:t>
      </w:r>
      <w:r w:rsidRPr="00EE3FDB" w:rsidDel="00497551">
        <w:rPr>
          <w:i/>
          <w:iCs/>
        </w:rPr>
        <w:t xml:space="preserve"> </w:t>
      </w:r>
      <w:r w:rsidRPr="00EE3FDB">
        <w:t>powinny upłynąć co najmniej 72</w:t>
      </w:r>
      <w:r w:rsidR="00D219B4">
        <w:t> </w:t>
      </w:r>
      <w:r w:rsidRPr="00EE3FDB">
        <w:t xml:space="preserve">godziny. Zarówno melfalan, jak i prednizon powinny być podane doustnie w dniach 1., 2., 3. i 4. pierwszego tygodnia w każdym cyklu </w:t>
      </w:r>
      <w:r w:rsidRPr="00EE3FDB">
        <w:rPr>
          <w:iCs/>
        </w:rPr>
        <w:t>Bortezomib Accord</w:t>
      </w:r>
      <w:r w:rsidRPr="00EE3FDB">
        <w:t>. Podaje się dziewięć cykli leczenia skojarzonego.</w:t>
      </w:r>
    </w:p>
    <w:p w14:paraId="56D7EFCE" w14:textId="77777777" w:rsidR="007305AF" w:rsidRPr="00EE3FDB" w:rsidRDefault="007305AF" w:rsidP="007305AF">
      <w:pPr>
        <w:autoSpaceDE w:val="0"/>
        <w:autoSpaceDN w:val="0"/>
        <w:adjustRightInd w:val="0"/>
      </w:pPr>
    </w:p>
    <w:p w14:paraId="35178395" w14:textId="77777777" w:rsidR="007305AF" w:rsidRPr="00EE3FDB" w:rsidRDefault="007305AF" w:rsidP="007305AF">
      <w:pPr>
        <w:keepNext/>
        <w:keepLines/>
        <w:tabs>
          <w:tab w:val="clear" w:pos="567"/>
          <w:tab w:val="left" w:pos="1080"/>
        </w:tabs>
        <w:ind w:left="1080" w:hanging="1080"/>
        <w:rPr>
          <w:i/>
        </w:rPr>
      </w:pPr>
      <w:r w:rsidRPr="00EE3FDB">
        <w:rPr>
          <w:i/>
        </w:rPr>
        <w:lastRenderedPageBreak/>
        <w:t xml:space="preserve">Tabela 2: </w:t>
      </w:r>
      <w:r w:rsidRPr="00EE3FDB">
        <w:rPr>
          <w:rFonts w:cs="Times New Roman"/>
          <w:i/>
          <w:iCs/>
          <w:szCs w:val="22"/>
        </w:rPr>
        <w:tab/>
      </w:r>
      <w:r w:rsidRPr="00EE3FDB">
        <w:rPr>
          <w:i/>
        </w:rPr>
        <w:t xml:space="preserve">Zalecane dawkowanie produktu </w:t>
      </w:r>
      <w:r w:rsidRPr="00873B35">
        <w:rPr>
          <w:i/>
        </w:rPr>
        <w:t>Bortezomib Accord</w:t>
      </w:r>
      <w:r w:rsidRPr="00EE3FDB" w:rsidDel="00497551">
        <w:rPr>
          <w:i/>
          <w:iCs/>
        </w:rPr>
        <w:t xml:space="preserve"> </w:t>
      </w:r>
      <w:r w:rsidRPr="00EE3FDB">
        <w:rPr>
          <w:i/>
        </w:rPr>
        <w:t>w skojarzeniu z melfalanem i</w:t>
      </w:r>
      <w:r w:rsidR="00D219B4">
        <w:rPr>
          <w:i/>
        </w:rPr>
        <w:t> </w:t>
      </w:r>
      <w:r w:rsidRPr="00EE3FDB">
        <w:rPr>
          <w:i/>
        </w:rPr>
        <w:t xml:space="preserve">prednizonem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4"/>
        <w:gridCol w:w="539"/>
        <w:gridCol w:w="11"/>
        <w:gridCol w:w="555"/>
        <w:gridCol w:w="544"/>
        <w:gridCol w:w="593"/>
        <w:gridCol w:w="593"/>
        <w:gridCol w:w="530"/>
        <w:gridCol w:w="10"/>
        <w:gridCol w:w="1134"/>
        <w:gridCol w:w="8"/>
        <w:gridCol w:w="542"/>
        <w:gridCol w:w="558"/>
        <w:gridCol w:w="581"/>
        <w:gridCol w:w="542"/>
        <w:gridCol w:w="12"/>
        <w:gridCol w:w="1134"/>
      </w:tblGrid>
      <w:tr w:rsidR="007305AF" w:rsidRPr="00EE3FDB" w14:paraId="78CE4483" w14:textId="77777777" w:rsidTr="0053540D">
        <w:trPr>
          <w:cantSplit/>
        </w:trPr>
        <w:tc>
          <w:tcPr>
            <w:tcW w:w="9686" w:type="dxa"/>
            <w:gridSpan w:val="17"/>
            <w:tcBorders>
              <w:top w:val="single" w:sz="12" w:space="0" w:color="auto"/>
              <w:left w:val="nil"/>
              <w:bottom w:val="single" w:sz="12" w:space="0" w:color="auto"/>
              <w:right w:val="nil"/>
            </w:tcBorders>
          </w:tcPr>
          <w:p w14:paraId="621FCB7C" w14:textId="77777777" w:rsidR="007305AF" w:rsidRPr="00BD717A" w:rsidRDefault="007305AF" w:rsidP="0053540D">
            <w:pPr>
              <w:keepNext/>
              <w:keepLines/>
              <w:jc w:val="center"/>
              <w:rPr>
                <w:b/>
                <w:sz w:val="20"/>
                <w:szCs w:val="20"/>
              </w:rPr>
            </w:pPr>
            <w:r w:rsidRPr="00873B35">
              <w:rPr>
                <w:b/>
                <w:iCs/>
                <w:sz w:val="20"/>
                <w:szCs w:val="20"/>
              </w:rPr>
              <w:t>Bortezomib Accord</w:t>
            </w:r>
            <w:r w:rsidRPr="00873B35" w:rsidDel="00497551">
              <w:rPr>
                <w:b/>
                <w:i/>
                <w:iCs/>
                <w:sz w:val="20"/>
                <w:szCs w:val="20"/>
              </w:rPr>
              <w:t xml:space="preserve"> </w:t>
            </w:r>
            <w:r w:rsidRPr="00BD717A">
              <w:rPr>
                <w:b/>
                <w:sz w:val="20"/>
                <w:szCs w:val="20"/>
              </w:rPr>
              <w:t>podawany dwa razy w tygodniu (cykle 1</w:t>
            </w:r>
            <w:r w:rsidRPr="00BD717A">
              <w:rPr>
                <w:b/>
                <w:sz w:val="20"/>
                <w:szCs w:val="20"/>
              </w:rPr>
              <w:noBreakHyphen/>
              <w:t>4)</w:t>
            </w:r>
          </w:p>
        </w:tc>
      </w:tr>
      <w:tr w:rsidR="007305AF" w:rsidRPr="00EE3FDB" w14:paraId="0CEF3F22" w14:textId="77777777" w:rsidTr="0053540D">
        <w:trPr>
          <w:cantSplit/>
        </w:trPr>
        <w:tc>
          <w:tcPr>
            <w:tcW w:w="1281" w:type="dxa"/>
            <w:tcBorders>
              <w:top w:val="single" w:sz="12" w:space="0" w:color="auto"/>
              <w:left w:val="nil"/>
            </w:tcBorders>
          </w:tcPr>
          <w:p w14:paraId="1C274815" w14:textId="77777777" w:rsidR="007305AF" w:rsidRPr="00EE3FDB" w:rsidRDefault="007305AF" w:rsidP="0053540D">
            <w:pPr>
              <w:keepNext/>
              <w:keepLines/>
              <w:jc w:val="center"/>
              <w:rPr>
                <w:b/>
                <w:sz w:val="20"/>
              </w:rPr>
            </w:pPr>
            <w:r w:rsidRPr="00EE3FDB">
              <w:rPr>
                <w:b/>
                <w:sz w:val="20"/>
              </w:rPr>
              <w:t>Tydzień</w:t>
            </w:r>
          </w:p>
        </w:tc>
        <w:tc>
          <w:tcPr>
            <w:tcW w:w="2376" w:type="dxa"/>
            <w:gridSpan w:val="5"/>
            <w:tcBorders>
              <w:top w:val="single" w:sz="12" w:space="0" w:color="auto"/>
            </w:tcBorders>
          </w:tcPr>
          <w:p w14:paraId="2A051616" w14:textId="77777777" w:rsidR="007305AF" w:rsidRPr="00EE3FDB" w:rsidRDefault="007305AF" w:rsidP="0053540D">
            <w:pPr>
              <w:keepNext/>
              <w:keepLines/>
              <w:jc w:val="center"/>
              <w:rPr>
                <w:b/>
                <w:sz w:val="20"/>
              </w:rPr>
            </w:pPr>
            <w:r w:rsidRPr="00EE3FDB">
              <w:rPr>
                <w:b/>
                <w:sz w:val="20"/>
              </w:rPr>
              <w:t>1</w:t>
            </w:r>
          </w:p>
        </w:tc>
        <w:tc>
          <w:tcPr>
            <w:tcW w:w="1190" w:type="dxa"/>
            <w:gridSpan w:val="2"/>
            <w:tcBorders>
              <w:top w:val="single" w:sz="12" w:space="0" w:color="auto"/>
            </w:tcBorders>
          </w:tcPr>
          <w:p w14:paraId="202D1645" w14:textId="77777777" w:rsidR="007305AF" w:rsidRPr="00EE3FDB" w:rsidRDefault="007305AF" w:rsidP="0053540D">
            <w:pPr>
              <w:keepNext/>
              <w:keepLines/>
              <w:jc w:val="center"/>
              <w:rPr>
                <w:b/>
                <w:sz w:val="20"/>
              </w:rPr>
            </w:pPr>
            <w:r w:rsidRPr="00EE3FDB">
              <w:rPr>
                <w:b/>
                <w:sz w:val="20"/>
              </w:rPr>
              <w:t>2</w:t>
            </w:r>
          </w:p>
        </w:tc>
        <w:tc>
          <w:tcPr>
            <w:tcW w:w="1245" w:type="dxa"/>
            <w:gridSpan w:val="3"/>
            <w:tcBorders>
              <w:top w:val="single" w:sz="12" w:space="0" w:color="auto"/>
            </w:tcBorders>
          </w:tcPr>
          <w:p w14:paraId="7CBC2B75" w14:textId="77777777" w:rsidR="007305AF" w:rsidRPr="00EE3FDB" w:rsidRDefault="007305AF" w:rsidP="0053540D">
            <w:pPr>
              <w:keepNext/>
              <w:keepLines/>
              <w:jc w:val="center"/>
              <w:rPr>
                <w:b/>
                <w:sz w:val="20"/>
              </w:rPr>
            </w:pPr>
            <w:r w:rsidRPr="00EE3FDB">
              <w:rPr>
                <w:b/>
                <w:sz w:val="20"/>
              </w:rPr>
              <w:t>3</w:t>
            </w:r>
          </w:p>
        </w:tc>
        <w:tc>
          <w:tcPr>
            <w:tcW w:w="1165" w:type="dxa"/>
            <w:gridSpan w:val="2"/>
            <w:tcBorders>
              <w:top w:val="single" w:sz="12" w:space="0" w:color="auto"/>
            </w:tcBorders>
          </w:tcPr>
          <w:p w14:paraId="59DC11E7" w14:textId="77777777" w:rsidR="007305AF" w:rsidRPr="00EE3FDB" w:rsidRDefault="007305AF" w:rsidP="0053540D">
            <w:pPr>
              <w:keepNext/>
              <w:keepLines/>
              <w:jc w:val="center"/>
              <w:rPr>
                <w:b/>
                <w:sz w:val="20"/>
              </w:rPr>
            </w:pPr>
            <w:r w:rsidRPr="00EE3FDB">
              <w:rPr>
                <w:b/>
                <w:sz w:val="20"/>
              </w:rPr>
              <w:t>4</w:t>
            </w:r>
          </w:p>
        </w:tc>
        <w:tc>
          <w:tcPr>
            <w:tcW w:w="1190" w:type="dxa"/>
            <w:gridSpan w:val="2"/>
            <w:tcBorders>
              <w:top w:val="single" w:sz="12" w:space="0" w:color="auto"/>
            </w:tcBorders>
          </w:tcPr>
          <w:p w14:paraId="6AA7A20F" w14:textId="77777777" w:rsidR="007305AF" w:rsidRPr="00EE3FDB" w:rsidRDefault="007305AF" w:rsidP="0053540D">
            <w:pPr>
              <w:keepNext/>
              <w:keepLines/>
              <w:jc w:val="center"/>
              <w:rPr>
                <w:b/>
                <w:sz w:val="20"/>
              </w:rPr>
            </w:pPr>
            <w:r w:rsidRPr="00EE3FDB">
              <w:rPr>
                <w:b/>
                <w:sz w:val="20"/>
              </w:rPr>
              <w:t>5</w:t>
            </w:r>
          </w:p>
        </w:tc>
        <w:tc>
          <w:tcPr>
            <w:tcW w:w="1239" w:type="dxa"/>
            <w:gridSpan w:val="2"/>
            <w:tcBorders>
              <w:top w:val="single" w:sz="12" w:space="0" w:color="auto"/>
              <w:right w:val="nil"/>
            </w:tcBorders>
          </w:tcPr>
          <w:p w14:paraId="3C00FCCE" w14:textId="77777777" w:rsidR="007305AF" w:rsidRPr="00EE3FDB" w:rsidRDefault="007305AF" w:rsidP="0053540D">
            <w:pPr>
              <w:keepNext/>
              <w:keepLines/>
              <w:jc w:val="center"/>
              <w:rPr>
                <w:b/>
                <w:sz w:val="20"/>
              </w:rPr>
            </w:pPr>
            <w:r w:rsidRPr="00EE3FDB">
              <w:rPr>
                <w:b/>
                <w:sz w:val="20"/>
              </w:rPr>
              <w:t>6</w:t>
            </w:r>
          </w:p>
        </w:tc>
      </w:tr>
      <w:tr w:rsidR="007305AF" w:rsidRPr="00EE3FDB" w14:paraId="4E7EEE1B" w14:textId="77777777" w:rsidTr="0053540D">
        <w:trPr>
          <w:cantSplit/>
        </w:trPr>
        <w:tc>
          <w:tcPr>
            <w:tcW w:w="1281" w:type="dxa"/>
            <w:tcBorders>
              <w:left w:val="nil"/>
            </w:tcBorders>
            <w:vAlign w:val="center"/>
          </w:tcPr>
          <w:p w14:paraId="5155BC17" w14:textId="77777777" w:rsidR="007305AF" w:rsidRPr="00EE3FDB" w:rsidRDefault="007305AF" w:rsidP="0053540D">
            <w:pPr>
              <w:keepNext/>
              <w:keepLines/>
              <w:jc w:val="center"/>
              <w:rPr>
                <w:sz w:val="20"/>
              </w:rPr>
            </w:pPr>
            <w:r w:rsidRPr="00EE3FDB">
              <w:rPr>
                <w:sz w:val="20"/>
              </w:rPr>
              <w:t>Bz (1,3 mg/m</w:t>
            </w:r>
            <w:r w:rsidRPr="00EE3FDB">
              <w:rPr>
                <w:sz w:val="20"/>
                <w:vertAlign w:val="superscript"/>
              </w:rPr>
              <w:t>2</w:t>
            </w:r>
            <w:r w:rsidRPr="00EE3FDB">
              <w:rPr>
                <w:sz w:val="20"/>
              </w:rPr>
              <w:t xml:space="preserve"> pc.)</w:t>
            </w:r>
          </w:p>
        </w:tc>
        <w:tc>
          <w:tcPr>
            <w:tcW w:w="582" w:type="dxa"/>
            <w:gridSpan w:val="2"/>
            <w:tcBorders>
              <w:right w:val="nil"/>
            </w:tcBorders>
          </w:tcPr>
          <w:p w14:paraId="611D95CC" w14:textId="77777777" w:rsidR="007305AF" w:rsidRPr="00EE3FDB" w:rsidRDefault="007305AF" w:rsidP="0053540D">
            <w:pPr>
              <w:keepNext/>
              <w:keepLines/>
              <w:jc w:val="center"/>
              <w:rPr>
                <w:sz w:val="20"/>
              </w:rPr>
            </w:pPr>
            <w:r w:rsidRPr="00EE3FDB">
              <w:rPr>
                <w:sz w:val="20"/>
              </w:rPr>
              <w:t>Dzień 1.</w:t>
            </w:r>
          </w:p>
        </w:tc>
        <w:tc>
          <w:tcPr>
            <w:tcW w:w="588" w:type="dxa"/>
            <w:tcBorders>
              <w:left w:val="nil"/>
              <w:right w:val="nil"/>
            </w:tcBorders>
          </w:tcPr>
          <w:p w14:paraId="47088BF9" w14:textId="77777777" w:rsidR="007305AF" w:rsidRPr="00EE3FDB" w:rsidRDefault="007305AF" w:rsidP="0053540D">
            <w:pPr>
              <w:keepNext/>
              <w:keepLines/>
              <w:jc w:val="center"/>
              <w:rPr>
                <w:sz w:val="20"/>
              </w:rPr>
            </w:pPr>
            <w:r w:rsidRPr="00EE3FDB">
              <w:rPr>
                <w:sz w:val="20"/>
              </w:rPr>
              <w:t>--</w:t>
            </w:r>
          </w:p>
        </w:tc>
        <w:tc>
          <w:tcPr>
            <w:tcW w:w="576" w:type="dxa"/>
            <w:tcBorders>
              <w:left w:val="nil"/>
              <w:right w:val="nil"/>
            </w:tcBorders>
          </w:tcPr>
          <w:p w14:paraId="2DEEB9A2" w14:textId="77777777" w:rsidR="007305AF" w:rsidRPr="00EE3FDB" w:rsidRDefault="007305AF" w:rsidP="0053540D">
            <w:pPr>
              <w:keepNext/>
              <w:keepLines/>
              <w:jc w:val="center"/>
              <w:rPr>
                <w:sz w:val="20"/>
              </w:rPr>
            </w:pPr>
            <w:r w:rsidRPr="00EE3FDB">
              <w:rPr>
                <w:sz w:val="20"/>
              </w:rPr>
              <w:t>--</w:t>
            </w:r>
          </w:p>
        </w:tc>
        <w:tc>
          <w:tcPr>
            <w:tcW w:w="630" w:type="dxa"/>
            <w:tcBorders>
              <w:left w:val="nil"/>
            </w:tcBorders>
          </w:tcPr>
          <w:p w14:paraId="3A543E17" w14:textId="77777777" w:rsidR="007305AF" w:rsidRPr="00EE3FDB" w:rsidRDefault="007305AF" w:rsidP="0053540D">
            <w:pPr>
              <w:keepNext/>
              <w:keepLines/>
              <w:jc w:val="center"/>
              <w:rPr>
                <w:sz w:val="20"/>
              </w:rPr>
            </w:pPr>
            <w:r w:rsidRPr="00EE3FDB">
              <w:rPr>
                <w:sz w:val="20"/>
              </w:rPr>
              <w:t>Dzień</w:t>
            </w:r>
          </w:p>
          <w:p w14:paraId="4CDEC1B6" w14:textId="77777777" w:rsidR="007305AF" w:rsidRPr="00EE3FDB" w:rsidRDefault="007305AF" w:rsidP="0053540D">
            <w:pPr>
              <w:keepNext/>
              <w:keepLines/>
              <w:jc w:val="center"/>
              <w:rPr>
                <w:sz w:val="20"/>
              </w:rPr>
            </w:pPr>
            <w:r w:rsidRPr="00EE3FDB">
              <w:rPr>
                <w:sz w:val="20"/>
              </w:rPr>
              <w:t>4.</w:t>
            </w:r>
          </w:p>
        </w:tc>
        <w:tc>
          <w:tcPr>
            <w:tcW w:w="630" w:type="dxa"/>
            <w:tcBorders>
              <w:right w:val="nil"/>
            </w:tcBorders>
          </w:tcPr>
          <w:p w14:paraId="18BA364A" w14:textId="77777777" w:rsidR="007305AF" w:rsidRPr="00EE3FDB" w:rsidRDefault="007305AF" w:rsidP="0053540D">
            <w:pPr>
              <w:keepNext/>
              <w:keepLines/>
              <w:jc w:val="center"/>
              <w:rPr>
                <w:sz w:val="20"/>
              </w:rPr>
            </w:pPr>
            <w:r w:rsidRPr="00EE3FDB">
              <w:rPr>
                <w:sz w:val="20"/>
              </w:rPr>
              <w:t>Dzień 8.</w:t>
            </w:r>
          </w:p>
        </w:tc>
        <w:tc>
          <w:tcPr>
            <w:tcW w:w="560" w:type="dxa"/>
            <w:tcBorders>
              <w:left w:val="nil"/>
            </w:tcBorders>
          </w:tcPr>
          <w:p w14:paraId="3AC18030" w14:textId="77777777" w:rsidR="007305AF" w:rsidRPr="00EE3FDB" w:rsidRDefault="007305AF" w:rsidP="0053540D">
            <w:pPr>
              <w:keepNext/>
              <w:keepLines/>
              <w:jc w:val="center"/>
              <w:rPr>
                <w:sz w:val="20"/>
              </w:rPr>
            </w:pPr>
            <w:r w:rsidRPr="00EE3FDB">
              <w:rPr>
                <w:sz w:val="20"/>
              </w:rPr>
              <w:t>Dzień</w:t>
            </w:r>
          </w:p>
          <w:p w14:paraId="2C5F79F8" w14:textId="77777777" w:rsidR="007305AF" w:rsidRPr="00EE3FDB" w:rsidRDefault="007305AF" w:rsidP="0053540D">
            <w:pPr>
              <w:keepNext/>
              <w:keepLines/>
              <w:jc w:val="center"/>
              <w:rPr>
                <w:sz w:val="20"/>
              </w:rPr>
            </w:pPr>
            <w:r w:rsidRPr="00EE3FDB">
              <w:rPr>
                <w:sz w:val="20"/>
              </w:rPr>
              <w:t>11.</w:t>
            </w:r>
          </w:p>
        </w:tc>
        <w:tc>
          <w:tcPr>
            <w:tcW w:w="1245" w:type="dxa"/>
            <w:gridSpan w:val="3"/>
          </w:tcPr>
          <w:p w14:paraId="65D6F256" w14:textId="77777777" w:rsidR="007305AF" w:rsidRPr="00EE3FDB" w:rsidRDefault="007305AF" w:rsidP="0053540D">
            <w:pPr>
              <w:keepNext/>
              <w:keepLines/>
              <w:jc w:val="center"/>
              <w:rPr>
                <w:sz w:val="20"/>
              </w:rPr>
            </w:pPr>
            <w:r w:rsidRPr="00EE3FDB">
              <w:rPr>
                <w:sz w:val="20"/>
              </w:rPr>
              <w:t>przerwa w stosowaniu</w:t>
            </w:r>
          </w:p>
        </w:tc>
        <w:tc>
          <w:tcPr>
            <w:tcW w:w="574" w:type="dxa"/>
            <w:tcBorders>
              <w:right w:val="nil"/>
            </w:tcBorders>
          </w:tcPr>
          <w:p w14:paraId="021BC5E1" w14:textId="77777777" w:rsidR="007305AF" w:rsidRPr="00EE3FDB" w:rsidRDefault="007305AF" w:rsidP="0053540D">
            <w:pPr>
              <w:keepNext/>
              <w:keepLines/>
              <w:jc w:val="center"/>
              <w:rPr>
                <w:sz w:val="20"/>
              </w:rPr>
            </w:pPr>
            <w:r w:rsidRPr="00EE3FDB">
              <w:rPr>
                <w:sz w:val="20"/>
              </w:rPr>
              <w:t>Dzień 22.</w:t>
            </w:r>
          </w:p>
        </w:tc>
        <w:tc>
          <w:tcPr>
            <w:tcW w:w="591" w:type="dxa"/>
            <w:tcBorders>
              <w:left w:val="nil"/>
            </w:tcBorders>
          </w:tcPr>
          <w:p w14:paraId="7E830D25" w14:textId="77777777" w:rsidR="007305AF" w:rsidRPr="00EE3FDB" w:rsidRDefault="007305AF" w:rsidP="0053540D">
            <w:pPr>
              <w:keepNext/>
              <w:keepLines/>
              <w:jc w:val="center"/>
              <w:rPr>
                <w:sz w:val="20"/>
              </w:rPr>
            </w:pPr>
            <w:r w:rsidRPr="00EE3FDB">
              <w:rPr>
                <w:sz w:val="20"/>
              </w:rPr>
              <w:t>Dzień</w:t>
            </w:r>
          </w:p>
          <w:p w14:paraId="049C3E6E" w14:textId="77777777" w:rsidR="007305AF" w:rsidRPr="00EE3FDB" w:rsidRDefault="007305AF" w:rsidP="0053540D">
            <w:pPr>
              <w:keepNext/>
              <w:keepLines/>
              <w:jc w:val="center"/>
              <w:rPr>
                <w:sz w:val="20"/>
              </w:rPr>
            </w:pPr>
            <w:r w:rsidRPr="00EE3FDB">
              <w:rPr>
                <w:sz w:val="20"/>
              </w:rPr>
              <w:t>25.</w:t>
            </w:r>
          </w:p>
        </w:tc>
        <w:tc>
          <w:tcPr>
            <w:tcW w:w="616" w:type="dxa"/>
            <w:tcBorders>
              <w:right w:val="nil"/>
            </w:tcBorders>
          </w:tcPr>
          <w:p w14:paraId="7913C16C" w14:textId="77777777" w:rsidR="007305AF" w:rsidRPr="00EE3FDB" w:rsidRDefault="007305AF" w:rsidP="0053540D">
            <w:pPr>
              <w:keepNext/>
              <w:keepLines/>
              <w:jc w:val="center"/>
              <w:rPr>
                <w:sz w:val="20"/>
              </w:rPr>
            </w:pPr>
            <w:r w:rsidRPr="00EE3FDB">
              <w:rPr>
                <w:sz w:val="20"/>
              </w:rPr>
              <w:t>Dzień 29.</w:t>
            </w:r>
          </w:p>
        </w:tc>
        <w:tc>
          <w:tcPr>
            <w:tcW w:w="574" w:type="dxa"/>
            <w:tcBorders>
              <w:left w:val="nil"/>
            </w:tcBorders>
          </w:tcPr>
          <w:p w14:paraId="05F046AC" w14:textId="77777777" w:rsidR="007305AF" w:rsidRPr="00EE3FDB" w:rsidRDefault="007305AF" w:rsidP="0053540D">
            <w:pPr>
              <w:keepNext/>
              <w:keepLines/>
              <w:jc w:val="center"/>
              <w:rPr>
                <w:sz w:val="20"/>
              </w:rPr>
            </w:pPr>
            <w:r w:rsidRPr="00EE3FDB">
              <w:rPr>
                <w:sz w:val="20"/>
              </w:rPr>
              <w:t>Dzień</w:t>
            </w:r>
          </w:p>
          <w:p w14:paraId="6DD3E077" w14:textId="77777777" w:rsidR="007305AF" w:rsidRPr="00EE3FDB" w:rsidRDefault="007305AF" w:rsidP="0053540D">
            <w:pPr>
              <w:keepNext/>
              <w:keepLines/>
              <w:jc w:val="center"/>
              <w:rPr>
                <w:sz w:val="20"/>
              </w:rPr>
            </w:pPr>
            <w:r w:rsidRPr="00EE3FDB">
              <w:rPr>
                <w:sz w:val="20"/>
              </w:rPr>
              <w:t>32.</w:t>
            </w:r>
          </w:p>
        </w:tc>
        <w:tc>
          <w:tcPr>
            <w:tcW w:w="1239" w:type="dxa"/>
            <w:gridSpan w:val="2"/>
            <w:tcBorders>
              <w:right w:val="nil"/>
            </w:tcBorders>
          </w:tcPr>
          <w:p w14:paraId="745726F8" w14:textId="77777777" w:rsidR="007305AF" w:rsidRPr="00EE3FDB" w:rsidRDefault="007305AF" w:rsidP="0053540D">
            <w:pPr>
              <w:keepNext/>
              <w:keepLines/>
              <w:jc w:val="center"/>
              <w:rPr>
                <w:sz w:val="20"/>
              </w:rPr>
            </w:pPr>
            <w:r w:rsidRPr="00EE3FDB">
              <w:rPr>
                <w:sz w:val="20"/>
              </w:rPr>
              <w:t>przerwa w stosowaniu</w:t>
            </w:r>
          </w:p>
        </w:tc>
      </w:tr>
      <w:tr w:rsidR="007305AF" w:rsidRPr="00EE3FDB" w14:paraId="4ECB7BBC" w14:textId="77777777" w:rsidTr="0053540D">
        <w:trPr>
          <w:cantSplit/>
        </w:trPr>
        <w:tc>
          <w:tcPr>
            <w:tcW w:w="1281" w:type="dxa"/>
            <w:tcBorders>
              <w:left w:val="nil"/>
              <w:bottom w:val="single" w:sz="12" w:space="0" w:color="auto"/>
            </w:tcBorders>
            <w:vAlign w:val="center"/>
          </w:tcPr>
          <w:p w14:paraId="76815EF1" w14:textId="77777777" w:rsidR="007305AF" w:rsidRPr="00EE3FDB" w:rsidRDefault="007305AF" w:rsidP="0053540D">
            <w:pPr>
              <w:keepNext/>
              <w:keepLines/>
              <w:jc w:val="center"/>
              <w:rPr>
                <w:rFonts w:cs="Times New Roman"/>
                <w:sz w:val="20"/>
                <w:szCs w:val="20"/>
              </w:rPr>
            </w:pPr>
            <w:r w:rsidRPr="00EE3FDB">
              <w:rPr>
                <w:rFonts w:cs="Times New Roman"/>
                <w:sz w:val="20"/>
                <w:szCs w:val="20"/>
              </w:rPr>
              <w:t>M (9 mg/m</w:t>
            </w:r>
            <w:r w:rsidRPr="00EE3FDB">
              <w:rPr>
                <w:rFonts w:cs="Times New Roman"/>
                <w:sz w:val="20"/>
                <w:szCs w:val="20"/>
                <w:vertAlign w:val="superscript"/>
              </w:rPr>
              <w:t>2</w:t>
            </w:r>
            <w:r w:rsidRPr="00EE3FDB">
              <w:rPr>
                <w:sz w:val="20"/>
                <w:szCs w:val="20"/>
              </w:rPr>
              <w:t xml:space="preserve"> pc.</w:t>
            </w:r>
            <w:r w:rsidRPr="00EE3FDB">
              <w:rPr>
                <w:rFonts w:cs="Times New Roman"/>
                <w:sz w:val="20"/>
                <w:szCs w:val="20"/>
              </w:rPr>
              <w:t>)</w:t>
            </w:r>
          </w:p>
          <w:p w14:paraId="5C243B49" w14:textId="77777777" w:rsidR="007305AF" w:rsidRPr="00EE3FDB" w:rsidRDefault="007305AF" w:rsidP="0053540D">
            <w:pPr>
              <w:keepNext/>
              <w:keepLines/>
              <w:jc w:val="center"/>
              <w:rPr>
                <w:rFonts w:cs="Times New Roman"/>
                <w:sz w:val="20"/>
                <w:szCs w:val="20"/>
              </w:rPr>
            </w:pPr>
            <w:r w:rsidRPr="00EE3FDB">
              <w:rPr>
                <w:rFonts w:cs="Times New Roman"/>
                <w:sz w:val="20"/>
                <w:szCs w:val="20"/>
              </w:rPr>
              <w:t>P (60 mg/m</w:t>
            </w:r>
            <w:r w:rsidRPr="00EE3FDB">
              <w:rPr>
                <w:rFonts w:cs="Times New Roman"/>
                <w:sz w:val="20"/>
                <w:szCs w:val="20"/>
                <w:vertAlign w:val="superscript"/>
              </w:rPr>
              <w:t>2</w:t>
            </w:r>
            <w:r w:rsidRPr="00EE3FDB">
              <w:rPr>
                <w:sz w:val="20"/>
                <w:szCs w:val="20"/>
              </w:rPr>
              <w:t xml:space="preserve"> pc.</w:t>
            </w:r>
            <w:r w:rsidRPr="00EE3FDB">
              <w:rPr>
                <w:rFonts w:cs="Times New Roman"/>
                <w:sz w:val="20"/>
                <w:szCs w:val="20"/>
              </w:rPr>
              <w:t>)</w:t>
            </w:r>
          </w:p>
        </w:tc>
        <w:tc>
          <w:tcPr>
            <w:tcW w:w="582" w:type="dxa"/>
            <w:gridSpan w:val="2"/>
            <w:tcBorders>
              <w:bottom w:val="single" w:sz="12" w:space="0" w:color="auto"/>
              <w:right w:val="nil"/>
            </w:tcBorders>
          </w:tcPr>
          <w:p w14:paraId="7503438C" w14:textId="77777777" w:rsidR="007305AF" w:rsidRPr="00EE3FDB" w:rsidRDefault="007305AF" w:rsidP="0053540D">
            <w:pPr>
              <w:keepNext/>
              <w:keepLines/>
              <w:jc w:val="center"/>
              <w:rPr>
                <w:sz w:val="20"/>
              </w:rPr>
            </w:pPr>
            <w:r w:rsidRPr="00EE3FDB">
              <w:rPr>
                <w:sz w:val="20"/>
              </w:rPr>
              <w:t>Dzień 1.</w:t>
            </w:r>
          </w:p>
        </w:tc>
        <w:tc>
          <w:tcPr>
            <w:tcW w:w="588" w:type="dxa"/>
            <w:tcBorders>
              <w:left w:val="nil"/>
              <w:bottom w:val="single" w:sz="12" w:space="0" w:color="auto"/>
              <w:right w:val="nil"/>
            </w:tcBorders>
          </w:tcPr>
          <w:p w14:paraId="19433E82" w14:textId="77777777" w:rsidR="007305AF" w:rsidRPr="00EE3FDB" w:rsidRDefault="007305AF" w:rsidP="0053540D">
            <w:pPr>
              <w:keepNext/>
              <w:keepLines/>
              <w:jc w:val="center"/>
              <w:rPr>
                <w:sz w:val="20"/>
              </w:rPr>
            </w:pPr>
            <w:r w:rsidRPr="00EE3FDB">
              <w:rPr>
                <w:sz w:val="20"/>
              </w:rPr>
              <w:t>Dzień</w:t>
            </w:r>
          </w:p>
          <w:p w14:paraId="43C1C363" w14:textId="77777777" w:rsidR="007305AF" w:rsidRPr="00EE3FDB" w:rsidRDefault="007305AF" w:rsidP="0053540D">
            <w:pPr>
              <w:keepNext/>
              <w:keepLines/>
              <w:jc w:val="center"/>
              <w:rPr>
                <w:sz w:val="20"/>
              </w:rPr>
            </w:pPr>
            <w:r w:rsidRPr="00EE3FDB">
              <w:rPr>
                <w:sz w:val="20"/>
              </w:rPr>
              <w:t>2.</w:t>
            </w:r>
          </w:p>
        </w:tc>
        <w:tc>
          <w:tcPr>
            <w:tcW w:w="576" w:type="dxa"/>
            <w:tcBorders>
              <w:left w:val="nil"/>
              <w:bottom w:val="single" w:sz="12" w:space="0" w:color="auto"/>
              <w:right w:val="nil"/>
            </w:tcBorders>
          </w:tcPr>
          <w:p w14:paraId="7B7195B6" w14:textId="77777777" w:rsidR="007305AF" w:rsidRPr="00EE3FDB" w:rsidRDefault="007305AF" w:rsidP="0053540D">
            <w:pPr>
              <w:keepNext/>
              <w:keepLines/>
              <w:jc w:val="center"/>
              <w:rPr>
                <w:sz w:val="20"/>
              </w:rPr>
            </w:pPr>
            <w:r w:rsidRPr="00EE3FDB">
              <w:rPr>
                <w:sz w:val="20"/>
              </w:rPr>
              <w:t>Dzień 3.</w:t>
            </w:r>
          </w:p>
        </w:tc>
        <w:tc>
          <w:tcPr>
            <w:tcW w:w="630" w:type="dxa"/>
            <w:tcBorders>
              <w:left w:val="nil"/>
              <w:bottom w:val="single" w:sz="12" w:space="0" w:color="auto"/>
            </w:tcBorders>
          </w:tcPr>
          <w:p w14:paraId="4F8964C5" w14:textId="77777777" w:rsidR="007305AF" w:rsidRPr="00EE3FDB" w:rsidRDefault="007305AF" w:rsidP="0053540D">
            <w:pPr>
              <w:keepNext/>
              <w:keepLines/>
              <w:jc w:val="center"/>
              <w:rPr>
                <w:sz w:val="20"/>
              </w:rPr>
            </w:pPr>
            <w:r w:rsidRPr="00EE3FDB">
              <w:rPr>
                <w:sz w:val="20"/>
              </w:rPr>
              <w:t>Dzień</w:t>
            </w:r>
          </w:p>
          <w:p w14:paraId="64EBCAEE" w14:textId="77777777" w:rsidR="007305AF" w:rsidRPr="00EE3FDB" w:rsidRDefault="007305AF" w:rsidP="0053540D">
            <w:pPr>
              <w:keepNext/>
              <w:keepLines/>
              <w:jc w:val="center"/>
              <w:rPr>
                <w:sz w:val="20"/>
              </w:rPr>
            </w:pPr>
            <w:r w:rsidRPr="00EE3FDB">
              <w:rPr>
                <w:sz w:val="20"/>
              </w:rPr>
              <w:t>4.</w:t>
            </w:r>
          </w:p>
        </w:tc>
        <w:tc>
          <w:tcPr>
            <w:tcW w:w="630" w:type="dxa"/>
            <w:tcBorders>
              <w:bottom w:val="single" w:sz="12" w:space="0" w:color="auto"/>
              <w:right w:val="nil"/>
            </w:tcBorders>
          </w:tcPr>
          <w:p w14:paraId="44D505D8" w14:textId="77777777" w:rsidR="007305AF" w:rsidRPr="00EE3FDB" w:rsidRDefault="007305AF" w:rsidP="0053540D">
            <w:pPr>
              <w:keepNext/>
              <w:keepLines/>
              <w:jc w:val="center"/>
              <w:rPr>
                <w:sz w:val="20"/>
              </w:rPr>
            </w:pPr>
            <w:r w:rsidRPr="00EE3FDB">
              <w:rPr>
                <w:sz w:val="20"/>
              </w:rPr>
              <w:t>--</w:t>
            </w:r>
          </w:p>
        </w:tc>
        <w:tc>
          <w:tcPr>
            <w:tcW w:w="560" w:type="dxa"/>
            <w:tcBorders>
              <w:left w:val="nil"/>
              <w:bottom w:val="single" w:sz="12" w:space="0" w:color="auto"/>
            </w:tcBorders>
          </w:tcPr>
          <w:p w14:paraId="3B4E1333" w14:textId="77777777" w:rsidR="007305AF" w:rsidRPr="00EE3FDB" w:rsidRDefault="007305AF" w:rsidP="0053540D">
            <w:pPr>
              <w:keepNext/>
              <w:keepLines/>
              <w:jc w:val="center"/>
              <w:rPr>
                <w:sz w:val="20"/>
              </w:rPr>
            </w:pPr>
            <w:r w:rsidRPr="00EE3FDB">
              <w:rPr>
                <w:sz w:val="20"/>
              </w:rPr>
              <w:t>--</w:t>
            </w:r>
          </w:p>
        </w:tc>
        <w:tc>
          <w:tcPr>
            <w:tcW w:w="1245" w:type="dxa"/>
            <w:gridSpan w:val="3"/>
            <w:tcBorders>
              <w:bottom w:val="single" w:sz="12" w:space="0" w:color="auto"/>
            </w:tcBorders>
          </w:tcPr>
          <w:p w14:paraId="3D435C4D" w14:textId="77777777" w:rsidR="007305AF" w:rsidRPr="00EE3FDB" w:rsidRDefault="007305AF" w:rsidP="0053540D">
            <w:pPr>
              <w:keepNext/>
              <w:keepLines/>
              <w:jc w:val="center"/>
              <w:rPr>
                <w:sz w:val="20"/>
              </w:rPr>
            </w:pPr>
            <w:r w:rsidRPr="00EE3FDB">
              <w:rPr>
                <w:sz w:val="20"/>
              </w:rPr>
              <w:t>przerwa w stosowaniu</w:t>
            </w:r>
          </w:p>
        </w:tc>
        <w:tc>
          <w:tcPr>
            <w:tcW w:w="574" w:type="dxa"/>
            <w:tcBorders>
              <w:bottom w:val="single" w:sz="12" w:space="0" w:color="auto"/>
              <w:right w:val="nil"/>
            </w:tcBorders>
          </w:tcPr>
          <w:p w14:paraId="5C38C878" w14:textId="77777777" w:rsidR="007305AF" w:rsidRPr="00EE3FDB" w:rsidRDefault="007305AF" w:rsidP="0053540D">
            <w:pPr>
              <w:keepNext/>
              <w:keepLines/>
              <w:jc w:val="center"/>
              <w:rPr>
                <w:sz w:val="20"/>
              </w:rPr>
            </w:pPr>
            <w:r w:rsidRPr="00EE3FDB">
              <w:rPr>
                <w:sz w:val="20"/>
              </w:rPr>
              <w:t>--</w:t>
            </w:r>
          </w:p>
        </w:tc>
        <w:tc>
          <w:tcPr>
            <w:tcW w:w="591" w:type="dxa"/>
            <w:tcBorders>
              <w:left w:val="nil"/>
              <w:bottom w:val="single" w:sz="12" w:space="0" w:color="auto"/>
            </w:tcBorders>
          </w:tcPr>
          <w:p w14:paraId="096F7CE9" w14:textId="77777777" w:rsidR="007305AF" w:rsidRPr="00EE3FDB" w:rsidRDefault="007305AF" w:rsidP="0053540D">
            <w:pPr>
              <w:keepNext/>
              <w:keepLines/>
              <w:jc w:val="center"/>
              <w:rPr>
                <w:sz w:val="20"/>
              </w:rPr>
            </w:pPr>
            <w:r w:rsidRPr="00EE3FDB">
              <w:rPr>
                <w:sz w:val="20"/>
              </w:rPr>
              <w:t>--</w:t>
            </w:r>
          </w:p>
        </w:tc>
        <w:tc>
          <w:tcPr>
            <w:tcW w:w="616" w:type="dxa"/>
            <w:tcBorders>
              <w:bottom w:val="single" w:sz="12" w:space="0" w:color="auto"/>
              <w:right w:val="nil"/>
            </w:tcBorders>
          </w:tcPr>
          <w:p w14:paraId="1517BDE7" w14:textId="77777777" w:rsidR="007305AF" w:rsidRPr="00EE3FDB" w:rsidRDefault="007305AF" w:rsidP="0053540D">
            <w:pPr>
              <w:keepNext/>
              <w:keepLines/>
              <w:jc w:val="center"/>
              <w:rPr>
                <w:sz w:val="20"/>
              </w:rPr>
            </w:pPr>
            <w:r w:rsidRPr="00EE3FDB">
              <w:rPr>
                <w:sz w:val="20"/>
              </w:rPr>
              <w:t>--</w:t>
            </w:r>
          </w:p>
        </w:tc>
        <w:tc>
          <w:tcPr>
            <w:tcW w:w="574" w:type="dxa"/>
            <w:tcBorders>
              <w:left w:val="nil"/>
              <w:bottom w:val="single" w:sz="12" w:space="0" w:color="auto"/>
            </w:tcBorders>
          </w:tcPr>
          <w:p w14:paraId="4ADD16CB" w14:textId="77777777" w:rsidR="007305AF" w:rsidRPr="00EE3FDB" w:rsidRDefault="007305AF" w:rsidP="0053540D">
            <w:pPr>
              <w:keepNext/>
              <w:keepLines/>
              <w:jc w:val="center"/>
              <w:rPr>
                <w:sz w:val="20"/>
              </w:rPr>
            </w:pPr>
            <w:r w:rsidRPr="00EE3FDB">
              <w:rPr>
                <w:sz w:val="20"/>
              </w:rPr>
              <w:t>--</w:t>
            </w:r>
          </w:p>
        </w:tc>
        <w:tc>
          <w:tcPr>
            <w:tcW w:w="1239" w:type="dxa"/>
            <w:gridSpan w:val="2"/>
            <w:tcBorders>
              <w:bottom w:val="single" w:sz="12" w:space="0" w:color="auto"/>
              <w:right w:val="nil"/>
            </w:tcBorders>
          </w:tcPr>
          <w:p w14:paraId="1EC0355A" w14:textId="77777777" w:rsidR="007305AF" w:rsidRPr="00EE3FDB" w:rsidRDefault="007305AF" w:rsidP="0053540D">
            <w:pPr>
              <w:keepNext/>
              <w:keepLines/>
              <w:jc w:val="center"/>
              <w:rPr>
                <w:sz w:val="20"/>
              </w:rPr>
            </w:pPr>
            <w:r w:rsidRPr="00EE3FDB">
              <w:rPr>
                <w:sz w:val="20"/>
              </w:rPr>
              <w:t>przerwa w stosowaniu</w:t>
            </w:r>
          </w:p>
        </w:tc>
      </w:tr>
      <w:tr w:rsidR="007305AF" w:rsidRPr="00EE3FDB" w14:paraId="6EBA3700" w14:textId="77777777" w:rsidTr="0053540D">
        <w:trPr>
          <w:cantSplit/>
        </w:trPr>
        <w:tc>
          <w:tcPr>
            <w:tcW w:w="9686" w:type="dxa"/>
            <w:gridSpan w:val="17"/>
            <w:tcBorders>
              <w:top w:val="single" w:sz="12" w:space="0" w:color="auto"/>
              <w:left w:val="nil"/>
              <w:bottom w:val="single" w:sz="12" w:space="0" w:color="auto"/>
              <w:right w:val="nil"/>
            </w:tcBorders>
            <w:vAlign w:val="center"/>
          </w:tcPr>
          <w:p w14:paraId="6F56C46B" w14:textId="77777777" w:rsidR="007305AF" w:rsidRPr="0069152C" w:rsidRDefault="007305AF" w:rsidP="0053540D">
            <w:pPr>
              <w:keepNext/>
              <w:keepLines/>
              <w:jc w:val="center"/>
              <w:rPr>
                <w:b/>
                <w:sz w:val="20"/>
                <w:szCs w:val="20"/>
              </w:rPr>
            </w:pPr>
            <w:r w:rsidRPr="00873B35">
              <w:rPr>
                <w:b/>
                <w:iCs/>
                <w:sz w:val="20"/>
                <w:szCs w:val="20"/>
              </w:rPr>
              <w:t>Bortezomib Accord</w:t>
            </w:r>
            <w:r w:rsidRPr="00873B35" w:rsidDel="00497551">
              <w:rPr>
                <w:i/>
                <w:iCs/>
                <w:sz w:val="20"/>
                <w:szCs w:val="20"/>
              </w:rPr>
              <w:t xml:space="preserve"> </w:t>
            </w:r>
            <w:r w:rsidRPr="00BD717A">
              <w:rPr>
                <w:b/>
                <w:sz w:val="20"/>
                <w:szCs w:val="20"/>
              </w:rPr>
              <w:t xml:space="preserve">podawany raz w tygodniu (cykle </w:t>
            </w:r>
            <w:r w:rsidRPr="0069152C">
              <w:rPr>
                <w:b/>
                <w:sz w:val="20"/>
                <w:szCs w:val="20"/>
              </w:rPr>
              <w:t>5</w:t>
            </w:r>
            <w:r w:rsidRPr="0069152C">
              <w:rPr>
                <w:b/>
                <w:sz w:val="20"/>
                <w:szCs w:val="20"/>
              </w:rPr>
              <w:noBreakHyphen/>
              <w:t>9)</w:t>
            </w:r>
          </w:p>
        </w:tc>
      </w:tr>
      <w:tr w:rsidR="007305AF" w:rsidRPr="00EE3FDB" w14:paraId="6183DCA8" w14:textId="77777777" w:rsidTr="0053540D">
        <w:tblPrEx>
          <w:tblBorders>
            <w:top w:val="single" w:sz="12" w:space="0" w:color="auto"/>
            <w:bottom w:val="single" w:sz="12" w:space="0" w:color="auto"/>
          </w:tblBorders>
        </w:tblPrEx>
        <w:trPr>
          <w:cantSplit/>
        </w:trPr>
        <w:tc>
          <w:tcPr>
            <w:tcW w:w="1281" w:type="dxa"/>
            <w:tcBorders>
              <w:left w:val="nil"/>
            </w:tcBorders>
            <w:vAlign w:val="center"/>
          </w:tcPr>
          <w:p w14:paraId="78DCFE32" w14:textId="77777777" w:rsidR="007305AF" w:rsidRPr="00EE3FDB" w:rsidRDefault="007305AF" w:rsidP="0053540D">
            <w:pPr>
              <w:keepNext/>
              <w:keepLines/>
              <w:jc w:val="center"/>
              <w:rPr>
                <w:b/>
                <w:sz w:val="20"/>
              </w:rPr>
            </w:pPr>
            <w:r w:rsidRPr="00EE3FDB">
              <w:rPr>
                <w:b/>
                <w:sz w:val="20"/>
              </w:rPr>
              <w:t>Tydzień</w:t>
            </w:r>
          </w:p>
        </w:tc>
        <w:tc>
          <w:tcPr>
            <w:tcW w:w="2376" w:type="dxa"/>
            <w:gridSpan w:val="5"/>
          </w:tcPr>
          <w:p w14:paraId="5110C677" w14:textId="77777777" w:rsidR="007305AF" w:rsidRPr="00EE3FDB" w:rsidRDefault="007305AF" w:rsidP="0053540D">
            <w:pPr>
              <w:keepNext/>
              <w:keepLines/>
              <w:jc w:val="center"/>
              <w:rPr>
                <w:b/>
                <w:sz w:val="20"/>
              </w:rPr>
            </w:pPr>
            <w:r w:rsidRPr="00EE3FDB">
              <w:rPr>
                <w:b/>
                <w:sz w:val="20"/>
              </w:rPr>
              <w:t>1</w:t>
            </w:r>
          </w:p>
        </w:tc>
        <w:tc>
          <w:tcPr>
            <w:tcW w:w="1200" w:type="dxa"/>
            <w:gridSpan w:val="3"/>
          </w:tcPr>
          <w:p w14:paraId="0B9A9847" w14:textId="77777777" w:rsidR="007305AF" w:rsidRPr="00EE3FDB" w:rsidRDefault="007305AF" w:rsidP="0053540D">
            <w:pPr>
              <w:keepNext/>
              <w:keepLines/>
              <w:jc w:val="center"/>
              <w:rPr>
                <w:b/>
                <w:sz w:val="20"/>
              </w:rPr>
            </w:pPr>
            <w:r w:rsidRPr="00EE3FDB">
              <w:rPr>
                <w:b/>
                <w:sz w:val="20"/>
              </w:rPr>
              <w:t>2</w:t>
            </w:r>
          </w:p>
        </w:tc>
        <w:tc>
          <w:tcPr>
            <w:tcW w:w="1227" w:type="dxa"/>
          </w:tcPr>
          <w:p w14:paraId="44D0957D" w14:textId="77777777" w:rsidR="007305AF" w:rsidRPr="00EE3FDB" w:rsidRDefault="007305AF" w:rsidP="0053540D">
            <w:pPr>
              <w:keepNext/>
              <w:keepLines/>
              <w:jc w:val="center"/>
              <w:rPr>
                <w:b/>
                <w:sz w:val="20"/>
              </w:rPr>
            </w:pPr>
            <w:r w:rsidRPr="00EE3FDB">
              <w:rPr>
                <w:b/>
                <w:sz w:val="20"/>
              </w:rPr>
              <w:t>3</w:t>
            </w:r>
          </w:p>
        </w:tc>
        <w:tc>
          <w:tcPr>
            <w:tcW w:w="1173" w:type="dxa"/>
            <w:gridSpan w:val="3"/>
          </w:tcPr>
          <w:p w14:paraId="1103B102" w14:textId="77777777" w:rsidR="007305AF" w:rsidRPr="00EE3FDB" w:rsidRDefault="007305AF" w:rsidP="0053540D">
            <w:pPr>
              <w:keepNext/>
              <w:keepLines/>
              <w:jc w:val="center"/>
              <w:rPr>
                <w:b/>
                <w:sz w:val="20"/>
              </w:rPr>
            </w:pPr>
            <w:r w:rsidRPr="00EE3FDB">
              <w:rPr>
                <w:b/>
                <w:sz w:val="20"/>
              </w:rPr>
              <w:t>4</w:t>
            </w:r>
          </w:p>
        </w:tc>
        <w:tc>
          <w:tcPr>
            <w:tcW w:w="1203" w:type="dxa"/>
            <w:gridSpan w:val="3"/>
          </w:tcPr>
          <w:p w14:paraId="55AA4FF9" w14:textId="77777777" w:rsidR="007305AF" w:rsidRPr="00EE3FDB" w:rsidRDefault="007305AF" w:rsidP="0053540D">
            <w:pPr>
              <w:keepNext/>
              <w:keepLines/>
              <w:jc w:val="center"/>
              <w:rPr>
                <w:b/>
                <w:sz w:val="20"/>
              </w:rPr>
            </w:pPr>
            <w:r w:rsidRPr="00EE3FDB">
              <w:rPr>
                <w:b/>
                <w:sz w:val="20"/>
              </w:rPr>
              <w:t>5</w:t>
            </w:r>
          </w:p>
        </w:tc>
        <w:tc>
          <w:tcPr>
            <w:tcW w:w="1226" w:type="dxa"/>
            <w:tcBorders>
              <w:right w:val="nil"/>
            </w:tcBorders>
          </w:tcPr>
          <w:p w14:paraId="01CAF0C8" w14:textId="77777777" w:rsidR="007305AF" w:rsidRPr="00EE3FDB" w:rsidRDefault="007305AF" w:rsidP="0053540D">
            <w:pPr>
              <w:keepNext/>
              <w:keepLines/>
              <w:jc w:val="center"/>
              <w:rPr>
                <w:b/>
                <w:sz w:val="20"/>
              </w:rPr>
            </w:pPr>
            <w:r w:rsidRPr="00EE3FDB">
              <w:rPr>
                <w:b/>
                <w:sz w:val="20"/>
              </w:rPr>
              <w:t>6</w:t>
            </w:r>
          </w:p>
        </w:tc>
      </w:tr>
      <w:tr w:rsidR="007305AF" w:rsidRPr="00EE3FDB" w14:paraId="41B71E08" w14:textId="77777777" w:rsidTr="0053540D">
        <w:tblPrEx>
          <w:tblBorders>
            <w:top w:val="single" w:sz="12" w:space="0" w:color="auto"/>
            <w:bottom w:val="single" w:sz="12" w:space="0" w:color="auto"/>
          </w:tblBorders>
        </w:tblPrEx>
        <w:trPr>
          <w:cantSplit/>
        </w:trPr>
        <w:tc>
          <w:tcPr>
            <w:tcW w:w="1281" w:type="dxa"/>
            <w:tcBorders>
              <w:left w:val="nil"/>
            </w:tcBorders>
            <w:vAlign w:val="center"/>
          </w:tcPr>
          <w:p w14:paraId="1AB4F520" w14:textId="77777777" w:rsidR="007305AF" w:rsidRPr="00EE3FDB" w:rsidRDefault="007305AF" w:rsidP="0053540D">
            <w:pPr>
              <w:keepNext/>
              <w:keepLines/>
              <w:jc w:val="center"/>
              <w:rPr>
                <w:sz w:val="20"/>
              </w:rPr>
            </w:pPr>
            <w:r w:rsidRPr="00EE3FDB">
              <w:rPr>
                <w:sz w:val="20"/>
              </w:rPr>
              <w:t>Bz (1,3 mg/m</w:t>
            </w:r>
            <w:r w:rsidRPr="00EE3FDB">
              <w:rPr>
                <w:sz w:val="20"/>
                <w:vertAlign w:val="superscript"/>
              </w:rPr>
              <w:t>2</w:t>
            </w:r>
            <w:r w:rsidRPr="00EE3FDB">
              <w:rPr>
                <w:sz w:val="20"/>
              </w:rPr>
              <w:t xml:space="preserve"> pc.)</w:t>
            </w:r>
          </w:p>
        </w:tc>
        <w:tc>
          <w:tcPr>
            <w:tcW w:w="570" w:type="dxa"/>
            <w:tcBorders>
              <w:right w:val="nil"/>
            </w:tcBorders>
          </w:tcPr>
          <w:p w14:paraId="2B2C79CF" w14:textId="77777777" w:rsidR="007305AF" w:rsidRPr="00EE3FDB" w:rsidRDefault="007305AF" w:rsidP="0053540D">
            <w:pPr>
              <w:keepNext/>
              <w:keepLines/>
              <w:rPr>
                <w:sz w:val="20"/>
              </w:rPr>
            </w:pPr>
            <w:r w:rsidRPr="00EE3FDB">
              <w:rPr>
                <w:sz w:val="20"/>
              </w:rPr>
              <w:t>Dzień</w:t>
            </w:r>
          </w:p>
          <w:p w14:paraId="6449C1FB" w14:textId="77777777" w:rsidR="007305AF" w:rsidRPr="00EE3FDB" w:rsidRDefault="007305AF" w:rsidP="0053540D">
            <w:pPr>
              <w:keepNext/>
              <w:keepLines/>
              <w:jc w:val="center"/>
              <w:rPr>
                <w:sz w:val="20"/>
              </w:rPr>
            </w:pPr>
            <w:r w:rsidRPr="00EE3FDB">
              <w:rPr>
                <w:sz w:val="20"/>
              </w:rPr>
              <w:t>1.</w:t>
            </w:r>
          </w:p>
        </w:tc>
        <w:tc>
          <w:tcPr>
            <w:tcW w:w="600" w:type="dxa"/>
            <w:gridSpan w:val="2"/>
            <w:tcBorders>
              <w:left w:val="nil"/>
              <w:right w:val="nil"/>
            </w:tcBorders>
          </w:tcPr>
          <w:p w14:paraId="7CA39478" w14:textId="77777777" w:rsidR="007305AF" w:rsidRPr="00EE3FDB" w:rsidRDefault="007305AF" w:rsidP="0053540D">
            <w:pPr>
              <w:keepNext/>
              <w:keepLines/>
              <w:jc w:val="center"/>
              <w:rPr>
                <w:sz w:val="20"/>
              </w:rPr>
            </w:pPr>
            <w:r w:rsidRPr="00EE3FDB">
              <w:rPr>
                <w:sz w:val="20"/>
              </w:rPr>
              <w:t>--</w:t>
            </w:r>
          </w:p>
        </w:tc>
        <w:tc>
          <w:tcPr>
            <w:tcW w:w="576" w:type="dxa"/>
            <w:tcBorders>
              <w:left w:val="nil"/>
              <w:right w:val="nil"/>
            </w:tcBorders>
          </w:tcPr>
          <w:p w14:paraId="2A83BB14" w14:textId="77777777" w:rsidR="007305AF" w:rsidRPr="00EE3FDB" w:rsidRDefault="007305AF" w:rsidP="0053540D">
            <w:pPr>
              <w:keepNext/>
              <w:keepLines/>
              <w:jc w:val="center"/>
              <w:rPr>
                <w:sz w:val="20"/>
              </w:rPr>
            </w:pPr>
            <w:r w:rsidRPr="00EE3FDB">
              <w:rPr>
                <w:sz w:val="20"/>
              </w:rPr>
              <w:t>--</w:t>
            </w:r>
          </w:p>
        </w:tc>
        <w:tc>
          <w:tcPr>
            <w:tcW w:w="630" w:type="dxa"/>
            <w:tcBorders>
              <w:left w:val="nil"/>
            </w:tcBorders>
          </w:tcPr>
          <w:p w14:paraId="1AACAEEE" w14:textId="77777777" w:rsidR="007305AF" w:rsidRPr="00EE3FDB" w:rsidRDefault="007305AF" w:rsidP="0053540D">
            <w:pPr>
              <w:keepNext/>
              <w:keepLines/>
              <w:jc w:val="center"/>
              <w:rPr>
                <w:sz w:val="20"/>
              </w:rPr>
            </w:pPr>
            <w:r w:rsidRPr="00EE3FDB">
              <w:rPr>
                <w:sz w:val="20"/>
              </w:rPr>
              <w:t>--</w:t>
            </w:r>
          </w:p>
        </w:tc>
        <w:tc>
          <w:tcPr>
            <w:tcW w:w="1200" w:type="dxa"/>
            <w:gridSpan w:val="3"/>
          </w:tcPr>
          <w:p w14:paraId="6DBFB0EE" w14:textId="77777777" w:rsidR="007305AF" w:rsidRPr="00EE3FDB" w:rsidRDefault="007305AF" w:rsidP="0053540D">
            <w:pPr>
              <w:keepNext/>
              <w:keepLines/>
              <w:tabs>
                <w:tab w:val="clear" w:pos="567"/>
              </w:tabs>
              <w:rPr>
                <w:sz w:val="20"/>
              </w:rPr>
            </w:pPr>
            <w:r w:rsidRPr="00EE3FDB">
              <w:rPr>
                <w:sz w:val="20"/>
              </w:rPr>
              <w:t>Dzień 8.</w:t>
            </w:r>
          </w:p>
        </w:tc>
        <w:tc>
          <w:tcPr>
            <w:tcW w:w="1227" w:type="dxa"/>
          </w:tcPr>
          <w:p w14:paraId="6DF39DCF" w14:textId="77777777" w:rsidR="007305AF" w:rsidRPr="00EE3FDB" w:rsidRDefault="007305AF" w:rsidP="0053540D">
            <w:pPr>
              <w:keepNext/>
              <w:keepLines/>
              <w:jc w:val="center"/>
              <w:rPr>
                <w:sz w:val="20"/>
              </w:rPr>
            </w:pPr>
            <w:r w:rsidRPr="00EE3FDB">
              <w:rPr>
                <w:sz w:val="20"/>
              </w:rPr>
              <w:t>przerwa w stosowaniu</w:t>
            </w:r>
          </w:p>
        </w:tc>
        <w:tc>
          <w:tcPr>
            <w:tcW w:w="1173" w:type="dxa"/>
            <w:gridSpan w:val="3"/>
          </w:tcPr>
          <w:p w14:paraId="35F9F813" w14:textId="77777777" w:rsidR="007305AF" w:rsidRPr="00EE3FDB" w:rsidRDefault="007305AF" w:rsidP="0053540D">
            <w:pPr>
              <w:keepNext/>
              <w:keepLines/>
              <w:tabs>
                <w:tab w:val="clear" w:pos="567"/>
              </w:tabs>
              <w:rPr>
                <w:sz w:val="20"/>
              </w:rPr>
            </w:pPr>
            <w:r w:rsidRPr="00EE3FDB">
              <w:rPr>
                <w:sz w:val="20"/>
              </w:rPr>
              <w:t>Dzień 22.</w:t>
            </w:r>
          </w:p>
        </w:tc>
        <w:tc>
          <w:tcPr>
            <w:tcW w:w="1203" w:type="dxa"/>
            <w:gridSpan w:val="3"/>
          </w:tcPr>
          <w:p w14:paraId="51AEBDB4" w14:textId="77777777" w:rsidR="007305AF" w:rsidRPr="00EE3FDB" w:rsidRDefault="007305AF" w:rsidP="0053540D">
            <w:pPr>
              <w:keepNext/>
              <w:keepLines/>
              <w:tabs>
                <w:tab w:val="clear" w:pos="567"/>
              </w:tabs>
              <w:rPr>
                <w:sz w:val="20"/>
              </w:rPr>
            </w:pPr>
            <w:r w:rsidRPr="00EE3FDB">
              <w:rPr>
                <w:sz w:val="20"/>
              </w:rPr>
              <w:t>Dzień 29.</w:t>
            </w:r>
          </w:p>
        </w:tc>
        <w:tc>
          <w:tcPr>
            <w:tcW w:w="1226" w:type="dxa"/>
            <w:tcBorders>
              <w:right w:val="nil"/>
            </w:tcBorders>
          </w:tcPr>
          <w:p w14:paraId="37B08333" w14:textId="77777777" w:rsidR="007305AF" w:rsidRPr="00EE3FDB" w:rsidRDefault="007305AF" w:rsidP="0053540D">
            <w:pPr>
              <w:keepNext/>
              <w:keepLines/>
              <w:jc w:val="center"/>
              <w:rPr>
                <w:sz w:val="20"/>
              </w:rPr>
            </w:pPr>
            <w:r w:rsidRPr="00EE3FDB">
              <w:rPr>
                <w:sz w:val="20"/>
              </w:rPr>
              <w:t>przerwa w</w:t>
            </w:r>
          </w:p>
          <w:p w14:paraId="09A60915" w14:textId="77777777" w:rsidR="007305AF" w:rsidRPr="00EE3FDB" w:rsidRDefault="007305AF" w:rsidP="0053540D">
            <w:pPr>
              <w:keepNext/>
              <w:keepLines/>
              <w:jc w:val="center"/>
              <w:rPr>
                <w:sz w:val="20"/>
              </w:rPr>
            </w:pPr>
            <w:r w:rsidRPr="00EE3FDB">
              <w:rPr>
                <w:sz w:val="20"/>
              </w:rPr>
              <w:t>stosowaniu</w:t>
            </w:r>
          </w:p>
        </w:tc>
      </w:tr>
      <w:tr w:rsidR="007305AF" w:rsidRPr="00EE3FDB" w14:paraId="61257926" w14:textId="77777777" w:rsidTr="0053540D">
        <w:tblPrEx>
          <w:tblBorders>
            <w:top w:val="single" w:sz="12" w:space="0" w:color="auto"/>
            <w:bottom w:val="single" w:sz="12" w:space="0" w:color="auto"/>
          </w:tblBorders>
        </w:tblPrEx>
        <w:trPr>
          <w:cantSplit/>
        </w:trPr>
        <w:tc>
          <w:tcPr>
            <w:tcW w:w="1281" w:type="dxa"/>
            <w:tcBorders>
              <w:left w:val="nil"/>
              <w:bottom w:val="single" w:sz="12" w:space="0" w:color="auto"/>
            </w:tcBorders>
            <w:vAlign w:val="center"/>
          </w:tcPr>
          <w:p w14:paraId="2907E39D" w14:textId="77777777" w:rsidR="007305AF" w:rsidRPr="00EE3FDB" w:rsidRDefault="007305AF" w:rsidP="0053540D">
            <w:pPr>
              <w:keepNext/>
              <w:keepLines/>
              <w:jc w:val="center"/>
              <w:rPr>
                <w:rFonts w:cs="Times New Roman"/>
                <w:sz w:val="20"/>
                <w:szCs w:val="20"/>
              </w:rPr>
            </w:pPr>
            <w:r w:rsidRPr="00EE3FDB">
              <w:rPr>
                <w:rFonts w:cs="Times New Roman"/>
                <w:sz w:val="20"/>
                <w:szCs w:val="20"/>
              </w:rPr>
              <w:t>M (9 mg/m</w:t>
            </w:r>
            <w:r w:rsidRPr="00EE3FDB">
              <w:rPr>
                <w:rFonts w:cs="Times New Roman"/>
                <w:sz w:val="20"/>
                <w:szCs w:val="20"/>
                <w:vertAlign w:val="superscript"/>
              </w:rPr>
              <w:t>2</w:t>
            </w:r>
            <w:r w:rsidRPr="00EE3FDB">
              <w:rPr>
                <w:sz w:val="20"/>
                <w:szCs w:val="20"/>
              </w:rPr>
              <w:t xml:space="preserve"> pc.</w:t>
            </w:r>
            <w:r w:rsidRPr="00EE3FDB">
              <w:rPr>
                <w:rFonts w:cs="Times New Roman"/>
                <w:sz w:val="20"/>
                <w:szCs w:val="20"/>
              </w:rPr>
              <w:t>)</w:t>
            </w:r>
          </w:p>
          <w:p w14:paraId="2EB3B52F" w14:textId="77777777" w:rsidR="007305AF" w:rsidRPr="00EE3FDB" w:rsidRDefault="007305AF" w:rsidP="0053540D">
            <w:pPr>
              <w:keepNext/>
              <w:keepLines/>
              <w:jc w:val="center"/>
              <w:rPr>
                <w:rFonts w:cs="Times New Roman"/>
                <w:sz w:val="20"/>
                <w:szCs w:val="20"/>
              </w:rPr>
            </w:pPr>
            <w:r w:rsidRPr="00EE3FDB">
              <w:rPr>
                <w:rFonts w:cs="Times New Roman"/>
                <w:sz w:val="20"/>
                <w:szCs w:val="20"/>
              </w:rPr>
              <w:t>P (60 mg/m</w:t>
            </w:r>
            <w:r w:rsidRPr="00EE3FDB">
              <w:rPr>
                <w:rFonts w:cs="Times New Roman"/>
                <w:sz w:val="20"/>
                <w:szCs w:val="20"/>
                <w:vertAlign w:val="superscript"/>
              </w:rPr>
              <w:t>2</w:t>
            </w:r>
            <w:r w:rsidRPr="00EE3FDB">
              <w:rPr>
                <w:sz w:val="20"/>
                <w:szCs w:val="20"/>
              </w:rPr>
              <w:t xml:space="preserve"> pc.</w:t>
            </w:r>
            <w:r w:rsidRPr="00EE3FDB">
              <w:rPr>
                <w:rFonts w:cs="Times New Roman"/>
                <w:sz w:val="20"/>
                <w:szCs w:val="20"/>
              </w:rPr>
              <w:t>)</w:t>
            </w:r>
          </w:p>
        </w:tc>
        <w:tc>
          <w:tcPr>
            <w:tcW w:w="570" w:type="dxa"/>
            <w:tcBorders>
              <w:bottom w:val="single" w:sz="12" w:space="0" w:color="auto"/>
              <w:right w:val="nil"/>
            </w:tcBorders>
          </w:tcPr>
          <w:p w14:paraId="3F3A99ED" w14:textId="77777777" w:rsidR="007305AF" w:rsidRPr="00EE3FDB" w:rsidRDefault="007305AF" w:rsidP="0053540D">
            <w:pPr>
              <w:keepNext/>
              <w:keepLines/>
              <w:rPr>
                <w:sz w:val="20"/>
              </w:rPr>
            </w:pPr>
            <w:r w:rsidRPr="00EE3FDB">
              <w:rPr>
                <w:sz w:val="20"/>
              </w:rPr>
              <w:t>Dzień</w:t>
            </w:r>
          </w:p>
          <w:p w14:paraId="462FE85F" w14:textId="77777777" w:rsidR="007305AF" w:rsidRPr="00EE3FDB" w:rsidRDefault="007305AF" w:rsidP="0053540D">
            <w:pPr>
              <w:keepNext/>
              <w:keepLines/>
              <w:jc w:val="center"/>
              <w:rPr>
                <w:sz w:val="20"/>
              </w:rPr>
            </w:pPr>
            <w:r w:rsidRPr="00EE3FDB">
              <w:rPr>
                <w:sz w:val="20"/>
              </w:rPr>
              <w:t>1.</w:t>
            </w:r>
          </w:p>
        </w:tc>
        <w:tc>
          <w:tcPr>
            <w:tcW w:w="600" w:type="dxa"/>
            <w:gridSpan w:val="2"/>
            <w:tcBorders>
              <w:left w:val="nil"/>
              <w:bottom w:val="single" w:sz="12" w:space="0" w:color="auto"/>
              <w:right w:val="nil"/>
            </w:tcBorders>
          </w:tcPr>
          <w:p w14:paraId="36F26518" w14:textId="77777777" w:rsidR="007305AF" w:rsidRPr="00EE3FDB" w:rsidRDefault="007305AF" w:rsidP="0053540D">
            <w:pPr>
              <w:keepNext/>
              <w:keepLines/>
              <w:jc w:val="center"/>
              <w:rPr>
                <w:sz w:val="20"/>
              </w:rPr>
            </w:pPr>
            <w:r w:rsidRPr="00EE3FDB">
              <w:rPr>
                <w:sz w:val="20"/>
              </w:rPr>
              <w:t>Dzień 2.</w:t>
            </w:r>
          </w:p>
        </w:tc>
        <w:tc>
          <w:tcPr>
            <w:tcW w:w="576" w:type="dxa"/>
            <w:tcBorders>
              <w:left w:val="nil"/>
              <w:bottom w:val="single" w:sz="12" w:space="0" w:color="auto"/>
              <w:right w:val="nil"/>
            </w:tcBorders>
          </w:tcPr>
          <w:p w14:paraId="0C1D28BB" w14:textId="77777777" w:rsidR="007305AF" w:rsidRPr="00EE3FDB" w:rsidRDefault="007305AF" w:rsidP="0053540D">
            <w:pPr>
              <w:keepNext/>
              <w:keepLines/>
              <w:jc w:val="center"/>
              <w:rPr>
                <w:sz w:val="20"/>
              </w:rPr>
            </w:pPr>
            <w:r w:rsidRPr="00EE3FDB">
              <w:rPr>
                <w:sz w:val="20"/>
              </w:rPr>
              <w:t>Dzień 3.</w:t>
            </w:r>
          </w:p>
        </w:tc>
        <w:tc>
          <w:tcPr>
            <w:tcW w:w="630" w:type="dxa"/>
            <w:tcBorders>
              <w:left w:val="nil"/>
              <w:bottom w:val="single" w:sz="12" w:space="0" w:color="auto"/>
            </w:tcBorders>
          </w:tcPr>
          <w:p w14:paraId="55B04DB2" w14:textId="77777777" w:rsidR="007305AF" w:rsidRPr="00EE3FDB" w:rsidRDefault="007305AF" w:rsidP="0053540D">
            <w:pPr>
              <w:keepNext/>
              <w:keepLines/>
              <w:jc w:val="center"/>
              <w:rPr>
                <w:sz w:val="20"/>
              </w:rPr>
            </w:pPr>
            <w:r w:rsidRPr="00EE3FDB">
              <w:rPr>
                <w:sz w:val="20"/>
              </w:rPr>
              <w:t>Dzień 4.</w:t>
            </w:r>
          </w:p>
        </w:tc>
        <w:tc>
          <w:tcPr>
            <w:tcW w:w="1200" w:type="dxa"/>
            <w:gridSpan w:val="3"/>
            <w:tcBorders>
              <w:bottom w:val="single" w:sz="12" w:space="0" w:color="auto"/>
            </w:tcBorders>
          </w:tcPr>
          <w:p w14:paraId="67A1959B" w14:textId="77777777" w:rsidR="007305AF" w:rsidRPr="00EE3FDB" w:rsidRDefault="007305AF" w:rsidP="0053540D">
            <w:pPr>
              <w:keepNext/>
              <w:keepLines/>
              <w:jc w:val="center"/>
              <w:rPr>
                <w:sz w:val="20"/>
              </w:rPr>
            </w:pPr>
            <w:r w:rsidRPr="00EE3FDB">
              <w:rPr>
                <w:sz w:val="20"/>
              </w:rPr>
              <w:t>--</w:t>
            </w:r>
          </w:p>
        </w:tc>
        <w:tc>
          <w:tcPr>
            <w:tcW w:w="1227" w:type="dxa"/>
            <w:tcBorders>
              <w:bottom w:val="single" w:sz="12" w:space="0" w:color="auto"/>
            </w:tcBorders>
          </w:tcPr>
          <w:p w14:paraId="3CF54362" w14:textId="77777777" w:rsidR="007305AF" w:rsidRPr="00EE3FDB" w:rsidRDefault="007305AF" w:rsidP="0053540D">
            <w:pPr>
              <w:keepNext/>
              <w:keepLines/>
              <w:jc w:val="center"/>
              <w:rPr>
                <w:sz w:val="20"/>
              </w:rPr>
            </w:pPr>
            <w:r w:rsidRPr="00EE3FDB">
              <w:rPr>
                <w:sz w:val="20"/>
              </w:rPr>
              <w:t>przerwa w stosowaniu</w:t>
            </w:r>
          </w:p>
        </w:tc>
        <w:tc>
          <w:tcPr>
            <w:tcW w:w="1173" w:type="dxa"/>
            <w:gridSpan w:val="3"/>
            <w:tcBorders>
              <w:bottom w:val="single" w:sz="12" w:space="0" w:color="auto"/>
            </w:tcBorders>
          </w:tcPr>
          <w:p w14:paraId="2826EBE8" w14:textId="77777777" w:rsidR="007305AF" w:rsidRPr="00EE3FDB" w:rsidRDefault="007305AF" w:rsidP="0053540D">
            <w:pPr>
              <w:keepNext/>
              <w:keepLines/>
              <w:jc w:val="center"/>
              <w:rPr>
                <w:sz w:val="20"/>
              </w:rPr>
            </w:pPr>
            <w:r w:rsidRPr="00EE3FDB">
              <w:rPr>
                <w:sz w:val="20"/>
              </w:rPr>
              <w:t>--</w:t>
            </w:r>
          </w:p>
        </w:tc>
        <w:tc>
          <w:tcPr>
            <w:tcW w:w="1203" w:type="dxa"/>
            <w:gridSpan w:val="3"/>
            <w:tcBorders>
              <w:bottom w:val="single" w:sz="12" w:space="0" w:color="auto"/>
            </w:tcBorders>
          </w:tcPr>
          <w:p w14:paraId="7834ECEF" w14:textId="77777777" w:rsidR="007305AF" w:rsidRPr="00EE3FDB" w:rsidRDefault="007305AF" w:rsidP="0053540D">
            <w:pPr>
              <w:keepNext/>
              <w:keepLines/>
              <w:jc w:val="center"/>
              <w:rPr>
                <w:sz w:val="20"/>
              </w:rPr>
            </w:pPr>
          </w:p>
        </w:tc>
        <w:tc>
          <w:tcPr>
            <w:tcW w:w="1226" w:type="dxa"/>
            <w:tcBorders>
              <w:bottom w:val="single" w:sz="12" w:space="0" w:color="auto"/>
              <w:right w:val="nil"/>
            </w:tcBorders>
          </w:tcPr>
          <w:p w14:paraId="21727BDF" w14:textId="77777777" w:rsidR="007305AF" w:rsidRPr="00EE3FDB" w:rsidRDefault="007305AF" w:rsidP="0053540D">
            <w:pPr>
              <w:keepNext/>
              <w:keepLines/>
              <w:jc w:val="center"/>
              <w:rPr>
                <w:sz w:val="20"/>
              </w:rPr>
            </w:pPr>
            <w:r w:rsidRPr="00EE3FDB">
              <w:rPr>
                <w:sz w:val="20"/>
              </w:rPr>
              <w:t>przerwa w</w:t>
            </w:r>
          </w:p>
          <w:p w14:paraId="4006D4FB" w14:textId="77777777" w:rsidR="007305AF" w:rsidRPr="00EE3FDB" w:rsidRDefault="007305AF" w:rsidP="0053540D">
            <w:pPr>
              <w:keepNext/>
              <w:keepLines/>
              <w:jc w:val="center"/>
              <w:rPr>
                <w:sz w:val="20"/>
              </w:rPr>
            </w:pPr>
            <w:r w:rsidRPr="00EE3FDB">
              <w:rPr>
                <w:sz w:val="20"/>
              </w:rPr>
              <w:t>stosowaniu</w:t>
            </w:r>
          </w:p>
        </w:tc>
      </w:tr>
      <w:tr w:rsidR="007305AF" w:rsidRPr="00C27584" w14:paraId="6AAF3B51" w14:textId="77777777" w:rsidTr="0053540D">
        <w:tblPrEx>
          <w:tblBorders>
            <w:top w:val="single" w:sz="12" w:space="0" w:color="auto"/>
            <w:bottom w:val="single" w:sz="12" w:space="0" w:color="auto"/>
          </w:tblBorders>
        </w:tblPrEx>
        <w:trPr>
          <w:cantSplit/>
        </w:trPr>
        <w:tc>
          <w:tcPr>
            <w:tcW w:w="9686" w:type="dxa"/>
            <w:gridSpan w:val="17"/>
            <w:tcBorders>
              <w:top w:val="single" w:sz="12" w:space="0" w:color="auto"/>
              <w:left w:val="nil"/>
              <w:bottom w:val="nil"/>
              <w:right w:val="nil"/>
            </w:tcBorders>
            <w:vAlign w:val="center"/>
          </w:tcPr>
          <w:p w14:paraId="75A58A15" w14:textId="77777777" w:rsidR="007305AF" w:rsidRPr="00EE3FDB" w:rsidRDefault="007305AF" w:rsidP="0053540D">
            <w:pPr>
              <w:keepNext/>
              <w:keepLines/>
              <w:rPr>
                <w:sz w:val="18"/>
                <w:lang w:val="en-US"/>
              </w:rPr>
            </w:pPr>
            <w:proofErr w:type="spellStart"/>
            <w:r w:rsidRPr="00EE3FDB">
              <w:rPr>
                <w:sz w:val="18"/>
                <w:lang w:val="en-US"/>
              </w:rPr>
              <w:t>Bz</w:t>
            </w:r>
            <w:proofErr w:type="spellEnd"/>
            <w:r w:rsidRPr="00EE3FDB">
              <w:rPr>
                <w:sz w:val="18"/>
                <w:lang w:val="en-US"/>
              </w:rPr>
              <w:t xml:space="preserve"> </w:t>
            </w:r>
            <w:r>
              <w:rPr>
                <w:sz w:val="18"/>
                <w:lang w:val="en-US"/>
              </w:rPr>
              <w:t>=</w:t>
            </w:r>
            <w:r w:rsidRPr="00EE3FDB">
              <w:rPr>
                <w:sz w:val="18"/>
                <w:lang w:val="en-US"/>
              </w:rPr>
              <w:t xml:space="preserve"> Bortezomib Accord; M </w:t>
            </w:r>
            <w:r>
              <w:rPr>
                <w:sz w:val="18"/>
                <w:lang w:val="en-US"/>
              </w:rPr>
              <w:t>=</w:t>
            </w:r>
            <w:r w:rsidRPr="00EE3FDB">
              <w:rPr>
                <w:sz w:val="18"/>
                <w:lang w:val="en-US"/>
              </w:rPr>
              <w:t xml:space="preserve"> </w:t>
            </w:r>
            <w:proofErr w:type="spellStart"/>
            <w:r w:rsidRPr="00EE3FDB">
              <w:rPr>
                <w:sz w:val="18"/>
                <w:lang w:val="en-US"/>
              </w:rPr>
              <w:t>melfalan</w:t>
            </w:r>
            <w:proofErr w:type="spellEnd"/>
            <w:r w:rsidRPr="00EE3FDB">
              <w:rPr>
                <w:sz w:val="18"/>
                <w:lang w:val="en-US"/>
              </w:rPr>
              <w:t xml:space="preserve">, P </w:t>
            </w:r>
            <w:r>
              <w:rPr>
                <w:sz w:val="18"/>
                <w:lang w:val="en-US"/>
              </w:rPr>
              <w:t>=</w:t>
            </w:r>
            <w:r w:rsidRPr="00EE3FDB">
              <w:rPr>
                <w:sz w:val="18"/>
                <w:lang w:val="en-US"/>
              </w:rPr>
              <w:t xml:space="preserve"> </w:t>
            </w:r>
            <w:proofErr w:type="spellStart"/>
            <w:r w:rsidRPr="00EE3FDB">
              <w:rPr>
                <w:sz w:val="18"/>
                <w:lang w:val="en-US"/>
              </w:rPr>
              <w:t>prednizon</w:t>
            </w:r>
            <w:proofErr w:type="spellEnd"/>
          </w:p>
        </w:tc>
      </w:tr>
    </w:tbl>
    <w:p w14:paraId="5F837DA6" w14:textId="77777777" w:rsidR="007305AF" w:rsidRPr="00EE3FDB" w:rsidRDefault="007305AF" w:rsidP="007305AF">
      <w:pPr>
        <w:rPr>
          <w:lang w:val="en-US"/>
        </w:rPr>
      </w:pPr>
    </w:p>
    <w:p w14:paraId="5278205F" w14:textId="77777777" w:rsidR="007305AF" w:rsidRPr="00EE3FDB" w:rsidRDefault="007305AF" w:rsidP="007305AF">
      <w:pPr>
        <w:keepNext/>
        <w:keepLines/>
        <w:widowControl w:val="0"/>
        <w:rPr>
          <w:i/>
        </w:rPr>
      </w:pPr>
      <w:r w:rsidRPr="00EE3FDB">
        <w:rPr>
          <w:i/>
        </w:rPr>
        <w:t>Dostosowanie dawki podczas terapii oraz powtórne rozpoczęcie terapii</w:t>
      </w:r>
      <w:r w:rsidRPr="00EE3FDB">
        <w:t xml:space="preserve"> </w:t>
      </w:r>
      <w:r w:rsidRPr="00EE3FDB">
        <w:rPr>
          <w:i/>
        </w:rPr>
        <w:t>skojarzonej z melfalanem i</w:t>
      </w:r>
      <w:r w:rsidR="005502F1">
        <w:rPr>
          <w:i/>
        </w:rPr>
        <w:t> </w:t>
      </w:r>
      <w:r w:rsidRPr="00EE3FDB">
        <w:rPr>
          <w:i/>
        </w:rPr>
        <w:t>prednizonem</w:t>
      </w:r>
    </w:p>
    <w:p w14:paraId="657EB8E5" w14:textId="77777777" w:rsidR="007305AF" w:rsidRPr="00EE3FDB" w:rsidRDefault="007305AF" w:rsidP="007305AF">
      <w:pPr>
        <w:keepNext/>
        <w:widowControl w:val="0"/>
      </w:pPr>
      <w:r w:rsidRPr="00EE3FDB">
        <w:t>Przed rozpoczęciem nowego cyklu terapeutycznego:</w:t>
      </w:r>
    </w:p>
    <w:p w14:paraId="498827F8" w14:textId="77777777" w:rsidR="007305AF" w:rsidRPr="00EE3FDB" w:rsidRDefault="007305AF" w:rsidP="007305AF">
      <w:pPr>
        <w:ind w:left="567" w:hanging="567"/>
      </w:pPr>
      <w:r w:rsidRPr="00EE3FDB">
        <w:t>•</w:t>
      </w:r>
      <w:r w:rsidRPr="00EE3FDB">
        <w:tab/>
        <w:t>Liczba płytek krwi powinna wynosić ≥ 70 x 10</w:t>
      </w:r>
      <w:r w:rsidRPr="00EE3FDB">
        <w:rPr>
          <w:vertAlign w:val="superscript"/>
        </w:rPr>
        <w:t>9</w:t>
      </w:r>
      <w:r w:rsidRPr="00EE3FDB">
        <w:t>/l, a bezwzględna liczba neutrofili powinna wynosić ≥ 1,0 x 10</w:t>
      </w:r>
      <w:r w:rsidRPr="00EE3FDB">
        <w:rPr>
          <w:vertAlign w:val="superscript"/>
        </w:rPr>
        <w:t>9</w:t>
      </w:r>
      <w:r w:rsidRPr="00EE3FDB">
        <w:t>/l</w:t>
      </w:r>
    </w:p>
    <w:p w14:paraId="07723BD3" w14:textId="77777777" w:rsidR="007305AF" w:rsidRPr="00EE3FDB" w:rsidRDefault="007305AF" w:rsidP="007305AF">
      <w:pPr>
        <w:ind w:left="567" w:hanging="567"/>
      </w:pPr>
      <w:r w:rsidRPr="00EE3FDB">
        <w:t>•</w:t>
      </w:r>
      <w:r w:rsidRPr="00EE3FDB">
        <w:tab/>
        <w:t>Toksyczność niehematologiczna nie powinna przekraczać stopnia 1. lub powinna osiągnąć stopień wyjściowy</w:t>
      </w:r>
    </w:p>
    <w:p w14:paraId="446DC241" w14:textId="77777777" w:rsidR="007305AF" w:rsidRPr="00EE3FDB" w:rsidRDefault="007305AF" w:rsidP="007305AF"/>
    <w:p w14:paraId="41C1FEB8" w14:textId="77777777" w:rsidR="007305AF" w:rsidRPr="00873B35" w:rsidRDefault="007305AF" w:rsidP="00873B35">
      <w:pPr>
        <w:ind w:left="1134" w:hanging="1134"/>
        <w:rPr>
          <w:i/>
          <w:iCs/>
        </w:rPr>
      </w:pPr>
      <w:r w:rsidRPr="00EE3FDB">
        <w:t>Tabela 3:</w:t>
      </w:r>
      <w:r w:rsidRPr="00EE3FDB">
        <w:rPr>
          <w:rFonts w:cs="Times New Roman"/>
        </w:rPr>
        <w:tab/>
      </w:r>
      <w:r w:rsidRPr="00873B35">
        <w:rPr>
          <w:i/>
          <w:iCs/>
        </w:rPr>
        <w:t>Modyfikacje dawkowania podczas kolejnych cykli terapii Bortezomib Accord</w:t>
      </w:r>
      <w:r w:rsidRPr="00873B35" w:rsidDel="00497551">
        <w:rPr>
          <w:i/>
          <w:iCs/>
        </w:rPr>
        <w:t xml:space="preserve"> </w:t>
      </w:r>
      <w:r w:rsidRPr="00873B35">
        <w:rPr>
          <w:i/>
          <w:iCs/>
        </w:rPr>
        <w:t>w</w:t>
      </w:r>
      <w:r w:rsidR="005502F1" w:rsidRPr="00873B35">
        <w:rPr>
          <w:i/>
          <w:iCs/>
        </w:rPr>
        <w:t> </w:t>
      </w:r>
      <w:r w:rsidRPr="00873B35">
        <w:rPr>
          <w:i/>
          <w:iCs/>
        </w:rPr>
        <w:t>skojarzeniu z melfalanem i prednizonem</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26"/>
        <w:gridCol w:w="4544"/>
      </w:tblGrid>
      <w:tr w:rsidR="007305AF" w:rsidRPr="00EE3FDB" w14:paraId="56AFE02C" w14:textId="77777777" w:rsidTr="0053540D">
        <w:trPr>
          <w:cantSplit/>
          <w:trHeight w:val="402"/>
        </w:trPr>
        <w:tc>
          <w:tcPr>
            <w:tcW w:w="4734" w:type="dxa"/>
            <w:tcBorders>
              <w:top w:val="single" w:sz="12" w:space="0" w:color="auto"/>
              <w:left w:val="nil"/>
              <w:bottom w:val="single" w:sz="12" w:space="0" w:color="auto"/>
            </w:tcBorders>
          </w:tcPr>
          <w:p w14:paraId="4A55C125" w14:textId="77777777" w:rsidR="007305AF" w:rsidRPr="00EE3FDB" w:rsidRDefault="007305AF" w:rsidP="00873B35">
            <w:pPr>
              <w:rPr>
                <w:b/>
                <w:sz w:val="20"/>
              </w:rPr>
            </w:pPr>
            <w:r w:rsidRPr="00EE3FDB">
              <w:rPr>
                <w:b/>
                <w:sz w:val="20"/>
              </w:rPr>
              <w:t>Toksyczność</w:t>
            </w:r>
          </w:p>
        </w:tc>
        <w:tc>
          <w:tcPr>
            <w:tcW w:w="4734" w:type="dxa"/>
            <w:tcBorders>
              <w:top w:val="single" w:sz="12" w:space="0" w:color="auto"/>
              <w:bottom w:val="single" w:sz="12" w:space="0" w:color="auto"/>
              <w:right w:val="nil"/>
            </w:tcBorders>
          </w:tcPr>
          <w:p w14:paraId="56DF7C49" w14:textId="77777777" w:rsidR="007305AF" w:rsidRPr="00EE3FDB" w:rsidRDefault="007305AF" w:rsidP="00873B35">
            <w:pPr>
              <w:rPr>
                <w:b/>
                <w:sz w:val="20"/>
              </w:rPr>
            </w:pPr>
            <w:r w:rsidRPr="00EE3FDB">
              <w:rPr>
                <w:b/>
                <w:sz w:val="20"/>
              </w:rPr>
              <w:t>Modyfikacja lub opóźnione dawkowanie leku</w:t>
            </w:r>
          </w:p>
        </w:tc>
      </w:tr>
      <w:tr w:rsidR="007305AF" w:rsidRPr="00EE3FDB" w14:paraId="14F555F6" w14:textId="77777777" w:rsidTr="0053540D">
        <w:trPr>
          <w:cantSplit/>
          <w:trHeight w:val="329"/>
        </w:trPr>
        <w:tc>
          <w:tcPr>
            <w:tcW w:w="4734" w:type="dxa"/>
            <w:tcBorders>
              <w:top w:val="single" w:sz="12" w:space="0" w:color="auto"/>
              <w:left w:val="nil"/>
              <w:bottom w:val="nil"/>
            </w:tcBorders>
          </w:tcPr>
          <w:p w14:paraId="3437E827" w14:textId="77777777" w:rsidR="007305AF" w:rsidRPr="00873B35" w:rsidRDefault="007305AF" w:rsidP="00873B35">
            <w:pPr>
              <w:rPr>
                <w:i/>
                <w:iCs/>
                <w:sz w:val="20"/>
              </w:rPr>
            </w:pPr>
            <w:r w:rsidRPr="00873B35">
              <w:rPr>
                <w:i/>
                <w:iCs/>
                <w:sz w:val="20"/>
              </w:rPr>
              <w:t>Toksyczność hematologiczna w trakcie cyklu</w:t>
            </w:r>
          </w:p>
        </w:tc>
        <w:tc>
          <w:tcPr>
            <w:tcW w:w="4734" w:type="dxa"/>
            <w:tcBorders>
              <w:top w:val="single" w:sz="12" w:space="0" w:color="auto"/>
              <w:bottom w:val="nil"/>
              <w:right w:val="nil"/>
            </w:tcBorders>
          </w:tcPr>
          <w:p w14:paraId="5FD1F6C9" w14:textId="77777777" w:rsidR="007305AF" w:rsidRPr="00EE3FDB" w:rsidRDefault="007305AF" w:rsidP="00873B35">
            <w:pPr>
              <w:rPr>
                <w:sz w:val="20"/>
                <w:u w:val="single"/>
              </w:rPr>
            </w:pPr>
          </w:p>
        </w:tc>
      </w:tr>
      <w:tr w:rsidR="007305AF" w:rsidRPr="00EE3FDB" w14:paraId="2A940B77" w14:textId="77777777" w:rsidTr="0053540D">
        <w:trPr>
          <w:cantSplit/>
        </w:trPr>
        <w:tc>
          <w:tcPr>
            <w:tcW w:w="4734" w:type="dxa"/>
            <w:tcBorders>
              <w:top w:val="nil"/>
              <w:left w:val="nil"/>
            </w:tcBorders>
          </w:tcPr>
          <w:p w14:paraId="22EF8926" w14:textId="77777777" w:rsidR="007305AF" w:rsidRPr="00C6047B" w:rsidRDefault="007305AF" w:rsidP="00873B35">
            <w:pPr>
              <w:rPr>
                <w:sz w:val="20"/>
                <w:szCs w:val="20"/>
              </w:rPr>
            </w:pPr>
            <w:r w:rsidRPr="003C3E62">
              <w:rPr>
                <w:sz w:val="20"/>
                <w:szCs w:val="20"/>
              </w:rPr>
              <w:t>•</w:t>
            </w:r>
            <w:r w:rsidRPr="003C3E62">
              <w:rPr>
                <w:sz w:val="20"/>
                <w:szCs w:val="20"/>
              </w:rPr>
              <w:tab/>
              <w:t>Jeżeli w poprzednim cyklu obserwowano wydłużoną w czasie neutropenię stopnia 4., małopłytkowość lub małopłytkowość, której towarzysz</w:t>
            </w:r>
            <w:r w:rsidRPr="00C6047B">
              <w:rPr>
                <w:sz w:val="20"/>
                <w:szCs w:val="20"/>
              </w:rPr>
              <w:t xml:space="preserve">yło krwawienie </w:t>
            </w:r>
          </w:p>
        </w:tc>
        <w:tc>
          <w:tcPr>
            <w:tcW w:w="4734" w:type="dxa"/>
            <w:tcBorders>
              <w:top w:val="nil"/>
              <w:right w:val="nil"/>
            </w:tcBorders>
          </w:tcPr>
          <w:p w14:paraId="5A6D34EB" w14:textId="77777777" w:rsidR="007305AF" w:rsidRPr="00305FD2" w:rsidRDefault="007305AF" w:rsidP="00873B35">
            <w:pPr>
              <w:rPr>
                <w:sz w:val="20"/>
                <w:szCs w:val="20"/>
              </w:rPr>
            </w:pPr>
            <w:r w:rsidRPr="00305FD2">
              <w:rPr>
                <w:sz w:val="20"/>
                <w:szCs w:val="20"/>
              </w:rPr>
              <w:t>W kolejnym cyklu należy rozważyć zmniejszenie dawki melfalanu o 25%</w:t>
            </w:r>
          </w:p>
        </w:tc>
      </w:tr>
      <w:tr w:rsidR="007305AF" w:rsidRPr="00EE3FDB" w14:paraId="6D221673" w14:textId="77777777" w:rsidTr="0053540D">
        <w:trPr>
          <w:cantSplit/>
        </w:trPr>
        <w:tc>
          <w:tcPr>
            <w:tcW w:w="4734" w:type="dxa"/>
            <w:tcBorders>
              <w:left w:val="nil"/>
            </w:tcBorders>
          </w:tcPr>
          <w:p w14:paraId="0C88A3E2" w14:textId="77777777" w:rsidR="007305AF" w:rsidRPr="003C3E62" w:rsidRDefault="007305AF" w:rsidP="00873B35">
            <w:pPr>
              <w:rPr>
                <w:sz w:val="20"/>
                <w:szCs w:val="20"/>
              </w:rPr>
            </w:pPr>
            <w:r w:rsidRPr="003C3E62">
              <w:rPr>
                <w:sz w:val="20"/>
                <w:szCs w:val="20"/>
              </w:rPr>
              <w:t>•</w:t>
            </w:r>
            <w:r w:rsidRPr="003C3E62">
              <w:rPr>
                <w:sz w:val="20"/>
                <w:szCs w:val="20"/>
              </w:rPr>
              <w:tab/>
              <w:t xml:space="preserve">Jeżeli liczba płytek krwi w badaniu morfologicznym wynosi </w:t>
            </w:r>
            <w:r w:rsidRPr="003C3E62">
              <w:rPr>
                <w:sz w:val="20"/>
                <w:szCs w:val="20"/>
              </w:rPr>
              <w:sym w:font="Symbol" w:char="F0A3"/>
            </w:r>
            <w:r w:rsidRPr="003C3E62">
              <w:rPr>
                <w:sz w:val="20"/>
                <w:szCs w:val="20"/>
              </w:rPr>
              <w:t>30 </w:t>
            </w:r>
            <w:r w:rsidRPr="003C3E62">
              <w:rPr>
                <w:sz w:val="20"/>
                <w:szCs w:val="20"/>
              </w:rPr>
              <w:sym w:font="Symbol" w:char="F0B4"/>
            </w:r>
            <w:r w:rsidRPr="003C3E62">
              <w:rPr>
                <w:sz w:val="20"/>
                <w:szCs w:val="20"/>
              </w:rPr>
              <w:t> 10</w:t>
            </w:r>
            <w:r w:rsidRPr="003C3E62">
              <w:rPr>
                <w:sz w:val="20"/>
                <w:szCs w:val="20"/>
                <w:vertAlign w:val="superscript"/>
              </w:rPr>
              <w:t>9</w:t>
            </w:r>
            <w:r w:rsidRPr="00C6047B">
              <w:rPr>
                <w:sz w:val="20"/>
                <w:szCs w:val="20"/>
              </w:rPr>
              <w:t xml:space="preserve">/l lub bezwzględna liczba neutrofili wynosi </w:t>
            </w:r>
            <w:r w:rsidRPr="003C3E62">
              <w:rPr>
                <w:sz w:val="20"/>
                <w:szCs w:val="20"/>
              </w:rPr>
              <w:sym w:font="Symbol" w:char="F0A3"/>
            </w:r>
            <w:r w:rsidRPr="003C3E62">
              <w:rPr>
                <w:sz w:val="20"/>
                <w:szCs w:val="20"/>
              </w:rPr>
              <w:t>0,75</w:t>
            </w:r>
            <w:r w:rsidR="005502F1">
              <w:rPr>
                <w:sz w:val="20"/>
                <w:szCs w:val="20"/>
              </w:rPr>
              <w:t> </w:t>
            </w:r>
            <w:r w:rsidRPr="003C3E62">
              <w:rPr>
                <w:sz w:val="20"/>
                <w:szCs w:val="20"/>
              </w:rPr>
              <w:t>x</w:t>
            </w:r>
            <w:r w:rsidR="005502F1">
              <w:rPr>
                <w:sz w:val="20"/>
                <w:szCs w:val="20"/>
              </w:rPr>
              <w:t> </w:t>
            </w:r>
            <w:r w:rsidRPr="003C3E62">
              <w:rPr>
                <w:sz w:val="20"/>
                <w:szCs w:val="20"/>
              </w:rPr>
              <w:t>10</w:t>
            </w:r>
            <w:r w:rsidRPr="00C6047B">
              <w:rPr>
                <w:sz w:val="20"/>
                <w:szCs w:val="20"/>
                <w:vertAlign w:val="superscript"/>
              </w:rPr>
              <w:t>9</w:t>
            </w:r>
            <w:r w:rsidRPr="00305FD2">
              <w:rPr>
                <w:sz w:val="20"/>
                <w:szCs w:val="20"/>
              </w:rPr>
              <w:t xml:space="preserve">/l w dniu podania dawki produktu </w:t>
            </w:r>
            <w:r w:rsidRPr="00305FD2">
              <w:rPr>
                <w:iCs/>
                <w:sz w:val="20"/>
                <w:szCs w:val="20"/>
              </w:rPr>
              <w:t>Bortezomib Accord</w:t>
            </w:r>
            <w:r w:rsidRPr="00305FD2" w:rsidDel="00497551">
              <w:rPr>
                <w:iCs/>
                <w:sz w:val="20"/>
                <w:szCs w:val="20"/>
              </w:rPr>
              <w:t xml:space="preserve"> </w:t>
            </w:r>
            <w:r w:rsidRPr="003C3E62">
              <w:rPr>
                <w:sz w:val="20"/>
                <w:szCs w:val="20"/>
              </w:rPr>
              <w:t xml:space="preserve">(innym niż dzień 1.) </w:t>
            </w:r>
          </w:p>
        </w:tc>
        <w:tc>
          <w:tcPr>
            <w:tcW w:w="4734" w:type="dxa"/>
            <w:tcBorders>
              <w:right w:val="nil"/>
            </w:tcBorders>
          </w:tcPr>
          <w:p w14:paraId="7103CBCC" w14:textId="77777777" w:rsidR="007305AF" w:rsidRPr="003C3E62" w:rsidRDefault="007305AF" w:rsidP="00873B35">
            <w:pPr>
              <w:rPr>
                <w:sz w:val="20"/>
                <w:szCs w:val="20"/>
              </w:rPr>
            </w:pPr>
            <w:r w:rsidRPr="003C3E62">
              <w:rPr>
                <w:sz w:val="20"/>
                <w:szCs w:val="20"/>
              </w:rPr>
              <w:t xml:space="preserve">Należy wstrzymać terapię produktem </w:t>
            </w:r>
            <w:r w:rsidRPr="00305FD2">
              <w:rPr>
                <w:iCs/>
                <w:sz w:val="20"/>
                <w:szCs w:val="20"/>
              </w:rPr>
              <w:t>Bortezomib Accord</w:t>
            </w:r>
            <w:r w:rsidRPr="00305FD2" w:rsidDel="00497551">
              <w:rPr>
                <w:iCs/>
                <w:sz w:val="20"/>
                <w:szCs w:val="20"/>
              </w:rPr>
              <w:t xml:space="preserve"> </w:t>
            </w:r>
          </w:p>
          <w:p w14:paraId="39AE41E1" w14:textId="77777777" w:rsidR="007305AF" w:rsidRPr="00C6047B" w:rsidRDefault="007305AF" w:rsidP="00873B35">
            <w:pPr>
              <w:rPr>
                <w:sz w:val="20"/>
                <w:szCs w:val="20"/>
              </w:rPr>
            </w:pPr>
          </w:p>
        </w:tc>
      </w:tr>
      <w:tr w:rsidR="007305AF" w:rsidRPr="00EE3FDB" w14:paraId="5A3AE333" w14:textId="77777777" w:rsidTr="0053540D">
        <w:trPr>
          <w:cantSplit/>
          <w:trHeight w:val="1224"/>
        </w:trPr>
        <w:tc>
          <w:tcPr>
            <w:tcW w:w="4734" w:type="dxa"/>
            <w:tcBorders>
              <w:left w:val="nil"/>
              <w:bottom w:val="double" w:sz="12" w:space="0" w:color="auto"/>
            </w:tcBorders>
          </w:tcPr>
          <w:p w14:paraId="4FC41F14" w14:textId="77777777" w:rsidR="007305AF" w:rsidRPr="00C6047B" w:rsidRDefault="007305AF" w:rsidP="00873B35">
            <w:pPr>
              <w:rPr>
                <w:sz w:val="20"/>
                <w:szCs w:val="20"/>
              </w:rPr>
            </w:pPr>
            <w:r w:rsidRPr="003C3E62">
              <w:rPr>
                <w:sz w:val="20"/>
                <w:szCs w:val="20"/>
              </w:rPr>
              <w:t>•</w:t>
            </w:r>
            <w:r w:rsidRPr="003C3E62">
              <w:rPr>
                <w:sz w:val="20"/>
                <w:szCs w:val="20"/>
              </w:rPr>
              <w:tab/>
              <w:t xml:space="preserve">Jeżeli kilka dawek produktu </w:t>
            </w:r>
            <w:r w:rsidRPr="00305FD2">
              <w:rPr>
                <w:iCs/>
                <w:sz w:val="20"/>
                <w:szCs w:val="20"/>
              </w:rPr>
              <w:t>Bortezomib Accord</w:t>
            </w:r>
            <w:r w:rsidRPr="00305FD2" w:rsidDel="00497551">
              <w:rPr>
                <w:iCs/>
                <w:sz w:val="20"/>
                <w:szCs w:val="20"/>
              </w:rPr>
              <w:t xml:space="preserve"> </w:t>
            </w:r>
            <w:r w:rsidRPr="003C3E62">
              <w:rPr>
                <w:sz w:val="20"/>
                <w:szCs w:val="20"/>
              </w:rPr>
              <w:t>w cyklu zostanie wstrzymanych (≥</w:t>
            </w:r>
            <w:r w:rsidR="005502F1">
              <w:rPr>
                <w:sz w:val="20"/>
                <w:szCs w:val="20"/>
              </w:rPr>
              <w:t> </w:t>
            </w:r>
            <w:r w:rsidRPr="003C3E62">
              <w:rPr>
                <w:sz w:val="20"/>
                <w:szCs w:val="20"/>
              </w:rPr>
              <w:t>3 dawek przy schemacie stosowania leku dwa razy w tygodniu lub ≥ 2 dawki przy schemacie stoso</w:t>
            </w:r>
            <w:r w:rsidRPr="00C6047B">
              <w:rPr>
                <w:sz w:val="20"/>
                <w:szCs w:val="20"/>
              </w:rPr>
              <w:t xml:space="preserve">wania leku raz w tygodniu) </w:t>
            </w:r>
          </w:p>
        </w:tc>
        <w:tc>
          <w:tcPr>
            <w:tcW w:w="4734" w:type="dxa"/>
            <w:tcBorders>
              <w:bottom w:val="double" w:sz="12" w:space="0" w:color="auto"/>
              <w:right w:val="nil"/>
            </w:tcBorders>
          </w:tcPr>
          <w:p w14:paraId="31E93249" w14:textId="77777777" w:rsidR="007305AF" w:rsidRPr="00305FD2" w:rsidRDefault="007305AF" w:rsidP="00873B35">
            <w:pPr>
              <w:rPr>
                <w:sz w:val="20"/>
                <w:szCs w:val="20"/>
              </w:rPr>
            </w:pPr>
            <w:r w:rsidRPr="00305FD2">
              <w:rPr>
                <w:sz w:val="20"/>
                <w:szCs w:val="20"/>
              </w:rPr>
              <w:t xml:space="preserve">Dawkę produktu </w:t>
            </w:r>
            <w:r w:rsidRPr="00305FD2">
              <w:rPr>
                <w:iCs/>
                <w:sz w:val="20"/>
                <w:szCs w:val="20"/>
              </w:rPr>
              <w:t>Bortezomib Accord</w:t>
            </w:r>
            <w:r w:rsidRPr="00305FD2" w:rsidDel="00497551">
              <w:rPr>
                <w:iCs/>
                <w:sz w:val="20"/>
                <w:szCs w:val="20"/>
              </w:rPr>
              <w:t xml:space="preserve"> </w:t>
            </w:r>
            <w:r w:rsidRPr="003C3E62">
              <w:rPr>
                <w:sz w:val="20"/>
                <w:szCs w:val="20"/>
              </w:rPr>
              <w:t>należy zmniejszyć o 1 poziom dawkowania (z 1,3 mg/m</w:t>
            </w:r>
            <w:r w:rsidRPr="00C6047B">
              <w:rPr>
                <w:sz w:val="20"/>
                <w:szCs w:val="20"/>
                <w:vertAlign w:val="superscript"/>
              </w:rPr>
              <w:t>2</w:t>
            </w:r>
            <w:r w:rsidRPr="00305FD2">
              <w:rPr>
                <w:sz w:val="20"/>
                <w:szCs w:val="20"/>
              </w:rPr>
              <w:t xml:space="preserve"> na 1 mg/m</w:t>
            </w:r>
            <w:r w:rsidRPr="00305FD2">
              <w:rPr>
                <w:sz w:val="20"/>
                <w:szCs w:val="20"/>
                <w:vertAlign w:val="superscript"/>
              </w:rPr>
              <w:t>2</w:t>
            </w:r>
            <w:r w:rsidRPr="00305FD2">
              <w:rPr>
                <w:sz w:val="20"/>
                <w:szCs w:val="20"/>
              </w:rPr>
              <w:t xml:space="preserve"> lub z 1 mg/m</w:t>
            </w:r>
            <w:r w:rsidRPr="00305FD2">
              <w:rPr>
                <w:sz w:val="20"/>
                <w:szCs w:val="20"/>
                <w:vertAlign w:val="superscript"/>
              </w:rPr>
              <w:t>2</w:t>
            </w:r>
            <w:r w:rsidRPr="00305FD2">
              <w:rPr>
                <w:sz w:val="20"/>
                <w:szCs w:val="20"/>
              </w:rPr>
              <w:t xml:space="preserve"> na 0,7 mg/m</w:t>
            </w:r>
            <w:r w:rsidRPr="00305FD2">
              <w:rPr>
                <w:sz w:val="20"/>
                <w:szCs w:val="20"/>
                <w:vertAlign w:val="superscript"/>
              </w:rPr>
              <w:t>2</w:t>
            </w:r>
            <w:r w:rsidRPr="00305FD2">
              <w:rPr>
                <w:sz w:val="20"/>
                <w:szCs w:val="20"/>
              </w:rPr>
              <w:t>)</w:t>
            </w:r>
          </w:p>
        </w:tc>
      </w:tr>
      <w:tr w:rsidR="007305AF" w:rsidRPr="00EE3FDB" w14:paraId="6E662A4E" w14:textId="77777777" w:rsidTr="0053540D">
        <w:trPr>
          <w:cantSplit/>
        </w:trPr>
        <w:tc>
          <w:tcPr>
            <w:tcW w:w="4734" w:type="dxa"/>
            <w:tcBorders>
              <w:top w:val="double" w:sz="12" w:space="0" w:color="auto"/>
              <w:left w:val="nil"/>
              <w:bottom w:val="single" w:sz="12" w:space="0" w:color="auto"/>
            </w:tcBorders>
          </w:tcPr>
          <w:p w14:paraId="202AFCB6" w14:textId="77777777" w:rsidR="007305AF" w:rsidRPr="003C3E62" w:rsidRDefault="007305AF" w:rsidP="00873B35">
            <w:pPr>
              <w:rPr>
                <w:sz w:val="20"/>
                <w:szCs w:val="20"/>
              </w:rPr>
            </w:pPr>
          </w:p>
          <w:p w14:paraId="2C2D9C26" w14:textId="77777777" w:rsidR="007305AF" w:rsidRPr="00873B35" w:rsidRDefault="007305AF" w:rsidP="00873B35">
            <w:pPr>
              <w:rPr>
                <w:i/>
                <w:iCs/>
                <w:sz w:val="20"/>
                <w:szCs w:val="20"/>
              </w:rPr>
            </w:pPr>
            <w:r w:rsidRPr="00873B35">
              <w:rPr>
                <w:i/>
                <w:iCs/>
                <w:sz w:val="20"/>
                <w:szCs w:val="20"/>
              </w:rPr>
              <w:t>Stopień toksyczności niehematologicznej ≥ 3</w:t>
            </w:r>
          </w:p>
        </w:tc>
        <w:tc>
          <w:tcPr>
            <w:tcW w:w="4734" w:type="dxa"/>
            <w:tcBorders>
              <w:top w:val="double" w:sz="12" w:space="0" w:color="auto"/>
              <w:bottom w:val="single" w:sz="12" w:space="0" w:color="auto"/>
              <w:right w:val="nil"/>
            </w:tcBorders>
          </w:tcPr>
          <w:p w14:paraId="6CCC22F6" w14:textId="77777777" w:rsidR="007305AF" w:rsidRPr="00C6047B" w:rsidRDefault="007305AF" w:rsidP="00873B35">
            <w:pPr>
              <w:rPr>
                <w:sz w:val="20"/>
                <w:szCs w:val="20"/>
              </w:rPr>
            </w:pPr>
            <w:r w:rsidRPr="00305FD2">
              <w:rPr>
                <w:sz w:val="20"/>
                <w:szCs w:val="20"/>
              </w:rPr>
              <w:t xml:space="preserve">Terapię produktem </w:t>
            </w:r>
            <w:r w:rsidRPr="00305FD2">
              <w:rPr>
                <w:iCs/>
                <w:sz w:val="20"/>
                <w:szCs w:val="20"/>
              </w:rPr>
              <w:t>Bortezomib Accord</w:t>
            </w:r>
            <w:r w:rsidRPr="00305FD2" w:rsidDel="00497551">
              <w:rPr>
                <w:iCs/>
                <w:sz w:val="20"/>
                <w:szCs w:val="20"/>
              </w:rPr>
              <w:t xml:space="preserve"> </w:t>
            </w:r>
            <w:r w:rsidRPr="003C3E62">
              <w:rPr>
                <w:sz w:val="20"/>
                <w:szCs w:val="20"/>
              </w:rPr>
              <w:t>należy wstrzymać do c</w:t>
            </w:r>
            <w:r w:rsidRPr="00C6047B">
              <w:rPr>
                <w:sz w:val="20"/>
                <w:szCs w:val="20"/>
              </w:rPr>
              <w:t xml:space="preserve">zasu, aż objawy toksyczności osłabną do stopnia 1. lub osiągną stopień wyjściowy. Następnie produkt </w:t>
            </w:r>
            <w:r w:rsidRPr="00305FD2">
              <w:rPr>
                <w:iCs/>
                <w:sz w:val="20"/>
                <w:szCs w:val="20"/>
              </w:rPr>
              <w:t>Bortezomib Accord</w:t>
            </w:r>
            <w:r w:rsidRPr="00305FD2" w:rsidDel="00497551">
              <w:rPr>
                <w:iCs/>
                <w:sz w:val="20"/>
                <w:szCs w:val="20"/>
              </w:rPr>
              <w:t xml:space="preserve"> </w:t>
            </w:r>
            <w:r w:rsidRPr="003C3E62">
              <w:rPr>
                <w:sz w:val="20"/>
                <w:szCs w:val="20"/>
              </w:rPr>
              <w:t>można ponownie zacząć podawać ze zmniejszeniem dawki o</w:t>
            </w:r>
            <w:r w:rsidR="005502F1">
              <w:rPr>
                <w:sz w:val="20"/>
                <w:szCs w:val="20"/>
              </w:rPr>
              <w:t> </w:t>
            </w:r>
            <w:r w:rsidRPr="003C3E62">
              <w:rPr>
                <w:sz w:val="20"/>
                <w:szCs w:val="20"/>
              </w:rPr>
              <w:t>jeden poziom dawkowania (z 1,3 mg/m</w:t>
            </w:r>
            <w:r w:rsidRPr="00C6047B">
              <w:rPr>
                <w:sz w:val="20"/>
                <w:szCs w:val="20"/>
                <w:vertAlign w:val="superscript"/>
              </w:rPr>
              <w:t>2</w:t>
            </w:r>
            <w:r w:rsidRPr="00305FD2">
              <w:rPr>
                <w:sz w:val="20"/>
                <w:szCs w:val="20"/>
              </w:rPr>
              <w:t xml:space="preserve"> na 1 mg/m</w:t>
            </w:r>
            <w:r w:rsidRPr="00305FD2">
              <w:rPr>
                <w:sz w:val="20"/>
                <w:szCs w:val="20"/>
                <w:vertAlign w:val="superscript"/>
              </w:rPr>
              <w:t>2</w:t>
            </w:r>
            <w:r w:rsidRPr="00305FD2">
              <w:rPr>
                <w:sz w:val="20"/>
                <w:szCs w:val="20"/>
              </w:rPr>
              <w:t xml:space="preserve"> lub z 1 mg/m</w:t>
            </w:r>
            <w:r w:rsidRPr="00305FD2">
              <w:rPr>
                <w:sz w:val="20"/>
                <w:szCs w:val="20"/>
                <w:vertAlign w:val="superscript"/>
              </w:rPr>
              <w:t>2 </w:t>
            </w:r>
            <w:r w:rsidRPr="00305FD2">
              <w:rPr>
                <w:sz w:val="20"/>
                <w:szCs w:val="20"/>
              </w:rPr>
              <w:t>na 0,7 mg/m</w:t>
            </w:r>
            <w:r w:rsidRPr="00305FD2">
              <w:rPr>
                <w:sz w:val="20"/>
                <w:szCs w:val="20"/>
                <w:vertAlign w:val="superscript"/>
              </w:rPr>
              <w:t>2</w:t>
            </w:r>
            <w:r w:rsidRPr="00305FD2">
              <w:rPr>
                <w:sz w:val="20"/>
                <w:szCs w:val="20"/>
              </w:rPr>
              <w:t xml:space="preserve">). W przypadku bólów neuropatycznych i (lub) neuropatii obwodowej związanej/związanych z podawaniem produktu </w:t>
            </w:r>
            <w:r w:rsidRPr="00305FD2">
              <w:rPr>
                <w:iCs/>
                <w:sz w:val="20"/>
                <w:szCs w:val="20"/>
              </w:rPr>
              <w:t xml:space="preserve">bortezomibu </w:t>
            </w:r>
            <w:r w:rsidRPr="003C3E62">
              <w:rPr>
                <w:sz w:val="20"/>
                <w:szCs w:val="20"/>
              </w:rPr>
              <w:t xml:space="preserve">należy utrzymać i (lub) zmodyfikować dawkowanie produktu </w:t>
            </w:r>
            <w:r w:rsidRPr="00305FD2">
              <w:rPr>
                <w:iCs/>
                <w:sz w:val="20"/>
                <w:szCs w:val="20"/>
              </w:rPr>
              <w:t>Bortezomib Accord</w:t>
            </w:r>
            <w:r w:rsidRPr="00305FD2" w:rsidDel="00497551">
              <w:rPr>
                <w:iCs/>
                <w:sz w:val="20"/>
                <w:szCs w:val="20"/>
              </w:rPr>
              <w:t xml:space="preserve"> </w:t>
            </w:r>
            <w:r w:rsidRPr="003C3E62">
              <w:rPr>
                <w:sz w:val="20"/>
                <w:szCs w:val="20"/>
              </w:rPr>
              <w:t xml:space="preserve">według schematu przedstawionego w </w:t>
            </w:r>
            <w:r w:rsidRPr="00C6047B">
              <w:rPr>
                <w:rFonts w:cs="Times New Roman"/>
                <w:sz w:val="20"/>
                <w:szCs w:val="20"/>
              </w:rPr>
              <w:t>Tabeli</w:t>
            </w:r>
            <w:r w:rsidRPr="00C6047B">
              <w:rPr>
                <w:sz w:val="20"/>
                <w:szCs w:val="20"/>
              </w:rPr>
              <w:t xml:space="preserve"> 1.</w:t>
            </w:r>
          </w:p>
        </w:tc>
      </w:tr>
    </w:tbl>
    <w:p w14:paraId="6071E4C0" w14:textId="77777777" w:rsidR="007305AF" w:rsidRPr="00EE3FDB" w:rsidRDefault="007305AF" w:rsidP="007305AF"/>
    <w:p w14:paraId="0C6181AE" w14:textId="77777777" w:rsidR="007305AF" w:rsidRPr="00EE3FDB" w:rsidRDefault="007305AF" w:rsidP="007305AF">
      <w:r w:rsidRPr="00EE3FDB">
        <w:t>Aby uzyskać dodatkowe informacje dotyczące melfalanu i prednizonu, należy zapoznać się z</w:t>
      </w:r>
      <w:r w:rsidRPr="00EE3FDB">
        <w:rPr>
          <w:rFonts w:cs="Times New Roman"/>
          <w:szCs w:val="22"/>
        </w:rPr>
        <w:t> </w:t>
      </w:r>
      <w:r w:rsidRPr="00EE3FDB">
        <w:t>odpowiednimi Charakterystykami Produktu Leczniczego.</w:t>
      </w:r>
    </w:p>
    <w:p w14:paraId="13B8A138" w14:textId="77777777" w:rsidR="007305AF" w:rsidRPr="00EE3FDB" w:rsidRDefault="007305AF" w:rsidP="007305AF"/>
    <w:p w14:paraId="2D0D8CE1" w14:textId="77777777" w:rsidR="007305AF" w:rsidRPr="00EE3FDB" w:rsidRDefault="007305AF" w:rsidP="007305AF">
      <w:pPr>
        <w:rPr>
          <w:u w:val="single"/>
        </w:rPr>
      </w:pPr>
      <w:r w:rsidRPr="00EE3FDB">
        <w:rPr>
          <w:u w:val="single"/>
        </w:rPr>
        <w:t>Dawkowanie u wcześniej nieleczonych pacjentów ze szpiczakiem mnogim, którzy kwalifikują się do przeszczepienia hematopoetycznych komórek macierzystych (indukcja terapii)</w:t>
      </w:r>
    </w:p>
    <w:p w14:paraId="7BE25BAB" w14:textId="77777777" w:rsidR="007305AF" w:rsidRPr="00EE3FDB" w:rsidRDefault="007305AF" w:rsidP="007305AF">
      <w:pPr>
        <w:rPr>
          <w:i/>
        </w:rPr>
      </w:pPr>
      <w:r w:rsidRPr="00EE3FDB">
        <w:rPr>
          <w:i/>
        </w:rPr>
        <w:t>Terapia skojarzona z deksametazonem</w:t>
      </w:r>
    </w:p>
    <w:p w14:paraId="35E39759" w14:textId="77777777" w:rsidR="007305AF" w:rsidRPr="00EE3FDB" w:rsidRDefault="007305AF" w:rsidP="007305AF">
      <w:r w:rsidRPr="00EE3FDB">
        <w:rPr>
          <w:iCs/>
        </w:rPr>
        <w:t>Bortezomib Accord</w:t>
      </w:r>
      <w:r w:rsidRPr="00EE3FDB" w:rsidDel="00497551">
        <w:rPr>
          <w:i/>
          <w:iCs/>
        </w:rPr>
        <w:t xml:space="preserve"> </w:t>
      </w:r>
      <w:r w:rsidRPr="00EE3FDB">
        <w:rPr>
          <w:rFonts w:cs="Times New Roman"/>
          <w:szCs w:val="22"/>
        </w:rPr>
        <w:t xml:space="preserve">podaje się we wstrzyknięciu dożylnym lub podskórnym w </w:t>
      </w:r>
      <w:r w:rsidRPr="00EE3FDB">
        <w:t>zalecanej dawce 1,3 mg/m</w:t>
      </w:r>
      <w:r w:rsidRPr="00EE3FDB">
        <w:rPr>
          <w:vertAlign w:val="superscript"/>
        </w:rPr>
        <w:t>2 </w:t>
      </w:r>
      <w:r w:rsidRPr="00EE3FDB">
        <w:t>powierzchni ciała,</w:t>
      </w:r>
      <w:r w:rsidRPr="00EE3FDB">
        <w:rPr>
          <w:rFonts w:cs="Times New Roman"/>
          <w:szCs w:val="22"/>
        </w:rPr>
        <w:t xml:space="preserve"> </w:t>
      </w:r>
      <w:r w:rsidRPr="00EE3FDB">
        <w:t xml:space="preserve">dwa razy w tygodniu przez dwa tygodnie w dniach 1., 4., 8. i 11. w 21 dniowym cyklu leczenia. Opisany trzytygodniowy okres jest uważany za jeden cykl leczenia. Pomiędzy </w:t>
      </w:r>
      <w:r w:rsidRPr="00EE3FDB">
        <w:rPr>
          <w:rFonts w:cs="Times New Roman"/>
          <w:szCs w:val="22"/>
        </w:rPr>
        <w:t xml:space="preserve">podaniem kolejnych dawek </w:t>
      </w:r>
      <w:r w:rsidRPr="00EE3FDB">
        <w:t xml:space="preserve">produktu </w:t>
      </w:r>
      <w:r w:rsidRPr="00EE3FDB">
        <w:rPr>
          <w:iCs/>
        </w:rPr>
        <w:t>Bortezomib Accord</w:t>
      </w:r>
      <w:r w:rsidRPr="00EE3FDB" w:rsidDel="00497551">
        <w:rPr>
          <w:i/>
          <w:iCs/>
        </w:rPr>
        <w:t xml:space="preserve"> </w:t>
      </w:r>
      <w:r w:rsidRPr="00EE3FDB">
        <w:t>powinny upłynąć co najmniej 72 godziny.</w:t>
      </w:r>
    </w:p>
    <w:p w14:paraId="7731FE48" w14:textId="77777777" w:rsidR="007305AF" w:rsidRPr="00EE3FDB" w:rsidRDefault="007305AF" w:rsidP="007305AF">
      <w:r w:rsidRPr="00EE3FDB">
        <w:t>Deksametazon podaje się doustnie w dawce 40 mg w dniach 1., 2., 3., 4., 8, 9., 10. i 11</w:t>
      </w:r>
      <w:r>
        <w:t>.</w:t>
      </w:r>
      <w:r w:rsidRPr="00EE3FDB">
        <w:t xml:space="preserve"> cyklu leczenia </w:t>
      </w:r>
      <w:r w:rsidRPr="00EE3FDB">
        <w:rPr>
          <w:iCs/>
        </w:rPr>
        <w:t>Bortezomib Accord</w:t>
      </w:r>
      <w:r w:rsidRPr="00EE3FDB">
        <w:t>.</w:t>
      </w:r>
    </w:p>
    <w:p w14:paraId="53F4FEE6" w14:textId="77777777" w:rsidR="007305AF" w:rsidRPr="00EE3FDB" w:rsidRDefault="007305AF" w:rsidP="007305AF">
      <w:r w:rsidRPr="00EE3FDB">
        <w:t>Podaje się cztery cykle leczenia skojarzonego.</w:t>
      </w:r>
    </w:p>
    <w:p w14:paraId="78E3A960" w14:textId="77777777" w:rsidR="007305AF" w:rsidRPr="00EE3FDB" w:rsidRDefault="007305AF" w:rsidP="007305AF"/>
    <w:p w14:paraId="50E5B053" w14:textId="77777777" w:rsidR="007305AF" w:rsidRPr="00EE3FDB" w:rsidRDefault="007305AF" w:rsidP="007305AF">
      <w:pPr>
        <w:keepNext/>
        <w:widowControl w:val="0"/>
        <w:rPr>
          <w:i/>
        </w:rPr>
      </w:pPr>
      <w:r w:rsidRPr="00EE3FDB">
        <w:rPr>
          <w:i/>
        </w:rPr>
        <w:t>Terapia skojarzona z deksametazonem i talidomidem</w:t>
      </w:r>
    </w:p>
    <w:p w14:paraId="16AA4216" w14:textId="77777777" w:rsidR="007305AF" w:rsidRPr="00EE3FDB" w:rsidRDefault="007305AF" w:rsidP="007305AF">
      <w:pPr>
        <w:keepNext/>
        <w:widowControl w:val="0"/>
      </w:pPr>
      <w:r w:rsidRPr="00EE3FDB">
        <w:rPr>
          <w:iCs/>
        </w:rPr>
        <w:t>Bortezomib Accord</w:t>
      </w:r>
      <w:r w:rsidRPr="00EE3FDB" w:rsidDel="00497551">
        <w:rPr>
          <w:i/>
          <w:iCs/>
        </w:rPr>
        <w:t xml:space="preserve"> </w:t>
      </w:r>
      <w:r w:rsidRPr="00EE3FDB">
        <w:t>podaje się we wstrzyknięciu dożylnym lub podskórnym w zalecanej dawce 1,3 mg/m</w:t>
      </w:r>
      <w:r w:rsidRPr="00EE3FDB">
        <w:rPr>
          <w:vertAlign w:val="superscript"/>
        </w:rPr>
        <w:t>2 </w:t>
      </w:r>
      <w:r w:rsidRPr="00EE3FDB">
        <w:t>powierzchni ciała,</w:t>
      </w:r>
      <w:r w:rsidRPr="00EE3FDB">
        <w:rPr>
          <w:rFonts w:cs="Times New Roman"/>
          <w:szCs w:val="22"/>
        </w:rPr>
        <w:t xml:space="preserve"> </w:t>
      </w:r>
      <w:r w:rsidRPr="00EE3FDB">
        <w:t xml:space="preserve">dwa razy w tygodniu przez dwa tygodnie w dniach 1., 4., 8. i 11. w 28 dniowym cyklu leczenia. Opisany czterotygodniowy okres jest uważany za jeden cykl leczenia. Pomiędzy </w:t>
      </w:r>
      <w:r w:rsidRPr="00EE3FDB">
        <w:rPr>
          <w:rFonts w:cs="Times New Roman"/>
          <w:szCs w:val="22"/>
        </w:rPr>
        <w:t xml:space="preserve">podaniem kolejnych dawek </w:t>
      </w:r>
      <w:r w:rsidRPr="00EE3FDB">
        <w:t xml:space="preserve">produktu </w:t>
      </w:r>
      <w:r w:rsidRPr="00EE3FDB">
        <w:rPr>
          <w:iCs/>
        </w:rPr>
        <w:t>Bortezomib Accord</w:t>
      </w:r>
      <w:r w:rsidRPr="00EE3FDB" w:rsidDel="00497551">
        <w:rPr>
          <w:i/>
          <w:iCs/>
        </w:rPr>
        <w:t xml:space="preserve"> </w:t>
      </w:r>
      <w:r w:rsidRPr="00EE3FDB">
        <w:t>powinny upłynąć co najmniej 72 godziny.</w:t>
      </w:r>
    </w:p>
    <w:p w14:paraId="1CB608FB" w14:textId="77777777" w:rsidR="007305AF" w:rsidRPr="00EE3FDB" w:rsidRDefault="007305AF" w:rsidP="007305AF">
      <w:r w:rsidRPr="00EE3FDB">
        <w:t>Deksametazon podaje się doustnie w dawce 40 mg w dniach 1., 2., 3., 4., 8., 9., 10. i 11</w:t>
      </w:r>
      <w:r>
        <w:t>.</w:t>
      </w:r>
      <w:r w:rsidRPr="00EE3FDB">
        <w:t xml:space="preserve"> cyklu leczenia </w:t>
      </w:r>
      <w:r w:rsidRPr="00EE3FDB">
        <w:rPr>
          <w:iCs/>
        </w:rPr>
        <w:t>Bortezomib Accord</w:t>
      </w:r>
      <w:r w:rsidRPr="00EE3FDB">
        <w:t>.</w:t>
      </w:r>
    </w:p>
    <w:p w14:paraId="0E834780" w14:textId="77777777" w:rsidR="007305AF" w:rsidRPr="00EE3FDB" w:rsidRDefault="007305AF" w:rsidP="007305AF">
      <w:r w:rsidRPr="00EE3FDB">
        <w:t>Talidomid podaje się doustnie w dawce 50 mg na dobę w dniach 1 – 14 i jeśli dawka jest tolerowana zwiększa się ją następnie do 100 mg na dobę w dniach 15-28, a następnie do 200 mg na dobę od cyklu 2 (patrz Tabela 4).</w:t>
      </w:r>
    </w:p>
    <w:p w14:paraId="5D5AA375" w14:textId="77777777" w:rsidR="007305AF" w:rsidRPr="00EE3FDB" w:rsidRDefault="007305AF" w:rsidP="007305AF">
      <w:pPr>
        <w:widowControl w:val="0"/>
      </w:pPr>
      <w:r w:rsidRPr="00EE3FDB">
        <w:t>Podaje się cztery cykle leczenia skojarzonego. Zaleca się, aby pacjenci z co najmniej częściową odpowiedzią otrzymali 2 dodatkowe cykle.</w:t>
      </w:r>
    </w:p>
    <w:p w14:paraId="793DB4EA" w14:textId="77777777" w:rsidR="007305AF" w:rsidRPr="00EE3FDB" w:rsidRDefault="007305AF" w:rsidP="007305AF">
      <w:pPr>
        <w:widowControl w:val="0"/>
      </w:pPr>
    </w:p>
    <w:p w14:paraId="4F52670C" w14:textId="77777777" w:rsidR="007305AF" w:rsidRPr="00EE3FDB" w:rsidRDefault="007305AF" w:rsidP="007305AF">
      <w:pPr>
        <w:widowControl w:val="0"/>
        <w:ind w:left="1134" w:hanging="1134"/>
        <w:rPr>
          <w:bCs/>
          <w:i/>
          <w:iCs/>
          <w:szCs w:val="22"/>
          <w:u w:val="single"/>
        </w:rPr>
      </w:pPr>
      <w:r w:rsidRPr="00EE3FDB">
        <w:rPr>
          <w:i/>
          <w:iCs/>
          <w:szCs w:val="22"/>
        </w:rPr>
        <w:t>Tabela 4:</w:t>
      </w:r>
      <w:r w:rsidRPr="00EE3FDB">
        <w:rPr>
          <w:i/>
          <w:iCs/>
          <w:szCs w:val="22"/>
        </w:rPr>
        <w:tab/>
        <w:t xml:space="preserve">Dawkowanie w terapii skojarzonej </w:t>
      </w:r>
      <w:r w:rsidRPr="00873B35">
        <w:rPr>
          <w:i/>
        </w:rPr>
        <w:t>Bortezomib Accord</w:t>
      </w:r>
      <w:r w:rsidRPr="00EE3FDB" w:rsidDel="00497551">
        <w:rPr>
          <w:i/>
          <w:iCs/>
        </w:rPr>
        <w:t xml:space="preserve"> </w:t>
      </w:r>
      <w:r w:rsidRPr="00EE3FDB">
        <w:rPr>
          <w:i/>
          <w:iCs/>
          <w:szCs w:val="22"/>
        </w:rPr>
        <w:t xml:space="preserve">u wcześniej nieleczonych pacjentów ze szpiczakiem mnogim, którzy kwalifikują się do przeszczepienia hematopoetycznych komórek macierzystych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3"/>
        <w:gridCol w:w="1921"/>
        <w:gridCol w:w="7"/>
        <w:gridCol w:w="1451"/>
        <w:gridCol w:w="6"/>
        <w:gridCol w:w="478"/>
        <w:gridCol w:w="970"/>
        <w:gridCol w:w="40"/>
        <w:gridCol w:w="923"/>
        <w:gridCol w:w="490"/>
        <w:gridCol w:w="1451"/>
      </w:tblGrid>
      <w:tr w:rsidR="007305AF" w:rsidRPr="00EE3FDB" w14:paraId="5F13531D" w14:textId="77777777" w:rsidTr="0053540D">
        <w:trPr>
          <w:cantSplit/>
        </w:trPr>
        <w:tc>
          <w:tcPr>
            <w:tcW w:w="1324" w:type="dxa"/>
            <w:vMerge w:val="restart"/>
          </w:tcPr>
          <w:p w14:paraId="274822E2" w14:textId="77777777" w:rsidR="007305AF" w:rsidRPr="00EE3FDB" w:rsidRDefault="007305AF" w:rsidP="0053540D">
            <w:pPr>
              <w:widowControl w:val="0"/>
              <w:rPr>
                <w:b/>
                <w:sz w:val="20"/>
              </w:rPr>
            </w:pPr>
            <w:r w:rsidRPr="00EE3FDB">
              <w:rPr>
                <w:b/>
                <w:sz w:val="20"/>
              </w:rPr>
              <w:t>Bz+ Dx</w:t>
            </w:r>
          </w:p>
        </w:tc>
        <w:tc>
          <w:tcPr>
            <w:tcW w:w="7748" w:type="dxa"/>
            <w:gridSpan w:val="10"/>
          </w:tcPr>
          <w:p w14:paraId="156F04AE" w14:textId="77777777" w:rsidR="007305AF" w:rsidRPr="00EE3FDB" w:rsidRDefault="007305AF" w:rsidP="0053540D">
            <w:pPr>
              <w:widowControl w:val="0"/>
              <w:jc w:val="center"/>
              <w:rPr>
                <w:b/>
                <w:sz w:val="20"/>
              </w:rPr>
            </w:pPr>
            <w:r w:rsidRPr="00EE3FDB">
              <w:rPr>
                <w:b/>
                <w:sz w:val="20"/>
              </w:rPr>
              <w:t>Cykle 1 to 4</w:t>
            </w:r>
          </w:p>
        </w:tc>
      </w:tr>
      <w:tr w:rsidR="007305AF" w:rsidRPr="00EE3FDB" w14:paraId="0E3F75CA" w14:textId="77777777" w:rsidTr="0053540D">
        <w:trPr>
          <w:cantSplit/>
        </w:trPr>
        <w:tc>
          <w:tcPr>
            <w:tcW w:w="1324" w:type="dxa"/>
            <w:vMerge/>
          </w:tcPr>
          <w:p w14:paraId="03685974" w14:textId="77777777" w:rsidR="007305AF" w:rsidRPr="00EE3FDB" w:rsidRDefault="007305AF" w:rsidP="0053540D">
            <w:pPr>
              <w:widowControl w:val="0"/>
              <w:rPr>
                <w:b/>
                <w:sz w:val="20"/>
              </w:rPr>
            </w:pPr>
          </w:p>
        </w:tc>
        <w:tc>
          <w:tcPr>
            <w:tcW w:w="1931" w:type="dxa"/>
            <w:gridSpan w:val="2"/>
          </w:tcPr>
          <w:p w14:paraId="553C696B" w14:textId="77777777" w:rsidR="007305AF" w:rsidRPr="00EE3FDB" w:rsidRDefault="007305AF" w:rsidP="0053540D">
            <w:pPr>
              <w:widowControl w:val="0"/>
              <w:rPr>
                <w:b/>
                <w:sz w:val="20"/>
              </w:rPr>
            </w:pPr>
            <w:r w:rsidRPr="00EE3FDB">
              <w:rPr>
                <w:b/>
                <w:sz w:val="20"/>
              </w:rPr>
              <w:t>Tydzień</w:t>
            </w:r>
          </w:p>
        </w:tc>
        <w:tc>
          <w:tcPr>
            <w:tcW w:w="1938" w:type="dxa"/>
            <w:gridSpan w:val="3"/>
          </w:tcPr>
          <w:p w14:paraId="09A50325" w14:textId="77777777" w:rsidR="007305AF" w:rsidRPr="00EE3FDB" w:rsidRDefault="007305AF" w:rsidP="0053540D">
            <w:pPr>
              <w:widowControl w:val="0"/>
              <w:jc w:val="center"/>
              <w:rPr>
                <w:b/>
                <w:sz w:val="20"/>
              </w:rPr>
            </w:pPr>
            <w:r w:rsidRPr="00EE3FDB">
              <w:rPr>
                <w:b/>
                <w:sz w:val="20"/>
              </w:rPr>
              <w:t>1</w:t>
            </w:r>
          </w:p>
        </w:tc>
        <w:tc>
          <w:tcPr>
            <w:tcW w:w="1935" w:type="dxa"/>
            <w:gridSpan w:val="3"/>
          </w:tcPr>
          <w:p w14:paraId="1A764AAE" w14:textId="77777777" w:rsidR="007305AF" w:rsidRPr="00EE3FDB" w:rsidRDefault="007305AF" w:rsidP="0053540D">
            <w:pPr>
              <w:widowControl w:val="0"/>
              <w:jc w:val="center"/>
              <w:rPr>
                <w:b/>
                <w:sz w:val="20"/>
              </w:rPr>
            </w:pPr>
            <w:r w:rsidRPr="00EE3FDB">
              <w:rPr>
                <w:b/>
                <w:sz w:val="20"/>
              </w:rPr>
              <w:t>2</w:t>
            </w:r>
          </w:p>
        </w:tc>
        <w:tc>
          <w:tcPr>
            <w:tcW w:w="1944" w:type="dxa"/>
            <w:gridSpan w:val="2"/>
          </w:tcPr>
          <w:p w14:paraId="471BBD71" w14:textId="77777777" w:rsidR="007305AF" w:rsidRPr="00EE3FDB" w:rsidRDefault="007305AF" w:rsidP="0053540D">
            <w:pPr>
              <w:widowControl w:val="0"/>
              <w:jc w:val="center"/>
              <w:rPr>
                <w:b/>
                <w:sz w:val="20"/>
              </w:rPr>
            </w:pPr>
            <w:r w:rsidRPr="00EE3FDB">
              <w:rPr>
                <w:b/>
                <w:sz w:val="20"/>
              </w:rPr>
              <w:t>3</w:t>
            </w:r>
          </w:p>
        </w:tc>
      </w:tr>
      <w:tr w:rsidR="007305AF" w:rsidRPr="00EE3FDB" w14:paraId="78396F8A" w14:textId="77777777" w:rsidTr="0053540D">
        <w:trPr>
          <w:cantSplit/>
        </w:trPr>
        <w:tc>
          <w:tcPr>
            <w:tcW w:w="1324" w:type="dxa"/>
            <w:vMerge/>
          </w:tcPr>
          <w:p w14:paraId="339682C7" w14:textId="77777777" w:rsidR="007305AF" w:rsidRPr="00EE3FDB" w:rsidRDefault="007305AF" w:rsidP="0053540D">
            <w:pPr>
              <w:widowControl w:val="0"/>
              <w:rPr>
                <w:b/>
                <w:sz w:val="20"/>
              </w:rPr>
            </w:pPr>
          </w:p>
        </w:tc>
        <w:tc>
          <w:tcPr>
            <w:tcW w:w="1931" w:type="dxa"/>
            <w:gridSpan w:val="2"/>
          </w:tcPr>
          <w:p w14:paraId="3023CF35" w14:textId="77777777" w:rsidR="007305AF" w:rsidRPr="00EE3FDB" w:rsidRDefault="007305AF" w:rsidP="0053540D">
            <w:pPr>
              <w:widowControl w:val="0"/>
              <w:rPr>
                <w:sz w:val="20"/>
              </w:rPr>
            </w:pPr>
            <w:r w:rsidRPr="00305FD2">
              <w:rPr>
                <w:b/>
                <w:sz w:val="20"/>
              </w:rPr>
              <w:t>Bz</w:t>
            </w:r>
            <w:r w:rsidRPr="00EE3FDB">
              <w:rPr>
                <w:sz w:val="20"/>
              </w:rPr>
              <w:t xml:space="preserve"> (1,3 mg/m</w:t>
            </w:r>
            <w:r w:rsidRPr="00EE3FDB">
              <w:rPr>
                <w:sz w:val="20"/>
                <w:vertAlign w:val="superscript"/>
              </w:rPr>
              <w:t>2)</w:t>
            </w:r>
          </w:p>
        </w:tc>
        <w:tc>
          <w:tcPr>
            <w:tcW w:w="1938" w:type="dxa"/>
            <w:gridSpan w:val="3"/>
          </w:tcPr>
          <w:p w14:paraId="68D0DF98" w14:textId="77777777" w:rsidR="007305AF" w:rsidRPr="00EE3FDB" w:rsidRDefault="007305AF" w:rsidP="0053540D">
            <w:pPr>
              <w:widowControl w:val="0"/>
              <w:rPr>
                <w:sz w:val="20"/>
              </w:rPr>
            </w:pPr>
            <w:r w:rsidRPr="00EE3FDB">
              <w:rPr>
                <w:sz w:val="20"/>
              </w:rPr>
              <w:t>Dzień 1, 4</w:t>
            </w:r>
          </w:p>
        </w:tc>
        <w:tc>
          <w:tcPr>
            <w:tcW w:w="1935" w:type="dxa"/>
            <w:gridSpan w:val="3"/>
          </w:tcPr>
          <w:p w14:paraId="301EC507" w14:textId="77777777" w:rsidR="007305AF" w:rsidRPr="00EE3FDB" w:rsidRDefault="007305AF" w:rsidP="0053540D">
            <w:pPr>
              <w:widowControl w:val="0"/>
              <w:rPr>
                <w:sz w:val="20"/>
              </w:rPr>
            </w:pPr>
            <w:r w:rsidRPr="00EE3FDB">
              <w:rPr>
                <w:sz w:val="20"/>
              </w:rPr>
              <w:t>Dzień 8, 11</w:t>
            </w:r>
          </w:p>
        </w:tc>
        <w:tc>
          <w:tcPr>
            <w:tcW w:w="1944" w:type="dxa"/>
            <w:gridSpan w:val="2"/>
          </w:tcPr>
          <w:p w14:paraId="27796C38" w14:textId="77777777" w:rsidR="007305AF" w:rsidRPr="00EE3FDB" w:rsidRDefault="007305AF" w:rsidP="0053540D">
            <w:pPr>
              <w:widowControl w:val="0"/>
              <w:rPr>
                <w:sz w:val="20"/>
              </w:rPr>
            </w:pPr>
            <w:r w:rsidRPr="00EE3FDB">
              <w:rPr>
                <w:sz w:val="20"/>
              </w:rPr>
              <w:t xml:space="preserve"> Przerwa w leczeniu</w:t>
            </w:r>
          </w:p>
        </w:tc>
      </w:tr>
      <w:tr w:rsidR="007305AF" w:rsidRPr="00EE3FDB" w14:paraId="459E90E7" w14:textId="77777777" w:rsidTr="0053540D">
        <w:trPr>
          <w:cantSplit/>
        </w:trPr>
        <w:tc>
          <w:tcPr>
            <w:tcW w:w="1324" w:type="dxa"/>
            <w:vMerge/>
          </w:tcPr>
          <w:p w14:paraId="4E79011C" w14:textId="77777777" w:rsidR="007305AF" w:rsidRPr="00EE3FDB" w:rsidRDefault="007305AF" w:rsidP="0053540D">
            <w:pPr>
              <w:widowControl w:val="0"/>
              <w:rPr>
                <w:b/>
                <w:sz w:val="20"/>
              </w:rPr>
            </w:pPr>
          </w:p>
        </w:tc>
        <w:tc>
          <w:tcPr>
            <w:tcW w:w="1931" w:type="dxa"/>
            <w:gridSpan w:val="2"/>
          </w:tcPr>
          <w:p w14:paraId="132C724E" w14:textId="77777777" w:rsidR="007305AF" w:rsidRPr="00EE3FDB" w:rsidRDefault="007305AF" w:rsidP="0053540D">
            <w:pPr>
              <w:widowControl w:val="0"/>
              <w:rPr>
                <w:sz w:val="20"/>
              </w:rPr>
            </w:pPr>
            <w:r w:rsidRPr="00EE3FDB">
              <w:rPr>
                <w:sz w:val="20"/>
              </w:rPr>
              <w:t>Dx 40 mg</w:t>
            </w:r>
          </w:p>
        </w:tc>
        <w:tc>
          <w:tcPr>
            <w:tcW w:w="1938" w:type="dxa"/>
            <w:gridSpan w:val="3"/>
          </w:tcPr>
          <w:p w14:paraId="2B29D9BA" w14:textId="77777777" w:rsidR="007305AF" w:rsidRPr="00EE3FDB" w:rsidRDefault="007305AF" w:rsidP="0053540D">
            <w:pPr>
              <w:widowControl w:val="0"/>
              <w:rPr>
                <w:sz w:val="20"/>
              </w:rPr>
            </w:pPr>
            <w:r w:rsidRPr="00EE3FDB">
              <w:rPr>
                <w:sz w:val="20"/>
              </w:rPr>
              <w:t>Dzień 1, 2, 3, 4,</w:t>
            </w:r>
          </w:p>
        </w:tc>
        <w:tc>
          <w:tcPr>
            <w:tcW w:w="1935" w:type="dxa"/>
            <w:gridSpan w:val="3"/>
          </w:tcPr>
          <w:p w14:paraId="7F9281AB" w14:textId="77777777" w:rsidR="007305AF" w:rsidRPr="00EE3FDB" w:rsidRDefault="007305AF" w:rsidP="0053540D">
            <w:pPr>
              <w:widowControl w:val="0"/>
              <w:rPr>
                <w:sz w:val="20"/>
              </w:rPr>
            </w:pPr>
            <w:r w:rsidRPr="00EE3FDB">
              <w:rPr>
                <w:sz w:val="20"/>
              </w:rPr>
              <w:t>Dzień 8, 9, 10, 11</w:t>
            </w:r>
          </w:p>
        </w:tc>
        <w:tc>
          <w:tcPr>
            <w:tcW w:w="1944" w:type="dxa"/>
            <w:gridSpan w:val="2"/>
          </w:tcPr>
          <w:p w14:paraId="328579CE" w14:textId="77777777" w:rsidR="007305AF" w:rsidRPr="00EE3FDB" w:rsidRDefault="007305AF" w:rsidP="0053540D">
            <w:pPr>
              <w:widowControl w:val="0"/>
              <w:rPr>
                <w:sz w:val="20"/>
              </w:rPr>
            </w:pPr>
            <w:r w:rsidRPr="00EE3FDB">
              <w:rPr>
                <w:sz w:val="20"/>
              </w:rPr>
              <w:t>-</w:t>
            </w:r>
          </w:p>
        </w:tc>
      </w:tr>
      <w:tr w:rsidR="007305AF" w:rsidRPr="00EE3FDB" w14:paraId="79147A30" w14:textId="77777777" w:rsidTr="0053540D">
        <w:trPr>
          <w:cantSplit/>
        </w:trPr>
        <w:tc>
          <w:tcPr>
            <w:tcW w:w="1324" w:type="dxa"/>
            <w:vMerge w:val="restart"/>
          </w:tcPr>
          <w:p w14:paraId="6F29C92E" w14:textId="77777777" w:rsidR="007305AF" w:rsidRPr="00EE3FDB" w:rsidRDefault="007305AF" w:rsidP="0053540D">
            <w:pPr>
              <w:widowControl w:val="0"/>
              <w:rPr>
                <w:b/>
                <w:sz w:val="20"/>
              </w:rPr>
            </w:pPr>
            <w:r w:rsidRPr="00EE3FDB">
              <w:rPr>
                <w:b/>
                <w:sz w:val="20"/>
              </w:rPr>
              <w:t>Bz +Dx +T</w:t>
            </w:r>
          </w:p>
        </w:tc>
        <w:tc>
          <w:tcPr>
            <w:tcW w:w="7748" w:type="dxa"/>
            <w:gridSpan w:val="10"/>
          </w:tcPr>
          <w:p w14:paraId="3117CCB1" w14:textId="77777777" w:rsidR="007305AF" w:rsidRPr="00EE3FDB" w:rsidRDefault="007305AF" w:rsidP="0053540D">
            <w:pPr>
              <w:widowControl w:val="0"/>
              <w:jc w:val="center"/>
              <w:rPr>
                <w:b/>
                <w:sz w:val="20"/>
              </w:rPr>
            </w:pPr>
            <w:r w:rsidRPr="00EE3FDB">
              <w:rPr>
                <w:b/>
                <w:sz w:val="20"/>
              </w:rPr>
              <w:t>Cykl 1</w:t>
            </w:r>
          </w:p>
        </w:tc>
      </w:tr>
      <w:tr w:rsidR="007305AF" w:rsidRPr="00EE3FDB" w14:paraId="5155FF5C" w14:textId="77777777" w:rsidTr="0053540D">
        <w:trPr>
          <w:cantSplit/>
        </w:trPr>
        <w:tc>
          <w:tcPr>
            <w:tcW w:w="1324" w:type="dxa"/>
            <w:vMerge/>
          </w:tcPr>
          <w:p w14:paraId="21A0861D" w14:textId="77777777" w:rsidR="007305AF" w:rsidRPr="00EE3FDB" w:rsidRDefault="007305AF" w:rsidP="0053540D">
            <w:pPr>
              <w:widowControl w:val="0"/>
              <w:rPr>
                <w:b/>
                <w:sz w:val="20"/>
              </w:rPr>
            </w:pPr>
          </w:p>
        </w:tc>
        <w:tc>
          <w:tcPr>
            <w:tcW w:w="1931" w:type="dxa"/>
            <w:gridSpan w:val="2"/>
          </w:tcPr>
          <w:p w14:paraId="2645D7FC" w14:textId="77777777" w:rsidR="007305AF" w:rsidRPr="00EE3FDB" w:rsidRDefault="007305AF" w:rsidP="0053540D">
            <w:pPr>
              <w:widowControl w:val="0"/>
              <w:rPr>
                <w:sz w:val="20"/>
              </w:rPr>
            </w:pPr>
            <w:r w:rsidRPr="00EE3FDB">
              <w:rPr>
                <w:b/>
                <w:sz w:val="20"/>
              </w:rPr>
              <w:t>Tydzień</w:t>
            </w:r>
          </w:p>
        </w:tc>
        <w:tc>
          <w:tcPr>
            <w:tcW w:w="1453" w:type="dxa"/>
          </w:tcPr>
          <w:p w14:paraId="607BA308" w14:textId="77777777" w:rsidR="007305AF" w:rsidRPr="00EE3FDB" w:rsidRDefault="007305AF" w:rsidP="0053540D">
            <w:pPr>
              <w:widowControl w:val="0"/>
              <w:jc w:val="center"/>
              <w:rPr>
                <w:sz w:val="20"/>
              </w:rPr>
            </w:pPr>
            <w:r w:rsidRPr="00EE3FDB">
              <w:rPr>
                <w:b/>
                <w:sz w:val="20"/>
              </w:rPr>
              <w:t>1</w:t>
            </w:r>
          </w:p>
        </w:tc>
        <w:tc>
          <w:tcPr>
            <w:tcW w:w="1456" w:type="dxa"/>
            <w:gridSpan w:val="3"/>
          </w:tcPr>
          <w:p w14:paraId="022A4480" w14:textId="77777777" w:rsidR="007305AF" w:rsidRPr="00EE3FDB" w:rsidRDefault="007305AF" w:rsidP="0053540D">
            <w:pPr>
              <w:widowControl w:val="0"/>
              <w:jc w:val="center"/>
              <w:rPr>
                <w:sz w:val="20"/>
              </w:rPr>
            </w:pPr>
            <w:r w:rsidRPr="00EE3FDB">
              <w:rPr>
                <w:b/>
                <w:sz w:val="20"/>
              </w:rPr>
              <w:t>2</w:t>
            </w:r>
          </w:p>
        </w:tc>
        <w:tc>
          <w:tcPr>
            <w:tcW w:w="1455" w:type="dxa"/>
            <w:gridSpan w:val="3"/>
          </w:tcPr>
          <w:p w14:paraId="2A9286C4" w14:textId="77777777" w:rsidR="007305AF" w:rsidRPr="00EE3FDB" w:rsidRDefault="007305AF" w:rsidP="0053540D">
            <w:pPr>
              <w:widowControl w:val="0"/>
              <w:jc w:val="center"/>
              <w:rPr>
                <w:sz w:val="20"/>
              </w:rPr>
            </w:pPr>
            <w:r w:rsidRPr="00EE3FDB">
              <w:rPr>
                <w:b/>
                <w:sz w:val="20"/>
              </w:rPr>
              <w:t>3</w:t>
            </w:r>
          </w:p>
        </w:tc>
        <w:tc>
          <w:tcPr>
            <w:tcW w:w="1453" w:type="dxa"/>
          </w:tcPr>
          <w:p w14:paraId="5248E3BF" w14:textId="77777777" w:rsidR="007305AF" w:rsidRPr="00EE3FDB" w:rsidRDefault="007305AF" w:rsidP="0053540D">
            <w:pPr>
              <w:widowControl w:val="0"/>
              <w:jc w:val="center"/>
              <w:rPr>
                <w:sz w:val="20"/>
              </w:rPr>
            </w:pPr>
            <w:r w:rsidRPr="00EE3FDB">
              <w:rPr>
                <w:sz w:val="20"/>
              </w:rPr>
              <w:t>4</w:t>
            </w:r>
          </w:p>
        </w:tc>
      </w:tr>
      <w:tr w:rsidR="007305AF" w:rsidRPr="00EE3FDB" w14:paraId="331E1200" w14:textId="77777777" w:rsidTr="0053540D">
        <w:trPr>
          <w:cantSplit/>
          <w:trHeight w:val="183"/>
        </w:trPr>
        <w:tc>
          <w:tcPr>
            <w:tcW w:w="1324" w:type="dxa"/>
            <w:vMerge/>
          </w:tcPr>
          <w:p w14:paraId="6B32589E" w14:textId="77777777" w:rsidR="007305AF" w:rsidRPr="00EE3FDB" w:rsidRDefault="007305AF" w:rsidP="0053540D">
            <w:pPr>
              <w:widowControl w:val="0"/>
              <w:rPr>
                <w:sz w:val="20"/>
              </w:rPr>
            </w:pPr>
          </w:p>
        </w:tc>
        <w:tc>
          <w:tcPr>
            <w:tcW w:w="1931" w:type="dxa"/>
            <w:gridSpan w:val="2"/>
          </w:tcPr>
          <w:p w14:paraId="057E8A55" w14:textId="77777777" w:rsidR="007305AF" w:rsidRPr="00EE3FDB" w:rsidRDefault="007305AF" w:rsidP="0053540D">
            <w:pPr>
              <w:widowControl w:val="0"/>
              <w:rPr>
                <w:sz w:val="20"/>
              </w:rPr>
            </w:pPr>
            <w:r w:rsidRPr="00305FD2">
              <w:rPr>
                <w:b/>
                <w:sz w:val="20"/>
              </w:rPr>
              <w:t>Bz</w:t>
            </w:r>
            <w:r w:rsidRPr="00EE3FDB">
              <w:rPr>
                <w:sz w:val="20"/>
              </w:rPr>
              <w:t xml:space="preserve"> (1,3 mg/m</w:t>
            </w:r>
            <w:r w:rsidRPr="00EE3FDB">
              <w:rPr>
                <w:sz w:val="20"/>
                <w:vertAlign w:val="superscript"/>
              </w:rPr>
              <w:t>2</w:t>
            </w:r>
            <w:r w:rsidRPr="00EE3FDB">
              <w:rPr>
                <w:sz w:val="20"/>
              </w:rPr>
              <w:t>)</w:t>
            </w:r>
          </w:p>
        </w:tc>
        <w:tc>
          <w:tcPr>
            <w:tcW w:w="1453" w:type="dxa"/>
          </w:tcPr>
          <w:p w14:paraId="628D85C4" w14:textId="77777777" w:rsidR="007305AF" w:rsidRPr="00EE3FDB" w:rsidRDefault="007305AF" w:rsidP="0053540D">
            <w:pPr>
              <w:widowControl w:val="0"/>
              <w:rPr>
                <w:sz w:val="20"/>
              </w:rPr>
            </w:pPr>
            <w:r w:rsidRPr="00EE3FDB">
              <w:rPr>
                <w:sz w:val="20"/>
              </w:rPr>
              <w:t>Dzień 1, 4</w:t>
            </w:r>
          </w:p>
        </w:tc>
        <w:tc>
          <w:tcPr>
            <w:tcW w:w="1456" w:type="dxa"/>
            <w:gridSpan w:val="3"/>
          </w:tcPr>
          <w:p w14:paraId="6A519474" w14:textId="77777777" w:rsidR="007305AF" w:rsidRPr="00EE3FDB" w:rsidRDefault="007305AF" w:rsidP="0053540D">
            <w:pPr>
              <w:widowControl w:val="0"/>
              <w:rPr>
                <w:sz w:val="20"/>
              </w:rPr>
            </w:pPr>
            <w:r w:rsidRPr="00EE3FDB">
              <w:rPr>
                <w:sz w:val="20"/>
              </w:rPr>
              <w:t>Dzień 8, 11</w:t>
            </w:r>
          </w:p>
        </w:tc>
        <w:tc>
          <w:tcPr>
            <w:tcW w:w="1455" w:type="dxa"/>
            <w:gridSpan w:val="3"/>
          </w:tcPr>
          <w:p w14:paraId="56B927B1" w14:textId="77777777" w:rsidR="007305AF" w:rsidRPr="00EE3FDB" w:rsidRDefault="007305AF" w:rsidP="0053540D">
            <w:pPr>
              <w:widowControl w:val="0"/>
              <w:rPr>
                <w:sz w:val="20"/>
              </w:rPr>
            </w:pPr>
            <w:r w:rsidRPr="00EE3FDB">
              <w:rPr>
                <w:sz w:val="20"/>
              </w:rPr>
              <w:t>Przerwa w leczeniu</w:t>
            </w:r>
          </w:p>
        </w:tc>
        <w:tc>
          <w:tcPr>
            <w:tcW w:w="1453" w:type="dxa"/>
          </w:tcPr>
          <w:p w14:paraId="18348D51" w14:textId="77777777" w:rsidR="007305AF" w:rsidRPr="00EE3FDB" w:rsidRDefault="007305AF" w:rsidP="0053540D">
            <w:pPr>
              <w:widowControl w:val="0"/>
              <w:rPr>
                <w:sz w:val="20"/>
              </w:rPr>
            </w:pPr>
            <w:r w:rsidRPr="00EE3FDB">
              <w:rPr>
                <w:sz w:val="20"/>
              </w:rPr>
              <w:t>Przerwa w leczeniu</w:t>
            </w:r>
          </w:p>
        </w:tc>
      </w:tr>
      <w:tr w:rsidR="007305AF" w:rsidRPr="00EE3FDB" w14:paraId="7A86AE33" w14:textId="77777777" w:rsidTr="0053540D">
        <w:trPr>
          <w:cantSplit/>
          <w:trHeight w:val="279"/>
        </w:trPr>
        <w:tc>
          <w:tcPr>
            <w:tcW w:w="1324" w:type="dxa"/>
            <w:vMerge/>
          </w:tcPr>
          <w:p w14:paraId="23A55EF9" w14:textId="77777777" w:rsidR="007305AF" w:rsidRPr="00EE3FDB" w:rsidRDefault="007305AF" w:rsidP="0053540D">
            <w:pPr>
              <w:widowControl w:val="0"/>
              <w:rPr>
                <w:sz w:val="20"/>
              </w:rPr>
            </w:pPr>
          </w:p>
        </w:tc>
        <w:tc>
          <w:tcPr>
            <w:tcW w:w="1931" w:type="dxa"/>
            <w:gridSpan w:val="2"/>
          </w:tcPr>
          <w:p w14:paraId="1A392930" w14:textId="77777777" w:rsidR="007305AF" w:rsidRPr="00EE3FDB" w:rsidRDefault="007305AF" w:rsidP="0053540D">
            <w:pPr>
              <w:widowControl w:val="0"/>
              <w:rPr>
                <w:sz w:val="20"/>
              </w:rPr>
            </w:pPr>
            <w:r w:rsidRPr="00EE3FDB">
              <w:rPr>
                <w:sz w:val="20"/>
              </w:rPr>
              <w:t>T 50 mg</w:t>
            </w:r>
          </w:p>
        </w:tc>
        <w:tc>
          <w:tcPr>
            <w:tcW w:w="1453" w:type="dxa"/>
          </w:tcPr>
          <w:p w14:paraId="1DEDC8CB" w14:textId="77777777" w:rsidR="007305AF" w:rsidRPr="00EE3FDB" w:rsidRDefault="007305AF" w:rsidP="0053540D">
            <w:pPr>
              <w:widowControl w:val="0"/>
              <w:rPr>
                <w:sz w:val="20"/>
              </w:rPr>
            </w:pPr>
            <w:r w:rsidRPr="00EE3FDB">
              <w:rPr>
                <w:sz w:val="20"/>
              </w:rPr>
              <w:t>Na dobę</w:t>
            </w:r>
          </w:p>
        </w:tc>
        <w:tc>
          <w:tcPr>
            <w:tcW w:w="1456" w:type="dxa"/>
            <w:gridSpan w:val="3"/>
          </w:tcPr>
          <w:p w14:paraId="463CC99F" w14:textId="77777777" w:rsidR="007305AF" w:rsidRPr="00EE3FDB" w:rsidRDefault="007305AF" w:rsidP="0053540D">
            <w:pPr>
              <w:widowControl w:val="0"/>
              <w:rPr>
                <w:sz w:val="20"/>
              </w:rPr>
            </w:pPr>
            <w:r w:rsidRPr="00EE3FDB">
              <w:rPr>
                <w:sz w:val="20"/>
              </w:rPr>
              <w:t>Na dobę</w:t>
            </w:r>
          </w:p>
        </w:tc>
        <w:tc>
          <w:tcPr>
            <w:tcW w:w="1455" w:type="dxa"/>
            <w:gridSpan w:val="3"/>
          </w:tcPr>
          <w:p w14:paraId="250FA33E" w14:textId="77777777" w:rsidR="007305AF" w:rsidRPr="00EE3FDB" w:rsidRDefault="007305AF" w:rsidP="0053540D">
            <w:pPr>
              <w:widowControl w:val="0"/>
              <w:rPr>
                <w:sz w:val="20"/>
              </w:rPr>
            </w:pPr>
            <w:r w:rsidRPr="00EE3FDB">
              <w:rPr>
                <w:sz w:val="20"/>
              </w:rPr>
              <w:t>-</w:t>
            </w:r>
          </w:p>
        </w:tc>
        <w:tc>
          <w:tcPr>
            <w:tcW w:w="1453" w:type="dxa"/>
          </w:tcPr>
          <w:p w14:paraId="63F64A21" w14:textId="77777777" w:rsidR="007305AF" w:rsidRPr="00EE3FDB" w:rsidRDefault="007305AF" w:rsidP="0053540D">
            <w:pPr>
              <w:widowControl w:val="0"/>
              <w:rPr>
                <w:sz w:val="20"/>
              </w:rPr>
            </w:pPr>
            <w:r w:rsidRPr="00EE3FDB">
              <w:rPr>
                <w:sz w:val="20"/>
              </w:rPr>
              <w:t>-</w:t>
            </w:r>
          </w:p>
        </w:tc>
      </w:tr>
      <w:tr w:rsidR="007305AF" w:rsidRPr="00EE3FDB" w14:paraId="1AF3DF78" w14:textId="77777777" w:rsidTr="0053540D">
        <w:trPr>
          <w:cantSplit/>
        </w:trPr>
        <w:tc>
          <w:tcPr>
            <w:tcW w:w="1324" w:type="dxa"/>
            <w:vMerge/>
          </w:tcPr>
          <w:p w14:paraId="1BD5CF0B" w14:textId="77777777" w:rsidR="007305AF" w:rsidRPr="00EE3FDB" w:rsidRDefault="007305AF" w:rsidP="0053540D">
            <w:pPr>
              <w:widowControl w:val="0"/>
              <w:rPr>
                <w:sz w:val="20"/>
              </w:rPr>
            </w:pPr>
          </w:p>
        </w:tc>
        <w:tc>
          <w:tcPr>
            <w:tcW w:w="1931" w:type="dxa"/>
            <w:gridSpan w:val="2"/>
          </w:tcPr>
          <w:p w14:paraId="74749DDA" w14:textId="77777777" w:rsidR="007305AF" w:rsidRPr="00EE3FDB" w:rsidRDefault="007305AF" w:rsidP="0053540D">
            <w:pPr>
              <w:widowControl w:val="0"/>
              <w:rPr>
                <w:sz w:val="20"/>
              </w:rPr>
            </w:pPr>
            <w:r w:rsidRPr="00EE3FDB">
              <w:rPr>
                <w:sz w:val="20"/>
              </w:rPr>
              <w:t>T 100 mg</w:t>
            </w:r>
            <w:r w:rsidRPr="00EE3FDB">
              <w:rPr>
                <w:sz w:val="20"/>
                <w:vertAlign w:val="superscript"/>
              </w:rPr>
              <w:t>a</w:t>
            </w:r>
          </w:p>
        </w:tc>
        <w:tc>
          <w:tcPr>
            <w:tcW w:w="1453" w:type="dxa"/>
          </w:tcPr>
          <w:p w14:paraId="38D8B1A0" w14:textId="77777777" w:rsidR="007305AF" w:rsidRPr="00EE3FDB" w:rsidRDefault="007305AF" w:rsidP="0053540D">
            <w:pPr>
              <w:widowControl w:val="0"/>
              <w:rPr>
                <w:sz w:val="20"/>
              </w:rPr>
            </w:pPr>
            <w:r w:rsidRPr="00EE3FDB">
              <w:rPr>
                <w:sz w:val="20"/>
              </w:rPr>
              <w:t>-</w:t>
            </w:r>
          </w:p>
        </w:tc>
        <w:tc>
          <w:tcPr>
            <w:tcW w:w="1456" w:type="dxa"/>
            <w:gridSpan w:val="3"/>
          </w:tcPr>
          <w:p w14:paraId="6C2323A9" w14:textId="77777777" w:rsidR="007305AF" w:rsidRPr="00EE3FDB" w:rsidRDefault="007305AF" w:rsidP="0053540D">
            <w:pPr>
              <w:widowControl w:val="0"/>
              <w:rPr>
                <w:sz w:val="20"/>
              </w:rPr>
            </w:pPr>
            <w:r w:rsidRPr="00EE3FDB">
              <w:rPr>
                <w:sz w:val="20"/>
              </w:rPr>
              <w:t>-</w:t>
            </w:r>
          </w:p>
        </w:tc>
        <w:tc>
          <w:tcPr>
            <w:tcW w:w="1455" w:type="dxa"/>
            <w:gridSpan w:val="3"/>
          </w:tcPr>
          <w:p w14:paraId="1B1BF0C0" w14:textId="77777777" w:rsidR="007305AF" w:rsidRPr="00EE3FDB" w:rsidRDefault="007305AF" w:rsidP="0053540D">
            <w:pPr>
              <w:widowControl w:val="0"/>
              <w:rPr>
                <w:sz w:val="20"/>
              </w:rPr>
            </w:pPr>
            <w:r w:rsidRPr="00EE3FDB">
              <w:rPr>
                <w:sz w:val="20"/>
              </w:rPr>
              <w:t>Na dobę</w:t>
            </w:r>
          </w:p>
        </w:tc>
        <w:tc>
          <w:tcPr>
            <w:tcW w:w="1453" w:type="dxa"/>
          </w:tcPr>
          <w:p w14:paraId="19EFAE06" w14:textId="77777777" w:rsidR="007305AF" w:rsidRPr="00EE3FDB" w:rsidRDefault="007305AF" w:rsidP="0053540D">
            <w:pPr>
              <w:widowControl w:val="0"/>
              <w:rPr>
                <w:sz w:val="20"/>
              </w:rPr>
            </w:pPr>
            <w:r w:rsidRPr="00EE3FDB">
              <w:rPr>
                <w:sz w:val="20"/>
              </w:rPr>
              <w:t>Na dobę</w:t>
            </w:r>
          </w:p>
        </w:tc>
      </w:tr>
      <w:tr w:rsidR="007305AF" w:rsidRPr="00EE3FDB" w14:paraId="66F094F6" w14:textId="77777777" w:rsidTr="0053540D">
        <w:trPr>
          <w:cantSplit/>
        </w:trPr>
        <w:tc>
          <w:tcPr>
            <w:tcW w:w="1324" w:type="dxa"/>
            <w:vMerge/>
          </w:tcPr>
          <w:p w14:paraId="18D0B66B" w14:textId="77777777" w:rsidR="007305AF" w:rsidRPr="00EE3FDB" w:rsidRDefault="007305AF" w:rsidP="0053540D">
            <w:pPr>
              <w:widowControl w:val="0"/>
              <w:rPr>
                <w:sz w:val="20"/>
              </w:rPr>
            </w:pPr>
          </w:p>
        </w:tc>
        <w:tc>
          <w:tcPr>
            <w:tcW w:w="1924" w:type="dxa"/>
          </w:tcPr>
          <w:p w14:paraId="19F2E6B6" w14:textId="77777777" w:rsidR="007305AF" w:rsidRPr="00EE3FDB" w:rsidRDefault="007305AF" w:rsidP="0053540D">
            <w:pPr>
              <w:widowControl w:val="0"/>
              <w:rPr>
                <w:sz w:val="20"/>
              </w:rPr>
            </w:pPr>
          </w:p>
        </w:tc>
        <w:tc>
          <w:tcPr>
            <w:tcW w:w="1460" w:type="dxa"/>
            <w:gridSpan w:val="2"/>
          </w:tcPr>
          <w:p w14:paraId="1689A4AB" w14:textId="77777777" w:rsidR="007305AF" w:rsidRPr="00EE3FDB" w:rsidRDefault="007305AF" w:rsidP="0053540D">
            <w:pPr>
              <w:widowControl w:val="0"/>
              <w:rPr>
                <w:sz w:val="20"/>
              </w:rPr>
            </w:pPr>
          </w:p>
        </w:tc>
        <w:tc>
          <w:tcPr>
            <w:tcW w:w="1456" w:type="dxa"/>
            <w:gridSpan w:val="3"/>
          </w:tcPr>
          <w:p w14:paraId="397EF1B6" w14:textId="77777777" w:rsidR="007305AF" w:rsidRPr="00EE3FDB" w:rsidRDefault="007305AF" w:rsidP="0053540D">
            <w:pPr>
              <w:widowControl w:val="0"/>
              <w:rPr>
                <w:sz w:val="20"/>
              </w:rPr>
            </w:pPr>
          </w:p>
        </w:tc>
        <w:tc>
          <w:tcPr>
            <w:tcW w:w="1455" w:type="dxa"/>
            <w:gridSpan w:val="3"/>
          </w:tcPr>
          <w:p w14:paraId="560BB8CB" w14:textId="77777777" w:rsidR="007305AF" w:rsidRPr="00EE3FDB" w:rsidRDefault="007305AF" w:rsidP="0053540D">
            <w:pPr>
              <w:widowControl w:val="0"/>
              <w:rPr>
                <w:sz w:val="20"/>
              </w:rPr>
            </w:pPr>
          </w:p>
        </w:tc>
        <w:tc>
          <w:tcPr>
            <w:tcW w:w="1453" w:type="dxa"/>
          </w:tcPr>
          <w:p w14:paraId="1ABD303F" w14:textId="77777777" w:rsidR="007305AF" w:rsidRPr="00EE3FDB" w:rsidRDefault="007305AF" w:rsidP="0053540D">
            <w:pPr>
              <w:widowControl w:val="0"/>
              <w:rPr>
                <w:sz w:val="20"/>
              </w:rPr>
            </w:pPr>
          </w:p>
        </w:tc>
      </w:tr>
      <w:tr w:rsidR="007305AF" w:rsidRPr="00EE3FDB" w14:paraId="7572736B" w14:textId="77777777" w:rsidTr="0053540D">
        <w:trPr>
          <w:cantSplit/>
        </w:trPr>
        <w:tc>
          <w:tcPr>
            <w:tcW w:w="1324" w:type="dxa"/>
            <w:vMerge/>
          </w:tcPr>
          <w:p w14:paraId="368F846C" w14:textId="77777777" w:rsidR="007305AF" w:rsidRPr="00EE3FDB" w:rsidRDefault="007305AF" w:rsidP="0053540D">
            <w:pPr>
              <w:widowControl w:val="0"/>
              <w:rPr>
                <w:sz w:val="20"/>
              </w:rPr>
            </w:pPr>
          </w:p>
        </w:tc>
        <w:tc>
          <w:tcPr>
            <w:tcW w:w="1924" w:type="dxa"/>
          </w:tcPr>
          <w:p w14:paraId="3AD80205" w14:textId="77777777" w:rsidR="007305AF" w:rsidRPr="00EE3FDB" w:rsidRDefault="007305AF" w:rsidP="0053540D">
            <w:pPr>
              <w:widowControl w:val="0"/>
              <w:rPr>
                <w:sz w:val="20"/>
              </w:rPr>
            </w:pPr>
            <w:r w:rsidRPr="00EE3FDB">
              <w:rPr>
                <w:sz w:val="20"/>
              </w:rPr>
              <w:t>Dx 40 mg</w:t>
            </w:r>
          </w:p>
        </w:tc>
        <w:tc>
          <w:tcPr>
            <w:tcW w:w="1460" w:type="dxa"/>
            <w:gridSpan w:val="2"/>
          </w:tcPr>
          <w:p w14:paraId="0BD24B0B" w14:textId="77777777" w:rsidR="007305AF" w:rsidRPr="00EE3FDB" w:rsidRDefault="007305AF" w:rsidP="0053540D">
            <w:pPr>
              <w:widowControl w:val="0"/>
              <w:rPr>
                <w:sz w:val="20"/>
              </w:rPr>
            </w:pPr>
            <w:r w:rsidRPr="00EE3FDB">
              <w:rPr>
                <w:sz w:val="20"/>
              </w:rPr>
              <w:t xml:space="preserve"> Dzień 1, 2, 3, 4</w:t>
            </w:r>
          </w:p>
        </w:tc>
        <w:tc>
          <w:tcPr>
            <w:tcW w:w="1456" w:type="dxa"/>
            <w:gridSpan w:val="3"/>
          </w:tcPr>
          <w:p w14:paraId="1D959494" w14:textId="77777777" w:rsidR="007305AF" w:rsidRPr="00EE3FDB" w:rsidRDefault="007305AF" w:rsidP="0053540D">
            <w:pPr>
              <w:widowControl w:val="0"/>
              <w:rPr>
                <w:sz w:val="20"/>
              </w:rPr>
            </w:pPr>
            <w:r w:rsidRPr="00EE3FDB">
              <w:rPr>
                <w:sz w:val="20"/>
              </w:rPr>
              <w:t>Dzień 8, 9, 10, 11</w:t>
            </w:r>
          </w:p>
        </w:tc>
        <w:tc>
          <w:tcPr>
            <w:tcW w:w="1455" w:type="dxa"/>
            <w:gridSpan w:val="3"/>
          </w:tcPr>
          <w:p w14:paraId="0E71B25B" w14:textId="77777777" w:rsidR="007305AF" w:rsidRPr="00EE3FDB" w:rsidRDefault="007305AF" w:rsidP="0053540D">
            <w:pPr>
              <w:widowControl w:val="0"/>
              <w:rPr>
                <w:sz w:val="20"/>
              </w:rPr>
            </w:pPr>
            <w:r w:rsidRPr="00EE3FDB">
              <w:rPr>
                <w:sz w:val="20"/>
              </w:rPr>
              <w:t>-</w:t>
            </w:r>
          </w:p>
        </w:tc>
        <w:tc>
          <w:tcPr>
            <w:tcW w:w="1453" w:type="dxa"/>
          </w:tcPr>
          <w:p w14:paraId="3AD41690" w14:textId="77777777" w:rsidR="007305AF" w:rsidRPr="00EE3FDB" w:rsidRDefault="007305AF" w:rsidP="0053540D">
            <w:pPr>
              <w:widowControl w:val="0"/>
              <w:rPr>
                <w:sz w:val="20"/>
              </w:rPr>
            </w:pPr>
            <w:r w:rsidRPr="00EE3FDB">
              <w:rPr>
                <w:sz w:val="20"/>
              </w:rPr>
              <w:t>-</w:t>
            </w:r>
          </w:p>
        </w:tc>
      </w:tr>
      <w:tr w:rsidR="007305AF" w:rsidRPr="00EE3FDB" w14:paraId="3DDA5039" w14:textId="77777777" w:rsidTr="0053540D">
        <w:trPr>
          <w:cantSplit/>
        </w:trPr>
        <w:tc>
          <w:tcPr>
            <w:tcW w:w="1324" w:type="dxa"/>
            <w:vMerge/>
          </w:tcPr>
          <w:p w14:paraId="42C2B94C" w14:textId="77777777" w:rsidR="007305AF" w:rsidRPr="00EE3FDB" w:rsidRDefault="007305AF" w:rsidP="0053540D">
            <w:pPr>
              <w:widowControl w:val="0"/>
              <w:rPr>
                <w:sz w:val="20"/>
              </w:rPr>
            </w:pPr>
          </w:p>
        </w:tc>
        <w:tc>
          <w:tcPr>
            <w:tcW w:w="6295" w:type="dxa"/>
            <w:gridSpan w:val="9"/>
          </w:tcPr>
          <w:p w14:paraId="434B61F7" w14:textId="77777777" w:rsidR="007305AF" w:rsidRPr="00EE3FDB" w:rsidRDefault="007305AF" w:rsidP="0053540D">
            <w:pPr>
              <w:widowControl w:val="0"/>
              <w:jc w:val="center"/>
              <w:rPr>
                <w:b/>
                <w:sz w:val="20"/>
              </w:rPr>
            </w:pPr>
            <w:r w:rsidRPr="00EE3FDB">
              <w:rPr>
                <w:b/>
                <w:sz w:val="20"/>
              </w:rPr>
              <w:t>Cykle 2 to 4</w:t>
            </w:r>
            <w:r w:rsidRPr="00EE3FDB">
              <w:rPr>
                <w:b/>
                <w:sz w:val="20"/>
                <w:vertAlign w:val="superscript"/>
              </w:rPr>
              <w:t>b</w:t>
            </w:r>
          </w:p>
        </w:tc>
        <w:tc>
          <w:tcPr>
            <w:tcW w:w="1453" w:type="dxa"/>
          </w:tcPr>
          <w:p w14:paraId="3DFA13E7" w14:textId="77777777" w:rsidR="007305AF" w:rsidRPr="00EE3FDB" w:rsidRDefault="007305AF" w:rsidP="0053540D">
            <w:pPr>
              <w:widowControl w:val="0"/>
              <w:jc w:val="center"/>
              <w:rPr>
                <w:b/>
                <w:sz w:val="20"/>
              </w:rPr>
            </w:pPr>
          </w:p>
        </w:tc>
      </w:tr>
      <w:tr w:rsidR="007305AF" w:rsidRPr="00EE3FDB" w14:paraId="67D79D9B" w14:textId="77777777" w:rsidTr="0053540D">
        <w:trPr>
          <w:cantSplit/>
          <w:trHeight w:val="946"/>
        </w:trPr>
        <w:tc>
          <w:tcPr>
            <w:tcW w:w="1324" w:type="dxa"/>
            <w:vMerge/>
          </w:tcPr>
          <w:p w14:paraId="7B44633C" w14:textId="77777777" w:rsidR="007305AF" w:rsidRPr="00EE3FDB" w:rsidRDefault="007305AF" w:rsidP="0053540D">
            <w:pPr>
              <w:widowControl w:val="0"/>
              <w:rPr>
                <w:sz w:val="20"/>
              </w:rPr>
            </w:pPr>
          </w:p>
        </w:tc>
        <w:tc>
          <w:tcPr>
            <w:tcW w:w="1924" w:type="dxa"/>
          </w:tcPr>
          <w:p w14:paraId="099FEE69" w14:textId="77777777" w:rsidR="007305AF" w:rsidRPr="00EE3FDB" w:rsidRDefault="007305AF" w:rsidP="0053540D">
            <w:pPr>
              <w:widowControl w:val="0"/>
              <w:rPr>
                <w:sz w:val="20"/>
              </w:rPr>
            </w:pPr>
            <w:r w:rsidRPr="00305FD2">
              <w:rPr>
                <w:b/>
                <w:sz w:val="20"/>
              </w:rPr>
              <w:t>Bz</w:t>
            </w:r>
            <w:r w:rsidRPr="00EE3FDB">
              <w:rPr>
                <w:sz w:val="20"/>
              </w:rPr>
              <w:t xml:space="preserve"> (1,3 mg/m</w:t>
            </w:r>
            <w:r w:rsidRPr="00EE3FDB">
              <w:rPr>
                <w:sz w:val="20"/>
                <w:vertAlign w:val="superscript"/>
              </w:rPr>
              <w:t>2)</w:t>
            </w:r>
          </w:p>
        </w:tc>
        <w:tc>
          <w:tcPr>
            <w:tcW w:w="1466" w:type="dxa"/>
            <w:gridSpan w:val="3"/>
          </w:tcPr>
          <w:p w14:paraId="5789DE20" w14:textId="77777777" w:rsidR="007305AF" w:rsidRPr="00EE3FDB" w:rsidRDefault="007305AF" w:rsidP="0053540D">
            <w:pPr>
              <w:widowControl w:val="0"/>
              <w:rPr>
                <w:sz w:val="20"/>
              </w:rPr>
            </w:pPr>
            <w:r w:rsidRPr="00EE3FDB">
              <w:rPr>
                <w:sz w:val="20"/>
              </w:rPr>
              <w:t>Dzień 1, 4</w:t>
            </w:r>
          </w:p>
        </w:tc>
        <w:tc>
          <w:tcPr>
            <w:tcW w:w="1490" w:type="dxa"/>
            <w:gridSpan w:val="3"/>
          </w:tcPr>
          <w:p w14:paraId="5F1B635D" w14:textId="77777777" w:rsidR="007305AF" w:rsidRPr="00EE3FDB" w:rsidRDefault="007305AF" w:rsidP="0053540D">
            <w:pPr>
              <w:widowControl w:val="0"/>
              <w:rPr>
                <w:sz w:val="20"/>
              </w:rPr>
            </w:pPr>
            <w:r w:rsidRPr="00EE3FDB">
              <w:rPr>
                <w:sz w:val="20"/>
              </w:rPr>
              <w:t>Dzień 8, 11</w:t>
            </w:r>
          </w:p>
        </w:tc>
        <w:tc>
          <w:tcPr>
            <w:tcW w:w="1415" w:type="dxa"/>
            <w:gridSpan w:val="2"/>
          </w:tcPr>
          <w:p w14:paraId="38BFDCA6" w14:textId="77777777" w:rsidR="007305AF" w:rsidRPr="00EE3FDB" w:rsidRDefault="007305AF" w:rsidP="0053540D">
            <w:pPr>
              <w:widowControl w:val="0"/>
              <w:rPr>
                <w:sz w:val="20"/>
              </w:rPr>
            </w:pPr>
            <w:r w:rsidRPr="00EE3FDB">
              <w:rPr>
                <w:sz w:val="20"/>
              </w:rPr>
              <w:t>Przerwa w leczeniu</w:t>
            </w:r>
          </w:p>
        </w:tc>
        <w:tc>
          <w:tcPr>
            <w:tcW w:w="1453" w:type="dxa"/>
          </w:tcPr>
          <w:p w14:paraId="33809B6E" w14:textId="77777777" w:rsidR="007305AF" w:rsidRPr="00EE3FDB" w:rsidRDefault="007305AF" w:rsidP="0053540D">
            <w:pPr>
              <w:widowControl w:val="0"/>
              <w:rPr>
                <w:sz w:val="20"/>
              </w:rPr>
            </w:pPr>
            <w:r w:rsidRPr="00EE3FDB">
              <w:rPr>
                <w:sz w:val="20"/>
              </w:rPr>
              <w:t>Przerwa w leczeniu</w:t>
            </w:r>
          </w:p>
        </w:tc>
      </w:tr>
      <w:tr w:rsidR="007305AF" w:rsidRPr="00EE3FDB" w14:paraId="2B2534C3" w14:textId="77777777" w:rsidTr="0053540D">
        <w:trPr>
          <w:cantSplit/>
          <w:trHeight w:val="430"/>
        </w:trPr>
        <w:tc>
          <w:tcPr>
            <w:tcW w:w="1324" w:type="dxa"/>
            <w:vMerge/>
          </w:tcPr>
          <w:p w14:paraId="55C62A8F" w14:textId="77777777" w:rsidR="007305AF" w:rsidRPr="00EE3FDB" w:rsidRDefault="007305AF" w:rsidP="0053540D">
            <w:pPr>
              <w:widowControl w:val="0"/>
              <w:rPr>
                <w:sz w:val="20"/>
              </w:rPr>
            </w:pPr>
          </w:p>
        </w:tc>
        <w:tc>
          <w:tcPr>
            <w:tcW w:w="1924" w:type="dxa"/>
          </w:tcPr>
          <w:p w14:paraId="2E5B9554" w14:textId="77777777" w:rsidR="007305AF" w:rsidRPr="00EE3FDB" w:rsidRDefault="007305AF" w:rsidP="0053540D">
            <w:pPr>
              <w:widowControl w:val="0"/>
              <w:rPr>
                <w:sz w:val="20"/>
                <w:vertAlign w:val="superscript"/>
              </w:rPr>
            </w:pPr>
            <w:r w:rsidRPr="00EE3FDB">
              <w:rPr>
                <w:sz w:val="20"/>
              </w:rPr>
              <w:t>T 200 mg</w:t>
            </w:r>
            <w:r w:rsidRPr="00EE3FDB">
              <w:rPr>
                <w:sz w:val="20"/>
                <w:vertAlign w:val="superscript"/>
              </w:rPr>
              <w:t>a</w:t>
            </w:r>
          </w:p>
        </w:tc>
        <w:tc>
          <w:tcPr>
            <w:tcW w:w="1466" w:type="dxa"/>
            <w:gridSpan w:val="3"/>
          </w:tcPr>
          <w:p w14:paraId="0A7C8824" w14:textId="77777777" w:rsidR="007305AF" w:rsidRPr="00EE3FDB" w:rsidRDefault="007305AF" w:rsidP="0053540D">
            <w:pPr>
              <w:widowControl w:val="0"/>
              <w:rPr>
                <w:sz w:val="20"/>
              </w:rPr>
            </w:pPr>
            <w:r w:rsidRPr="00EE3FDB">
              <w:rPr>
                <w:sz w:val="20"/>
              </w:rPr>
              <w:t>Na dobę</w:t>
            </w:r>
          </w:p>
        </w:tc>
        <w:tc>
          <w:tcPr>
            <w:tcW w:w="1490" w:type="dxa"/>
            <w:gridSpan w:val="3"/>
          </w:tcPr>
          <w:p w14:paraId="667F91A3" w14:textId="77777777" w:rsidR="007305AF" w:rsidRPr="00EE3FDB" w:rsidRDefault="007305AF" w:rsidP="0053540D">
            <w:pPr>
              <w:widowControl w:val="0"/>
              <w:rPr>
                <w:sz w:val="20"/>
              </w:rPr>
            </w:pPr>
            <w:r w:rsidRPr="00EE3FDB">
              <w:rPr>
                <w:sz w:val="20"/>
              </w:rPr>
              <w:t>Na dobę</w:t>
            </w:r>
          </w:p>
        </w:tc>
        <w:tc>
          <w:tcPr>
            <w:tcW w:w="1415" w:type="dxa"/>
            <w:gridSpan w:val="2"/>
          </w:tcPr>
          <w:p w14:paraId="4702FBC5" w14:textId="77777777" w:rsidR="007305AF" w:rsidRPr="00EE3FDB" w:rsidRDefault="007305AF" w:rsidP="0053540D">
            <w:pPr>
              <w:widowControl w:val="0"/>
              <w:rPr>
                <w:sz w:val="20"/>
              </w:rPr>
            </w:pPr>
            <w:r w:rsidRPr="00EE3FDB">
              <w:rPr>
                <w:sz w:val="20"/>
              </w:rPr>
              <w:t>Na dobę</w:t>
            </w:r>
          </w:p>
        </w:tc>
        <w:tc>
          <w:tcPr>
            <w:tcW w:w="1453" w:type="dxa"/>
          </w:tcPr>
          <w:p w14:paraId="5881A170" w14:textId="77777777" w:rsidR="007305AF" w:rsidRPr="00EE3FDB" w:rsidRDefault="007305AF" w:rsidP="0053540D">
            <w:pPr>
              <w:widowControl w:val="0"/>
              <w:rPr>
                <w:sz w:val="20"/>
              </w:rPr>
            </w:pPr>
            <w:r w:rsidRPr="00EE3FDB">
              <w:rPr>
                <w:sz w:val="20"/>
              </w:rPr>
              <w:t>Na dobę</w:t>
            </w:r>
          </w:p>
          <w:p w14:paraId="001B1C9C" w14:textId="77777777" w:rsidR="007305AF" w:rsidRPr="00EE3FDB" w:rsidRDefault="007305AF" w:rsidP="0053540D">
            <w:pPr>
              <w:widowControl w:val="0"/>
              <w:rPr>
                <w:sz w:val="20"/>
              </w:rPr>
            </w:pPr>
          </w:p>
        </w:tc>
      </w:tr>
      <w:tr w:rsidR="007305AF" w:rsidRPr="00EE3FDB" w14:paraId="35741624" w14:textId="77777777" w:rsidTr="0053540D">
        <w:trPr>
          <w:cantSplit/>
        </w:trPr>
        <w:tc>
          <w:tcPr>
            <w:tcW w:w="1324" w:type="dxa"/>
            <w:vMerge/>
          </w:tcPr>
          <w:p w14:paraId="4D65D723" w14:textId="77777777" w:rsidR="007305AF" w:rsidRPr="00EE3FDB" w:rsidRDefault="007305AF" w:rsidP="0053540D">
            <w:pPr>
              <w:widowControl w:val="0"/>
              <w:rPr>
                <w:sz w:val="20"/>
              </w:rPr>
            </w:pPr>
          </w:p>
        </w:tc>
        <w:tc>
          <w:tcPr>
            <w:tcW w:w="1924" w:type="dxa"/>
          </w:tcPr>
          <w:p w14:paraId="56FB27B7" w14:textId="77777777" w:rsidR="007305AF" w:rsidRPr="00EE3FDB" w:rsidRDefault="007305AF" w:rsidP="0053540D">
            <w:pPr>
              <w:widowControl w:val="0"/>
              <w:rPr>
                <w:sz w:val="20"/>
              </w:rPr>
            </w:pPr>
            <w:r w:rsidRPr="00EE3FDB">
              <w:rPr>
                <w:sz w:val="20"/>
              </w:rPr>
              <w:t>Dx 40 mg</w:t>
            </w:r>
          </w:p>
        </w:tc>
        <w:tc>
          <w:tcPr>
            <w:tcW w:w="1466" w:type="dxa"/>
            <w:gridSpan w:val="3"/>
          </w:tcPr>
          <w:p w14:paraId="7C2F74B0" w14:textId="77777777" w:rsidR="007305AF" w:rsidRPr="00EE3FDB" w:rsidRDefault="007305AF" w:rsidP="0053540D">
            <w:pPr>
              <w:widowControl w:val="0"/>
              <w:rPr>
                <w:sz w:val="20"/>
              </w:rPr>
            </w:pPr>
            <w:r w:rsidRPr="00EE3FDB">
              <w:rPr>
                <w:sz w:val="20"/>
              </w:rPr>
              <w:t xml:space="preserve"> Dzień 1,2,3,4</w:t>
            </w:r>
          </w:p>
        </w:tc>
        <w:tc>
          <w:tcPr>
            <w:tcW w:w="1490" w:type="dxa"/>
            <w:gridSpan w:val="3"/>
          </w:tcPr>
          <w:p w14:paraId="439C82A4" w14:textId="77777777" w:rsidR="007305AF" w:rsidRPr="00EE3FDB" w:rsidRDefault="007305AF" w:rsidP="0053540D">
            <w:pPr>
              <w:widowControl w:val="0"/>
              <w:rPr>
                <w:sz w:val="20"/>
              </w:rPr>
            </w:pPr>
            <w:r w:rsidRPr="00EE3FDB">
              <w:rPr>
                <w:sz w:val="20"/>
              </w:rPr>
              <w:t>Dzień 8,9,10,11</w:t>
            </w:r>
          </w:p>
        </w:tc>
        <w:tc>
          <w:tcPr>
            <w:tcW w:w="1415" w:type="dxa"/>
            <w:gridSpan w:val="2"/>
          </w:tcPr>
          <w:p w14:paraId="664CAD69" w14:textId="77777777" w:rsidR="007305AF" w:rsidRPr="00EE3FDB" w:rsidRDefault="007305AF" w:rsidP="0053540D">
            <w:pPr>
              <w:widowControl w:val="0"/>
              <w:rPr>
                <w:sz w:val="20"/>
              </w:rPr>
            </w:pPr>
            <w:r w:rsidRPr="00EE3FDB">
              <w:rPr>
                <w:sz w:val="20"/>
              </w:rPr>
              <w:t>-</w:t>
            </w:r>
          </w:p>
        </w:tc>
        <w:tc>
          <w:tcPr>
            <w:tcW w:w="1453" w:type="dxa"/>
          </w:tcPr>
          <w:p w14:paraId="26A57B33" w14:textId="77777777" w:rsidR="007305AF" w:rsidRPr="00EE3FDB" w:rsidRDefault="007305AF" w:rsidP="0053540D">
            <w:pPr>
              <w:widowControl w:val="0"/>
              <w:rPr>
                <w:sz w:val="20"/>
              </w:rPr>
            </w:pPr>
            <w:r w:rsidRPr="00EE3FDB">
              <w:rPr>
                <w:sz w:val="20"/>
              </w:rPr>
              <w:t>-</w:t>
            </w:r>
          </w:p>
        </w:tc>
      </w:tr>
      <w:tr w:rsidR="007305AF" w:rsidRPr="00EE3FDB" w14:paraId="26695E0E" w14:textId="77777777" w:rsidTr="0053540D">
        <w:trPr>
          <w:cantSplit/>
        </w:trPr>
        <w:tc>
          <w:tcPr>
            <w:tcW w:w="9072" w:type="dxa"/>
            <w:gridSpan w:val="11"/>
            <w:tcBorders>
              <w:left w:val="nil"/>
              <w:bottom w:val="nil"/>
              <w:right w:val="nil"/>
            </w:tcBorders>
          </w:tcPr>
          <w:p w14:paraId="418228E9" w14:textId="77777777" w:rsidR="007305AF" w:rsidRPr="00EE3FDB" w:rsidRDefault="007305AF" w:rsidP="0053540D">
            <w:pPr>
              <w:widowControl w:val="0"/>
              <w:rPr>
                <w:sz w:val="18"/>
                <w:szCs w:val="18"/>
                <w:lang w:val="en-GB"/>
              </w:rPr>
            </w:pPr>
            <w:proofErr w:type="spellStart"/>
            <w:r w:rsidRPr="00EE3FDB">
              <w:rPr>
                <w:sz w:val="18"/>
                <w:szCs w:val="18"/>
                <w:lang w:val="en-GB"/>
              </w:rPr>
              <w:t>Bz</w:t>
            </w:r>
            <w:proofErr w:type="spellEnd"/>
            <w:r w:rsidRPr="00EE3FDB">
              <w:rPr>
                <w:sz w:val="18"/>
                <w:szCs w:val="18"/>
                <w:lang w:val="en-GB"/>
              </w:rPr>
              <w:t>=Bortezomib Accord; Dx=</w:t>
            </w:r>
            <w:proofErr w:type="spellStart"/>
            <w:r w:rsidRPr="00EE3FDB">
              <w:rPr>
                <w:sz w:val="18"/>
                <w:szCs w:val="18"/>
                <w:lang w:val="en-GB"/>
              </w:rPr>
              <w:t>deksametazon</w:t>
            </w:r>
            <w:proofErr w:type="spellEnd"/>
            <w:r w:rsidRPr="00EE3FDB">
              <w:rPr>
                <w:sz w:val="18"/>
                <w:szCs w:val="18"/>
                <w:lang w:val="en-GB"/>
              </w:rPr>
              <w:t>; T=</w:t>
            </w:r>
            <w:proofErr w:type="spellStart"/>
            <w:r w:rsidRPr="00EE3FDB">
              <w:rPr>
                <w:sz w:val="18"/>
                <w:szCs w:val="18"/>
                <w:lang w:val="en-GB"/>
              </w:rPr>
              <w:t>talidomid</w:t>
            </w:r>
            <w:proofErr w:type="spellEnd"/>
          </w:p>
          <w:p w14:paraId="39685793" w14:textId="77777777" w:rsidR="007305AF" w:rsidRPr="00EE3FDB" w:rsidRDefault="007305AF" w:rsidP="0053540D">
            <w:pPr>
              <w:widowControl w:val="0"/>
              <w:ind w:left="284" w:hanging="284"/>
              <w:rPr>
                <w:sz w:val="18"/>
                <w:szCs w:val="18"/>
              </w:rPr>
            </w:pPr>
            <w:r w:rsidRPr="00EE3FDB">
              <w:rPr>
                <w:szCs w:val="22"/>
                <w:vertAlign w:val="superscript"/>
              </w:rPr>
              <w:t>a</w:t>
            </w:r>
            <w:r w:rsidRPr="00EE3FDB">
              <w:rPr>
                <w:sz w:val="18"/>
                <w:szCs w:val="18"/>
              </w:rPr>
              <w:tab/>
              <w:t>Dawka talidomidu jest zwiększana do 100 mg od 3 tygodnia 1 cyklu, jeśli dawka 50 mg jest dobrze tolerowana, a</w:t>
            </w:r>
            <w:r w:rsidR="005502F1">
              <w:rPr>
                <w:sz w:val="18"/>
                <w:szCs w:val="18"/>
              </w:rPr>
              <w:t> </w:t>
            </w:r>
            <w:r w:rsidRPr="00EE3FDB">
              <w:rPr>
                <w:sz w:val="18"/>
                <w:szCs w:val="18"/>
              </w:rPr>
              <w:t>następnie do 200 mg począwszy od 2 cyklu, jeśli dawka 100 mg jest dobrze tolerowana.</w:t>
            </w:r>
          </w:p>
          <w:p w14:paraId="72F46F93" w14:textId="77777777" w:rsidR="007305AF" w:rsidRPr="00EE3FDB" w:rsidRDefault="007305AF" w:rsidP="0053540D">
            <w:pPr>
              <w:widowControl w:val="0"/>
              <w:ind w:left="284" w:hanging="284"/>
              <w:rPr>
                <w:sz w:val="20"/>
              </w:rPr>
            </w:pPr>
            <w:r w:rsidRPr="00EE3FDB">
              <w:rPr>
                <w:szCs w:val="22"/>
                <w:vertAlign w:val="superscript"/>
              </w:rPr>
              <w:t>b</w:t>
            </w:r>
            <w:r w:rsidRPr="00EE3FDB">
              <w:tab/>
            </w:r>
            <w:r w:rsidRPr="00EE3FDB">
              <w:rPr>
                <w:sz w:val="18"/>
                <w:szCs w:val="18"/>
              </w:rPr>
              <w:t>Do 6 cykli można podać pacjentom osiągającym co najmniej częściową odpowiedź po 4 cyklach.</w:t>
            </w:r>
          </w:p>
        </w:tc>
      </w:tr>
    </w:tbl>
    <w:p w14:paraId="3349F81C" w14:textId="77777777" w:rsidR="007305AF" w:rsidRPr="00EE3FDB" w:rsidRDefault="007305AF" w:rsidP="007305AF">
      <w:pPr>
        <w:ind w:left="1134" w:hanging="1134"/>
        <w:rPr>
          <w:bCs/>
          <w:i/>
          <w:iCs/>
          <w:szCs w:val="22"/>
          <w:u w:val="single"/>
        </w:rPr>
      </w:pPr>
    </w:p>
    <w:p w14:paraId="37C0066A" w14:textId="77777777" w:rsidR="007305AF" w:rsidRPr="00EE3FDB" w:rsidRDefault="007305AF" w:rsidP="007305AF">
      <w:pPr>
        <w:rPr>
          <w:i/>
        </w:rPr>
      </w:pPr>
      <w:r w:rsidRPr="00EE3FDB">
        <w:rPr>
          <w:i/>
          <w:iCs/>
          <w:szCs w:val="22"/>
        </w:rPr>
        <w:t>Dostosowanie dawk</w:t>
      </w:r>
      <w:r>
        <w:rPr>
          <w:i/>
          <w:iCs/>
          <w:szCs w:val="22"/>
        </w:rPr>
        <w:t>i</w:t>
      </w:r>
      <w:r w:rsidRPr="00EE3FDB">
        <w:rPr>
          <w:i/>
          <w:iCs/>
          <w:szCs w:val="22"/>
        </w:rPr>
        <w:t xml:space="preserve"> u pacjentów, którzy kwalifikują się do przeszczepienia</w:t>
      </w:r>
    </w:p>
    <w:p w14:paraId="5CC2EBD8" w14:textId="77777777" w:rsidR="007305AF" w:rsidRPr="00EE3FDB" w:rsidRDefault="007305AF" w:rsidP="007305AF">
      <w:r w:rsidRPr="00EE3FDB">
        <w:t xml:space="preserve">W razie potrzeby dostosowania dawki produktu </w:t>
      </w:r>
      <w:r w:rsidRPr="00EE3FDB">
        <w:rPr>
          <w:iCs/>
        </w:rPr>
        <w:t>Bortezomib Accord</w:t>
      </w:r>
      <w:r w:rsidRPr="00EE3FDB" w:rsidDel="00497551">
        <w:rPr>
          <w:i/>
          <w:iCs/>
        </w:rPr>
        <w:t xml:space="preserve"> </w:t>
      </w:r>
      <w:r w:rsidRPr="00EE3FDB">
        <w:t>należy przestrzegać określonych dla monoterapii zaleceń modyfikacji dawki.</w:t>
      </w:r>
    </w:p>
    <w:p w14:paraId="3CDEA76B" w14:textId="77777777" w:rsidR="007305AF" w:rsidRPr="00EE3FDB" w:rsidRDefault="007305AF" w:rsidP="007305AF">
      <w:r w:rsidRPr="00EE3FDB">
        <w:t xml:space="preserve">Ponadto, gdy produkt </w:t>
      </w:r>
      <w:r w:rsidRPr="00EE3FDB">
        <w:rPr>
          <w:iCs/>
        </w:rPr>
        <w:t>Bortezomib Accord</w:t>
      </w:r>
      <w:r w:rsidRPr="00EE3FDB" w:rsidDel="00497551">
        <w:rPr>
          <w:i/>
          <w:iCs/>
        </w:rPr>
        <w:t xml:space="preserve"> </w:t>
      </w:r>
      <w:r w:rsidRPr="00EE3FDB">
        <w:t>podaje się w skojarzeniu z innymi chemioterapeutykami, należy rozważyć odpowiednie zmniejszenie dawek tych produktów w razie toksyczności zgodnie z</w:t>
      </w:r>
      <w:r w:rsidR="005502F1">
        <w:t> </w:t>
      </w:r>
      <w:r w:rsidRPr="00EE3FDB">
        <w:t>zaleceniami w odpowiednich Charakterystykach Produktów Leczniczych (ChPL).</w:t>
      </w:r>
    </w:p>
    <w:p w14:paraId="44C98791" w14:textId="77777777" w:rsidR="007305AF" w:rsidRPr="00EE3FDB" w:rsidRDefault="007305AF" w:rsidP="007305AF"/>
    <w:p w14:paraId="02629B66" w14:textId="77777777" w:rsidR="007305AF" w:rsidRPr="00EE3FDB" w:rsidRDefault="007305AF" w:rsidP="007305AF">
      <w:pPr>
        <w:outlineLvl w:val="0"/>
        <w:rPr>
          <w:u w:val="single"/>
        </w:rPr>
      </w:pPr>
      <w:r w:rsidRPr="00EE3FDB">
        <w:rPr>
          <w:u w:val="single"/>
        </w:rPr>
        <w:t>Dawkowanie u wcześniej nieleczonych pacjentów z chłoniakiem z komórek płaszcza (ang. mantle cell lymphoma, MCL)</w:t>
      </w:r>
    </w:p>
    <w:p w14:paraId="1BF043BE" w14:textId="77777777" w:rsidR="007305AF" w:rsidRPr="00EE3FDB" w:rsidRDefault="007305AF" w:rsidP="007305AF">
      <w:pPr>
        <w:outlineLvl w:val="0"/>
        <w:rPr>
          <w:i/>
          <w:iCs/>
        </w:rPr>
      </w:pPr>
      <w:r w:rsidRPr="00EE3FDB">
        <w:rPr>
          <w:i/>
        </w:rPr>
        <w:t xml:space="preserve">Terapia skojarzona z rytuksymabem, cyklofosfamidem, doksorubicyną i prednizonem </w:t>
      </w:r>
      <w:r w:rsidRPr="00EE3FDB">
        <w:rPr>
          <w:i/>
          <w:iCs/>
        </w:rPr>
        <w:t>(BzR</w:t>
      </w:r>
      <w:r w:rsidRPr="00EE3FDB">
        <w:rPr>
          <w:i/>
          <w:iCs/>
        </w:rPr>
        <w:noBreakHyphen/>
        <w:t>CAP)</w:t>
      </w:r>
    </w:p>
    <w:p w14:paraId="6B637F87" w14:textId="77777777" w:rsidR="007305AF" w:rsidRPr="00EE3FDB" w:rsidRDefault="007305AF" w:rsidP="007305AF">
      <w:pPr>
        <w:widowControl w:val="0"/>
      </w:pPr>
      <w:r w:rsidRPr="00EE3FDB">
        <w:rPr>
          <w:iCs/>
        </w:rPr>
        <w:t>Bortezomib Accord</w:t>
      </w:r>
      <w:r w:rsidRPr="00EE3FDB">
        <w:t xml:space="preserve"> podaje się we wstrzyknięciu dożylnym </w:t>
      </w:r>
      <w:r w:rsidRPr="00310E30">
        <w:t xml:space="preserve">lub podskórnym </w:t>
      </w:r>
      <w:r w:rsidRPr="00EE3FDB">
        <w:t>w zalecanej dawce 1,3 mg/m</w:t>
      </w:r>
      <w:r w:rsidRPr="00EE3FDB">
        <w:rPr>
          <w:vertAlign w:val="superscript"/>
        </w:rPr>
        <w:t>2 </w:t>
      </w:r>
      <w:r w:rsidRPr="00EE3FDB">
        <w:t>powierzchni ciała, dwa razy w tygodniu przez dwa tygodnie w dniach 1., 4., 8. i 11. po czym następuje 10-dniowy okres przerwy w dniach 12-21. Opisany trzytygodniowy okres jest uważany za jeden cykl leczenia. Zaleca się podanie sześciu cykli bortezomibu, chociaż pacjentom z</w:t>
      </w:r>
      <w:r w:rsidR="005502F1">
        <w:t> </w:t>
      </w:r>
      <w:r w:rsidRPr="00EE3FDB">
        <w:t xml:space="preserve">potwierdzoną </w:t>
      </w:r>
      <w:r>
        <w:t xml:space="preserve">pierwszą </w:t>
      </w:r>
      <w:r w:rsidRPr="00EE3FDB">
        <w:t>odpowiedzią w cyklu 6. można podać dodatkowo 2 cykle bortezomibu. Pomiędzy podaniem kolejnych dawek produktu Bortezomib Accord powinny upłynąć co najmniej 72</w:t>
      </w:r>
      <w:r w:rsidR="005502F1">
        <w:t> </w:t>
      </w:r>
      <w:r w:rsidRPr="00EE3FDB">
        <w:t xml:space="preserve">godziny. </w:t>
      </w:r>
    </w:p>
    <w:p w14:paraId="63205507" w14:textId="77777777" w:rsidR="007305AF" w:rsidRPr="00EE3FDB" w:rsidRDefault="007305AF" w:rsidP="007305AF">
      <w:pPr>
        <w:widowControl w:val="0"/>
      </w:pPr>
    </w:p>
    <w:p w14:paraId="6A6AD877" w14:textId="77777777" w:rsidR="007305AF" w:rsidRPr="00EE3FDB" w:rsidRDefault="007305AF" w:rsidP="007305AF">
      <w:pPr>
        <w:outlineLvl w:val="0"/>
      </w:pPr>
      <w:r w:rsidRPr="00EE3FDB">
        <w:t>Następujące produkty lecznicze podaje się dożylnie w dniu 1. każdego trzytygodniowego cyklu bortezomibu: rytuksymab w dawce 375 mg/m</w:t>
      </w:r>
      <w:r w:rsidRPr="00EE3FDB">
        <w:rPr>
          <w:vertAlign w:val="superscript"/>
        </w:rPr>
        <w:t>2</w:t>
      </w:r>
      <w:r w:rsidRPr="00EE3FDB">
        <w:t>, cyklofosfamid w dawce 750 mg/m</w:t>
      </w:r>
      <w:r w:rsidRPr="00EE3FDB">
        <w:rPr>
          <w:vertAlign w:val="superscript"/>
        </w:rPr>
        <w:t>2</w:t>
      </w:r>
      <w:r w:rsidRPr="00EE3FDB">
        <w:t xml:space="preserve"> i doksorubicyna w</w:t>
      </w:r>
      <w:r w:rsidR="005502F1">
        <w:t> </w:t>
      </w:r>
      <w:r w:rsidRPr="00EE3FDB">
        <w:t>dawce 50 mg/m</w:t>
      </w:r>
      <w:r w:rsidRPr="00EE3FDB">
        <w:rPr>
          <w:vertAlign w:val="superscript"/>
        </w:rPr>
        <w:t>2</w:t>
      </w:r>
      <w:r w:rsidRPr="00EE3FDB">
        <w:t>.</w:t>
      </w:r>
    </w:p>
    <w:p w14:paraId="1FFF2ECA" w14:textId="77777777" w:rsidR="007305AF" w:rsidRPr="00EE3FDB" w:rsidRDefault="007305AF" w:rsidP="007305AF">
      <w:pPr>
        <w:outlineLvl w:val="0"/>
      </w:pPr>
      <w:r w:rsidRPr="00EE3FDB">
        <w:t>Prednizon podaje się doustnie w dawce 100 mg/m</w:t>
      </w:r>
      <w:r w:rsidRPr="00EE3FDB">
        <w:rPr>
          <w:vertAlign w:val="superscript"/>
        </w:rPr>
        <w:t>2</w:t>
      </w:r>
      <w:r w:rsidRPr="00EE3FDB">
        <w:t xml:space="preserve"> w dniach 1., 2., 3., 4. i 5. każdego cyklu bortezomibu.</w:t>
      </w:r>
    </w:p>
    <w:p w14:paraId="1BB2C1E5" w14:textId="77777777" w:rsidR="007305AF" w:rsidRDefault="007305AF" w:rsidP="007305AF">
      <w:pPr>
        <w:widowControl w:val="0"/>
      </w:pPr>
    </w:p>
    <w:p w14:paraId="33C51EBF" w14:textId="77777777" w:rsidR="007305AF" w:rsidRPr="00EE3FDB" w:rsidRDefault="007305AF" w:rsidP="007305AF">
      <w:pPr>
        <w:widowControl w:val="0"/>
        <w:outlineLvl w:val="0"/>
      </w:pPr>
      <w:r w:rsidRPr="00EE3FDB">
        <w:rPr>
          <w:i/>
        </w:rPr>
        <w:t>Dostosowanie dawki podczas leczenia pacjentów z wcześniej nieleczonym chłoniakiem z komórek płaszcza</w:t>
      </w:r>
      <w:r w:rsidRPr="00EE3FDB">
        <w:t>.</w:t>
      </w:r>
    </w:p>
    <w:p w14:paraId="2C3953D7" w14:textId="77777777" w:rsidR="007305AF" w:rsidRPr="00EE3FDB" w:rsidRDefault="007305AF" w:rsidP="007305AF">
      <w:r w:rsidRPr="00EE3FDB">
        <w:t>Przed rozpoczęciem nowego cyklu terapeutycznego:</w:t>
      </w:r>
    </w:p>
    <w:p w14:paraId="2E521967" w14:textId="77777777" w:rsidR="007305AF" w:rsidRPr="00EE3FDB" w:rsidRDefault="007305AF" w:rsidP="007305AF">
      <w:pPr>
        <w:ind w:left="567" w:hanging="567"/>
      </w:pPr>
      <w:r w:rsidRPr="00EE3FDB">
        <w:t>•</w:t>
      </w:r>
      <w:r w:rsidRPr="00EE3FDB">
        <w:tab/>
        <w:t>Liczba płytek krwi powinna wynosić ≥ 100 000 /μl, a bezwzględna liczba neutrofili powinna wynosić ≥ 1500/μl</w:t>
      </w:r>
    </w:p>
    <w:p w14:paraId="1EA54409" w14:textId="77777777" w:rsidR="007305AF" w:rsidRPr="00EE3FDB" w:rsidRDefault="007305AF" w:rsidP="007305AF">
      <w:pPr>
        <w:ind w:left="567" w:hanging="567"/>
      </w:pPr>
      <w:r w:rsidRPr="00EE3FDB">
        <w:t>•</w:t>
      </w:r>
      <w:r w:rsidRPr="00EE3FDB">
        <w:tab/>
        <w:t>Liczba płytek krwi powinna wynosić ≥ 75 000 /μl, u pacjentów z naciekiem szpiku kostnego lub sekwestracją śledziony</w:t>
      </w:r>
    </w:p>
    <w:p w14:paraId="452FC8EA" w14:textId="77777777" w:rsidR="007305AF" w:rsidRPr="00EE3FDB" w:rsidRDefault="007305AF" w:rsidP="007305AF">
      <w:pPr>
        <w:ind w:left="567" w:hanging="567"/>
      </w:pPr>
      <w:r w:rsidRPr="00EE3FDB">
        <w:t>•</w:t>
      </w:r>
      <w:r w:rsidRPr="00EE3FDB">
        <w:tab/>
        <w:t>Stężenie hemoglobiny ≥ 8 g/dl</w:t>
      </w:r>
    </w:p>
    <w:p w14:paraId="553B82F6" w14:textId="77777777" w:rsidR="007305AF" w:rsidRPr="00EE3FDB" w:rsidRDefault="007305AF" w:rsidP="007305AF">
      <w:pPr>
        <w:ind w:left="567" w:hanging="567"/>
      </w:pPr>
      <w:r w:rsidRPr="00EE3FDB">
        <w:t>•</w:t>
      </w:r>
      <w:r w:rsidRPr="00EE3FDB">
        <w:tab/>
        <w:t>Toksyczność niehematologiczna nie powinna przekraczać stopnia 1. lub powinna osiągnąć stopień wyjściowy</w:t>
      </w:r>
    </w:p>
    <w:p w14:paraId="671BFBEB" w14:textId="77777777" w:rsidR="007305AF" w:rsidRPr="00EE3FDB" w:rsidRDefault="007305AF" w:rsidP="007305AF">
      <w:pPr>
        <w:outlineLvl w:val="0"/>
      </w:pPr>
    </w:p>
    <w:p w14:paraId="379C5D6F" w14:textId="77777777" w:rsidR="007305AF" w:rsidRPr="00EE3FDB" w:rsidRDefault="007305AF" w:rsidP="007305AF">
      <w:pPr>
        <w:tabs>
          <w:tab w:val="clear" w:pos="567"/>
        </w:tabs>
        <w:autoSpaceDE w:val="0"/>
        <w:autoSpaceDN w:val="0"/>
        <w:adjustRightInd w:val="0"/>
      </w:pPr>
      <w:r w:rsidRPr="00EE3FDB">
        <w:t>Leczenie bortezomibem należy przerwać na początku jakiegokolwiek toksycznego działania niehematologicznego stopnia ≥3. (z wyłączeniem neuropatii) lub toksycznego działania na układ krwiotwórczy stopnia ≥3. (patrz także punkt 4.4). Dostosowanie dawki</w:t>
      </w:r>
      <w:r>
        <w:t>,</w:t>
      </w:r>
      <w:r w:rsidRPr="00EE3FDB">
        <w:t xml:space="preserve"> patrz poniższa Tabela 5. Zgodnie z lokalną praktyką</w:t>
      </w:r>
      <w:r>
        <w:t>,</w:t>
      </w:r>
      <w:r w:rsidRPr="00EE3FDB">
        <w:t xml:space="preserve"> w celu leczenia toksycznego działania na układ krwiotwórczy można stosować czynniki stymulujące kolonie granulocytów. Należy rozważyć profilaktyczne zastosowanie czynników stymulujących kolonie granulocytów w razie powtarzających się opóźnień w podaniu cykli. W celu leczenia trombocytopenii, jeśli jest to klinicznie wskazane</w:t>
      </w:r>
      <w:r>
        <w:t>,</w:t>
      </w:r>
      <w:r w:rsidRPr="00EE3FDB">
        <w:t xml:space="preserve"> należy rozważyć przetoczenie płytek krwi .</w:t>
      </w:r>
    </w:p>
    <w:p w14:paraId="04B936DB" w14:textId="77777777" w:rsidR="007305AF" w:rsidRPr="00EE3FDB" w:rsidRDefault="007305AF" w:rsidP="007305AF">
      <w:r>
        <w:lastRenderedPageBreak/>
        <w:br/>
      </w:r>
    </w:p>
    <w:p w14:paraId="507A26A1" w14:textId="77777777" w:rsidR="007305AF" w:rsidRPr="00EE3FDB" w:rsidRDefault="007305AF" w:rsidP="007305AF">
      <w:pPr>
        <w:keepNext/>
        <w:keepLines/>
        <w:widowControl w:val="0"/>
        <w:ind w:left="1410" w:hanging="1410"/>
        <w:outlineLvl w:val="0"/>
        <w:rPr>
          <w:i/>
          <w:iCs/>
        </w:rPr>
      </w:pPr>
      <w:r w:rsidRPr="00EE3FDB">
        <w:rPr>
          <w:i/>
        </w:rPr>
        <w:t>Tabela 5:</w:t>
      </w:r>
      <w:r w:rsidRPr="00EE3FDB">
        <w:rPr>
          <w:i/>
        </w:rPr>
        <w:tab/>
        <w:t>Modyfikacje dawkowania podczas terapii pacjentów z wcześniej nieleczonym chłoniakiem z komórek płaszcza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7305AF" w:rsidRPr="00EE3FDB" w14:paraId="3EA8FC96" w14:textId="77777777" w:rsidTr="0053540D">
        <w:trPr>
          <w:cantSplit/>
          <w:jc w:val="center"/>
        </w:trPr>
        <w:tc>
          <w:tcPr>
            <w:tcW w:w="4537" w:type="dxa"/>
          </w:tcPr>
          <w:p w14:paraId="7928DBBB" w14:textId="77777777" w:rsidR="007305AF" w:rsidRPr="00305FD2" w:rsidRDefault="007305AF" w:rsidP="0053540D">
            <w:pPr>
              <w:keepNext/>
              <w:keepLines/>
              <w:rPr>
                <w:b/>
                <w:bCs/>
              </w:rPr>
            </w:pPr>
            <w:r w:rsidRPr="00305FD2">
              <w:rPr>
                <w:b/>
              </w:rPr>
              <w:t>Toksyczność</w:t>
            </w:r>
          </w:p>
        </w:tc>
        <w:tc>
          <w:tcPr>
            <w:tcW w:w="4535" w:type="dxa"/>
          </w:tcPr>
          <w:p w14:paraId="2F828EB2" w14:textId="77777777" w:rsidR="007305AF" w:rsidRPr="00305FD2" w:rsidRDefault="007305AF" w:rsidP="0053540D">
            <w:pPr>
              <w:keepNext/>
              <w:keepLines/>
              <w:rPr>
                <w:b/>
                <w:bCs/>
              </w:rPr>
            </w:pPr>
            <w:r w:rsidRPr="00305FD2">
              <w:rPr>
                <w:b/>
              </w:rPr>
              <w:t>Modyfikacja lub opóźnione dawkowanie leku</w:t>
            </w:r>
          </w:p>
        </w:tc>
      </w:tr>
      <w:tr w:rsidR="007305AF" w:rsidRPr="00EE3FDB" w14:paraId="2AB9F5BD" w14:textId="77777777" w:rsidTr="0053540D">
        <w:trPr>
          <w:cantSplit/>
          <w:jc w:val="center"/>
        </w:trPr>
        <w:tc>
          <w:tcPr>
            <w:tcW w:w="9072" w:type="dxa"/>
            <w:gridSpan w:val="2"/>
          </w:tcPr>
          <w:p w14:paraId="73EEC9A0" w14:textId="77777777" w:rsidR="007305AF" w:rsidRPr="00305FD2" w:rsidRDefault="007305AF" w:rsidP="0053540D">
            <w:pPr>
              <w:keepNext/>
              <w:keepLines/>
              <w:rPr>
                <w:bCs/>
                <w:i/>
                <w:iCs/>
                <w:u w:val="single"/>
              </w:rPr>
            </w:pPr>
            <w:r w:rsidRPr="00305FD2">
              <w:rPr>
                <w:i/>
              </w:rPr>
              <w:t>Toksyczność hematologiczna</w:t>
            </w:r>
          </w:p>
        </w:tc>
      </w:tr>
      <w:tr w:rsidR="007305AF" w:rsidRPr="00EE3FDB" w14:paraId="4C1B66A9" w14:textId="77777777" w:rsidTr="0053540D">
        <w:trPr>
          <w:cantSplit/>
          <w:jc w:val="center"/>
        </w:trPr>
        <w:tc>
          <w:tcPr>
            <w:tcW w:w="4537" w:type="dxa"/>
          </w:tcPr>
          <w:p w14:paraId="3B151BD1" w14:textId="77777777" w:rsidR="007305AF" w:rsidRPr="00305FD2" w:rsidRDefault="007305AF" w:rsidP="0053540D">
            <w:pPr>
              <w:keepNext/>
              <w:keepLines/>
              <w:numPr>
                <w:ilvl w:val="0"/>
                <w:numId w:val="5"/>
              </w:numPr>
              <w:tabs>
                <w:tab w:val="clear" w:pos="567"/>
              </w:tabs>
              <w:autoSpaceDE w:val="0"/>
              <w:autoSpaceDN w:val="0"/>
              <w:ind w:left="284" w:hanging="284"/>
              <w:rPr>
                <w:szCs w:val="20"/>
              </w:rPr>
            </w:pPr>
            <w:r>
              <w:rPr>
                <w:szCs w:val="20"/>
              </w:rPr>
              <w:t>N</w:t>
            </w:r>
            <w:r w:rsidRPr="00305FD2">
              <w:rPr>
                <w:szCs w:val="20"/>
              </w:rPr>
              <w:t>eutropenia stopnia ≥ 3 z gorączką, neutropenia stopnia 4 trwająca dłużej niż 7 dni, liczba płytek krwi &lt; 10 000 /</w:t>
            </w:r>
            <w:r w:rsidRPr="00305FD2">
              <w:rPr>
                <w:szCs w:val="20"/>
                <w:lang w:val="en-US"/>
              </w:rPr>
              <w:t>μ</w:t>
            </w:r>
            <w:r w:rsidRPr="00305FD2">
              <w:rPr>
                <w:szCs w:val="20"/>
              </w:rPr>
              <w:t>l</w:t>
            </w:r>
          </w:p>
        </w:tc>
        <w:tc>
          <w:tcPr>
            <w:tcW w:w="4535" w:type="dxa"/>
          </w:tcPr>
          <w:p w14:paraId="33D8F7B2" w14:textId="77777777" w:rsidR="007305AF" w:rsidRPr="00305FD2" w:rsidRDefault="007305AF" w:rsidP="0053540D">
            <w:pPr>
              <w:keepNext/>
              <w:keepLines/>
              <w:rPr>
                <w:szCs w:val="20"/>
              </w:rPr>
            </w:pPr>
            <w:r w:rsidRPr="00305FD2">
              <w:rPr>
                <w:szCs w:val="20"/>
              </w:rPr>
              <w:t>Należy wstrzymać terapię produktem Bortezomib Accord</w:t>
            </w:r>
          </w:p>
          <w:p w14:paraId="25A3282E" w14:textId="77777777" w:rsidR="007305AF" w:rsidRPr="00305FD2" w:rsidRDefault="007305AF" w:rsidP="0053540D">
            <w:pPr>
              <w:keepNext/>
              <w:keepLines/>
              <w:rPr>
                <w:szCs w:val="20"/>
              </w:rPr>
            </w:pPr>
            <w:r w:rsidRPr="00305FD2">
              <w:rPr>
                <w:szCs w:val="20"/>
              </w:rPr>
              <w:t>do 2 tygodni, aż bezwzględna liczba neutrofili wyniesie ≥ 750 /</w:t>
            </w:r>
            <w:r w:rsidRPr="00305FD2">
              <w:rPr>
                <w:szCs w:val="20"/>
                <w:lang w:val="en-US"/>
              </w:rPr>
              <w:t>μ</w:t>
            </w:r>
            <w:r w:rsidRPr="00305FD2">
              <w:rPr>
                <w:szCs w:val="20"/>
              </w:rPr>
              <w:t>l</w:t>
            </w:r>
            <w:r>
              <w:rPr>
                <w:szCs w:val="20"/>
              </w:rPr>
              <w:t>,</w:t>
            </w:r>
            <w:r w:rsidRPr="00305FD2">
              <w:rPr>
                <w:szCs w:val="20"/>
              </w:rPr>
              <w:t xml:space="preserve"> a liczba płytek krwi ≥ 25000 /</w:t>
            </w:r>
            <w:r w:rsidRPr="00305FD2">
              <w:rPr>
                <w:szCs w:val="20"/>
                <w:lang w:val="en-US"/>
              </w:rPr>
              <w:t>μ</w:t>
            </w:r>
            <w:r w:rsidRPr="00305FD2">
              <w:rPr>
                <w:szCs w:val="20"/>
              </w:rPr>
              <w:t>l.</w:t>
            </w:r>
          </w:p>
          <w:p w14:paraId="7F492F3E" w14:textId="77777777" w:rsidR="007305AF" w:rsidRPr="00305FD2" w:rsidRDefault="007305AF" w:rsidP="0053540D">
            <w:pPr>
              <w:keepNext/>
              <w:keepLines/>
              <w:numPr>
                <w:ilvl w:val="0"/>
                <w:numId w:val="5"/>
              </w:numPr>
              <w:tabs>
                <w:tab w:val="clear" w:pos="567"/>
              </w:tabs>
              <w:autoSpaceDE w:val="0"/>
              <w:autoSpaceDN w:val="0"/>
              <w:ind w:left="284" w:hanging="284"/>
              <w:rPr>
                <w:szCs w:val="20"/>
              </w:rPr>
            </w:pPr>
            <w:r w:rsidRPr="00305FD2">
              <w:rPr>
                <w:szCs w:val="20"/>
              </w:rPr>
              <w:t>Jeśli po wstrzymaniu stosowania produktu Bortezomib Accord, toksyczność nie ustąpi j.w. należy odstawić trwale produkt Bortezomib Accord.</w:t>
            </w:r>
          </w:p>
          <w:p w14:paraId="35A6691E" w14:textId="77777777" w:rsidR="007305AF" w:rsidRPr="00305FD2" w:rsidRDefault="007305AF" w:rsidP="0053540D">
            <w:pPr>
              <w:keepNext/>
              <w:keepLines/>
              <w:numPr>
                <w:ilvl w:val="0"/>
                <w:numId w:val="5"/>
              </w:numPr>
              <w:tabs>
                <w:tab w:val="clear" w:pos="567"/>
              </w:tabs>
              <w:autoSpaceDE w:val="0"/>
              <w:autoSpaceDN w:val="0"/>
              <w:ind w:left="284" w:hanging="284"/>
              <w:rPr>
                <w:szCs w:val="20"/>
              </w:rPr>
            </w:pPr>
            <w:r w:rsidRPr="00305FD2">
              <w:rPr>
                <w:szCs w:val="20"/>
              </w:rPr>
              <w:t>Jeśli toksyczność ustąpi</w:t>
            </w:r>
            <w:r>
              <w:rPr>
                <w:szCs w:val="20"/>
              </w:rPr>
              <w:t>,</w:t>
            </w:r>
            <w:r w:rsidRPr="00305FD2">
              <w:rPr>
                <w:szCs w:val="20"/>
              </w:rPr>
              <w:t xml:space="preserve"> np. pacjent ma bezwzględną liczbę neutrofili ≥ 750 /μl a</w:t>
            </w:r>
            <w:r w:rsidR="005502F1">
              <w:rPr>
                <w:szCs w:val="20"/>
              </w:rPr>
              <w:t> </w:t>
            </w:r>
            <w:r w:rsidRPr="00305FD2">
              <w:rPr>
                <w:szCs w:val="20"/>
              </w:rPr>
              <w:t>liczbę płytek krwi ≥ 25000 /μl, produkt Bortezomib Accord można ponownie zacząć podawać ze zmniejszeniem dawki o jeden poziom dawkowania (z 1,3 mg/m</w:t>
            </w:r>
            <w:r w:rsidRPr="00305FD2">
              <w:rPr>
                <w:szCs w:val="20"/>
                <w:vertAlign w:val="superscript"/>
              </w:rPr>
              <w:t>2</w:t>
            </w:r>
            <w:r w:rsidRPr="00305FD2">
              <w:rPr>
                <w:szCs w:val="20"/>
              </w:rPr>
              <w:t xml:space="preserve"> na 1 mg/m</w:t>
            </w:r>
            <w:r w:rsidRPr="00305FD2">
              <w:rPr>
                <w:szCs w:val="20"/>
                <w:vertAlign w:val="superscript"/>
              </w:rPr>
              <w:t>2</w:t>
            </w:r>
            <w:r w:rsidRPr="00305FD2">
              <w:rPr>
                <w:szCs w:val="20"/>
              </w:rPr>
              <w:t xml:space="preserve"> lub z 1 mg/m</w:t>
            </w:r>
            <w:r w:rsidRPr="00305FD2">
              <w:rPr>
                <w:szCs w:val="20"/>
                <w:vertAlign w:val="superscript"/>
              </w:rPr>
              <w:t>2</w:t>
            </w:r>
            <w:r w:rsidRPr="00305FD2">
              <w:rPr>
                <w:szCs w:val="20"/>
              </w:rPr>
              <w:t xml:space="preserve"> na 0,7 mg/m</w:t>
            </w:r>
            <w:r w:rsidRPr="00305FD2">
              <w:rPr>
                <w:szCs w:val="20"/>
                <w:vertAlign w:val="superscript"/>
              </w:rPr>
              <w:t>2</w:t>
            </w:r>
            <w:r w:rsidRPr="00305FD2">
              <w:rPr>
                <w:szCs w:val="20"/>
              </w:rPr>
              <w:t>).</w:t>
            </w:r>
          </w:p>
        </w:tc>
      </w:tr>
      <w:tr w:rsidR="007305AF" w:rsidRPr="00EE3FDB" w14:paraId="26F9E35A" w14:textId="77777777" w:rsidTr="0053540D">
        <w:trPr>
          <w:cantSplit/>
          <w:jc w:val="center"/>
        </w:trPr>
        <w:tc>
          <w:tcPr>
            <w:tcW w:w="4537" w:type="dxa"/>
            <w:tcBorders>
              <w:bottom w:val="double" w:sz="4" w:space="0" w:color="auto"/>
            </w:tcBorders>
          </w:tcPr>
          <w:p w14:paraId="523E352A" w14:textId="77777777" w:rsidR="007305AF" w:rsidRPr="00305FD2" w:rsidRDefault="007305AF" w:rsidP="0053540D">
            <w:pPr>
              <w:keepNext/>
              <w:keepLines/>
              <w:numPr>
                <w:ilvl w:val="0"/>
                <w:numId w:val="5"/>
              </w:numPr>
              <w:tabs>
                <w:tab w:val="clear" w:pos="567"/>
              </w:tabs>
              <w:autoSpaceDE w:val="0"/>
              <w:autoSpaceDN w:val="0"/>
              <w:ind w:left="284" w:hanging="284"/>
              <w:rPr>
                <w:szCs w:val="20"/>
              </w:rPr>
            </w:pPr>
            <w:r w:rsidRPr="00305FD2">
              <w:rPr>
                <w:szCs w:val="20"/>
              </w:rPr>
              <w:t>Jeżeli liczba płytek krwi w badaniu morfologicznym wynosi &lt;25000 μl lub bezwzględna liczba neutrofili wynosi &lt;</w:t>
            </w:r>
            <w:r>
              <w:rPr>
                <w:szCs w:val="20"/>
              </w:rPr>
              <w:t> </w:t>
            </w:r>
            <w:r w:rsidRPr="00305FD2">
              <w:rPr>
                <w:szCs w:val="20"/>
              </w:rPr>
              <w:t>750</w:t>
            </w:r>
            <w:r>
              <w:rPr>
                <w:szCs w:val="20"/>
              </w:rPr>
              <w:t> </w:t>
            </w:r>
            <w:r w:rsidRPr="00305FD2">
              <w:rPr>
                <w:szCs w:val="20"/>
              </w:rPr>
              <w:t>μl w dniu podania dawki produktu Bortezomib Accord (innym niż dzień 1.)</w:t>
            </w:r>
          </w:p>
        </w:tc>
        <w:tc>
          <w:tcPr>
            <w:tcW w:w="4535" w:type="dxa"/>
            <w:tcBorders>
              <w:bottom w:val="double" w:sz="4" w:space="0" w:color="auto"/>
            </w:tcBorders>
          </w:tcPr>
          <w:p w14:paraId="378A68F2" w14:textId="77777777" w:rsidR="007305AF" w:rsidRPr="00305FD2" w:rsidRDefault="007305AF" w:rsidP="0053540D">
            <w:pPr>
              <w:keepNext/>
              <w:keepLines/>
              <w:rPr>
                <w:szCs w:val="20"/>
              </w:rPr>
            </w:pPr>
            <w:r w:rsidRPr="00305FD2">
              <w:rPr>
                <w:szCs w:val="20"/>
              </w:rPr>
              <w:t>Należy wstrzymać terapię produktem Bortezomib Accord</w:t>
            </w:r>
          </w:p>
          <w:p w14:paraId="53E8D9D7" w14:textId="77777777" w:rsidR="007305AF" w:rsidRPr="00305FD2" w:rsidRDefault="007305AF" w:rsidP="0053540D">
            <w:pPr>
              <w:keepNext/>
              <w:keepLines/>
              <w:rPr>
                <w:szCs w:val="20"/>
              </w:rPr>
            </w:pPr>
          </w:p>
        </w:tc>
      </w:tr>
      <w:tr w:rsidR="007305AF" w:rsidRPr="00EE3FDB" w14:paraId="68A2C497" w14:textId="77777777" w:rsidTr="0053540D">
        <w:trPr>
          <w:cantSplit/>
          <w:jc w:val="center"/>
        </w:trPr>
        <w:tc>
          <w:tcPr>
            <w:tcW w:w="4537" w:type="dxa"/>
            <w:tcBorders>
              <w:top w:val="double" w:sz="4" w:space="0" w:color="auto"/>
            </w:tcBorders>
          </w:tcPr>
          <w:p w14:paraId="5B93A9CB" w14:textId="77777777" w:rsidR="007305AF" w:rsidRPr="00305FD2" w:rsidRDefault="007305AF" w:rsidP="0053540D">
            <w:pPr>
              <w:keepNext/>
              <w:keepLines/>
              <w:rPr>
                <w:i/>
                <w:szCs w:val="20"/>
              </w:rPr>
            </w:pPr>
            <w:r w:rsidRPr="00305FD2">
              <w:rPr>
                <w:i/>
                <w:szCs w:val="20"/>
              </w:rPr>
              <w:t xml:space="preserve">Stopień toksyczności niehematologicznej ≥ 3 uznany za związany z produktem </w:t>
            </w:r>
            <w:r w:rsidRPr="00873B35">
              <w:rPr>
                <w:i/>
                <w:iCs/>
                <w:szCs w:val="20"/>
              </w:rPr>
              <w:t>Bortezomib Accord</w:t>
            </w:r>
          </w:p>
        </w:tc>
        <w:tc>
          <w:tcPr>
            <w:tcW w:w="4535" w:type="dxa"/>
            <w:tcBorders>
              <w:top w:val="double" w:sz="4" w:space="0" w:color="auto"/>
            </w:tcBorders>
          </w:tcPr>
          <w:p w14:paraId="4AE5B021" w14:textId="77777777" w:rsidR="007305AF" w:rsidRPr="00305FD2" w:rsidRDefault="007305AF" w:rsidP="0053540D">
            <w:pPr>
              <w:keepNext/>
              <w:keepLines/>
              <w:rPr>
                <w:szCs w:val="20"/>
              </w:rPr>
            </w:pPr>
            <w:r w:rsidRPr="00305FD2">
              <w:rPr>
                <w:szCs w:val="20"/>
              </w:rPr>
              <w:t>Terapię produktem Bortezomib Accord należy wstrzymać do czasu, aż objawy toksyczności osłabną do stopnia 2. lub niższego. Następnie produkt Bortezomib Accord można ponownie zacząć podawać ze zmniejszeniem dawki o jeden poziom dawkowania (z 1,3 mg/m</w:t>
            </w:r>
            <w:r w:rsidRPr="00305FD2">
              <w:rPr>
                <w:szCs w:val="20"/>
                <w:vertAlign w:val="superscript"/>
              </w:rPr>
              <w:t>2</w:t>
            </w:r>
            <w:r w:rsidRPr="00305FD2">
              <w:rPr>
                <w:szCs w:val="20"/>
              </w:rPr>
              <w:t xml:space="preserve"> na 1 mg/m</w:t>
            </w:r>
            <w:r w:rsidRPr="00305FD2">
              <w:rPr>
                <w:szCs w:val="20"/>
                <w:vertAlign w:val="superscript"/>
              </w:rPr>
              <w:t>2</w:t>
            </w:r>
            <w:r w:rsidRPr="00305FD2">
              <w:rPr>
                <w:szCs w:val="20"/>
              </w:rPr>
              <w:t xml:space="preserve"> lub z 1 mg/m</w:t>
            </w:r>
            <w:r w:rsidRPr="00305FD2">
              <w:rPr>
                <w:szCs w:val="20"/>
                <w:vertAlign w:val="superscript"/>
              </w:rPr>
              <w:t>2</w:t>
            </w:r>
            <w:r w:rsidRPr="00305FD2">
              <w:rPr>
                <w:szCs w:val="20"/>
              </w:rPr>
              <w:t xml:space="preserve"> na 0,7 mg/m</w:t>
            </w:r>
            <w:r w:rsidRPr="00305FD2">
              <w:rPr>
                <w:szCs w:val="20"/>
                <w:vertAlign w:val="superscript"/>
              </w:rPr>
              <w:t>2</w:t>
            </w:r>
            <w:r w:rsidRPr="00305FD2">
              <w:rPr>
                <w:szCs w:val="20"/>
              </w:rPr>
              <w:t>). W przypadku bólów neuropatycznych i (lub) neuropatii obwodowej związanej/związanych z</w:t>
            </w:r>
            <w:r w:rsidR="005502F1">
              <w:rPr>
                <w:szCs w:val="20"/>
              </w:rPr>
              <w:t> </w:t>
            </w:r>
            <w:r w:rsidRPr="00305FD2">
              <w:rPr>
                <w:szCs w:val="20"/>
              </w:rPr>
              <w:t>podawaniem bortezomibu należy utrzymać i (lub) zmodyfikować dawkowanie produktu Bortezomib Accord według schematu przedstawionego w Tabeli 1.</w:t>
            </w:r>
          </w:p>
        </w:tc>
      </w:tr>
    </w:tbl>
    <w:p w14:paraId="475CD68E" w14:textId="77777777" w:rsidR="007305AF" w:rsidRPr="00EE3FDB" w:rsidRDefault="007305AF" w:rsidP="007305AF"/>
    <w:p w14:paraId="4F9FEF89" w14:textId="77777777" w:rsidR="007305AF" w:rsidRPr="00EE3FDB" w:rsidRDefault="007305AF" w:rsidP="007305AF">
      <w:r w:rsidRPr="00EE3FDB">
        <w:t>Ponadto, gdy bortezomib podaje się w skojarzeniu z innymi chemioterapeutykami, należy rozważyć odpowiednie zmniejszenie dawek tych produktów w razie toksyczności zgodnie z zaleceniami w</w:t>
      </w:r>
      <w:r w:rsidR="005502F1">
        <w:t> </w:t>
      </w:r>
      <w:r w:rsidRPr="00EE3FDB">
        <w:t>odpowiednich Charakterystykach Produktów Leczniczych (ChPL).</w:t>
      </w:r>
    </w:p>
    <w:p w14:paraId="45B52E77" w14:textId="77777777" w:rsidR="007305AF" w:rsidRPr="00EE3FDB" w:rsidRDefault="007305AF" w:rsidP="007305AF"/>
    <w:p w14:paraId="52C460F3" w14:textId="77777777" w:rsidR="007305AF" w:rsidRPr="00EE3FDB" w:rsidRDefault="007305AF" w:rsidP="007305AF">
      <w:pPr>
        <w:rPr>
          <w:u w:val="single"/>
        </w:rPr>
      </w:pPr>
      <w:r w:rsidRPr="00EE3FDB">
        <w:rPr>
          <w:u w:val="single"/>
        </w:rPr>
        <w:t>Szczególne grupy pacjentów</w:t>
      </w:r>
    </w:p>
    <w:p w14:paraId="52C81C53" w14:textId="77777777" w:rsidR="007305AF" w:rsidRPr="00EE3FDB" w:rsidRDefault="007305AF" w:rsidP="007305AF">
      <w:pPr>
        <w:rPr>
          <w:u w:val="single"/>
        </w:rPr>
      </w:pPr>
    </w:p>
    <w:p w14:paraId="61F37205" w14:textId="77777777" w:rsidR="007305AF" w:rsidRPr="00EE3FDB" w:rsidRDefault="007305AF" w:rsidP="007305AF">
      <w:pPr>
        <w:rPr>
          <w:i/>
        </w:rPr>
      </w:pPr>
      <w:r w:rsidRPr="00EE3FDB">
        <w:rPr>
          <w:i/>
        </w:rPr>
        <w:t>Pacjenci w podeszłym wieku</w:t>
      </w:r>
    </w:p>
    <w:p w14:paraId="536A09CC" w14:textId="77777777" w:rsidR="007305AF" w:rsidRPr="00EE3FDB" w:rsidRDefault="007305AF" w:rsidP="007305AF">
      <w:r w:rsidRPr="00EE3FDB">
        <w:t>Brak danych sugerujących konieczność dostosowywania dawki produktu u pacjentów powyżej 65. roku życia ze szpiczakiem mnogim lub z chłoniakiem z komórek płaszcza.</w:t>
      </w:r>
    </w:p>
    <w:p w14:paraId="2606CB1A" w14:textId="77777777" w:rsidR="007305AF" w:rsidRPr="00EE3FDB" w:rsidRDefault="007305AF" w:rsidP="007305AF">
      <w:r w:rsidRPr="00EE3FDB">
        <w:t>Brak badań dotyczących stosowania bortezomib u pacjentów w podeszłym wieku z wcześniej nieleczonym szpiczakiem mnogim, którzy kwalifikują się do chemioterapii dużymi dawkami cytostatyków w połączeniu z przeszczepieniem hematopoetycznych komórek macierzystych. Dlatego nie można opracować zaleceń dawkowania dla tej populacji.</w:t>
      </w:r>
    </w:p>
    <w:p w14:paraId="6DAA5ED0" w14:textId="77777777" w:rsidR="007305AF" w:rsidRPr="00EE3FDB" w:rsidRDefault="007305AF" w:rsidP="007305AF">
      <w:pPr>
        <w:tabs>
          <w:tab w:val="clear" w:pos="567"/>
        </w:tabs>
      </w:pPr>
      <w:r w:rsidRPr="00EE3FDB">
        <w:t>W badaniu u pacjentów z wcześniej nieleczonym chłoniakiem z komórek płaszcza, 42,9% pacjentów otrzymujących bortezomib było w wieku od 65 do 74 lat</w:t>
      </w:r>
      <w:r>
        <w:t>,</w:t>
      </w:r>
      <w:r w:rsidRPr="00EE3FDB">
        <w:t xml:space="preserve"> a 10,4% miało </w:t>
      </w:r>
      <w:r>
        <w:t xml:space="preserve">co </w:t>
      </w:r>
      <w:r w:rsidRPr="00EE3FDB">
        <w:t>najmniej 75 lat. W drugiej grupie pacjentów oba schematy BzR-CAP oraz R-CHOP były gorzej tolerowane (patrz punkt 4.8).</w:t>
      </w:r>
    </w:p>
    <w:p w14:paraId="3C043E82" w14:textId="77777777" w:rsidR="007305AF" w:rsidRPr="00EE3FDB" w:rsidRDefault="007305AF" w:rsidP="007305AF">
      <w:pPr>
        <w:rPr>
          <w:u w:val="single"/>
        </w:rPr>
      </w:pPr>
    </w:p>
    <w:p w14:paraId="09DEDF44" w14:textId="77777777" w:rsidR="007305AF" w:rsidRPr="00EE3FDB" w:rsidRDefault="007305AF" w:rsidP="007305AF">
      <w:pPr>
        <w:rPr>
          <w:i/>
        </w:rPr>
      </w:pPr>
      <w:r>
        <w:rPr>
          <w:i/>
        </w:rPr>
        <w:br/>
      </w:r>
      <w:r w:rsidRPr="00EE3FDB">
        <w:rPr>
          <w:i/>
        </w:rPr>
        <w:t>Zaburzenia czynności wątroby</w:t>
      </w:r>
    </w:p>
    <w:p w14:paraId="4627E59B" w14:textId="77777777" w:rsidR="007305AF" w:rsidRPr="00EE3FDB" w:rsidRDefault="007305AF" w:rsidP="007305AF">
      <w:r w:rsidRPr="00EE3FDB">
        <w:t xml:space="preserve">U pacjentów z łagodnymi zaburzeniami czynności wątroby nie jest wymagane dostosowywanie dawki i powinni oni otrzymywać zalecaną dawkę. Pacjentom z umiarkowanymi i ciężkimi zaburzeniami czynności wątroby produkt </w:t>
      </w:r>
      <w:r w:rsidRPr="00EE3FDB">
        <w:rPr>
          <w:szCs w:val="22"/>
        </w:rPr>
        <w:t>Bortezomib Accord</w:t>
      </w:r>
      <w:r w:rsidRPr="00EE3FDB">
        <w:t xml:space="preserve"> należy zacząć podawać w zmniejszonej dawce 0,7</w:t>
      </w:r>
      <w:r w:rsidR="00BD7EC0">
        <w:t> </w:t>
      </w:r>
      <w:r w:rsidRPr="00EE3FDB">
        <w:t>mg/m</w:t>
      </w:r>
      <w:r w:rsidRPr="00EE3FDB">
        <w:rPr>
          <w:vertAlign w:val="superscript"/>
        </w:rPr>
        <w:t xml:space="preserve">2 </w:t>
      </w:r>
      <w:r w:rsidRPr="00EE3FDB">
        <w:t>we wstrzyknięciach podczas pierwszego cyklu terapii. Następnie</w:t>
      </w:r>
      <w:r>
        <w:t>,</w:t>
      </w:r>
      <w:r w:rsidRPr="00EE3FDB">
        <w:t xml:space="preserve"> w zależności od tolerancji pacjenta należy rozważyć zwiększenie dawki do 1,0 mg/m</w:t>
      </w:r>
      <w:r w:rsidRPr="00EE3FDB">
        <w:rPr>
          <w:vertAlign w:val="superscript"/>
        </w:rPr>
        <w:t>2</w:t>
      </w:r>
      <w:r w:rsidRPr="00EE3FDB">
        <w:t>, lub dalsze zmniejszenie dawki do 0,5</w:t>
      </w:r>
      <w:r w:rsidR="00BD7EC0">
        <w:t> </w:t>
      </w:r>
      <w:r w:rsidRPr="00EE3FDB">
        <w:t>mg/m</w:t>
      </w:r>
      <w:r w:rsidRPr="00EE3FDB">
        <w:rPr>
          <w:vertAlign w:val="superscript"/>
        </w:rPr>
        <w:t>2</w:t>
      </w:r>
      <w:r w:rsidRPr="00EE3FDB">
        <w:t xml:space="preserve"> (Patrz Tabela 6</w:t>
      </w:r>
      <w:r w:rsidRPr="00EE3FDB">
        <w:rPr>
          <w:szCs w:val="22"/>
        </w:rPr>
        <w:t xml:space="preserve"> i</w:t>
      </w:r>
      <w:r w:rsidRPr="00EE3FDB">
        <w:t xml:space="preserve"> punkty 4.4 i 5.2).</w:t>
      </w:r>
    </w:p>
    <w:p w14:paraId="03A0441A" w14:textId="77777777" w:rsidR="007305AF" w:rsidRPr="00EE3FDB" w:rsidRDefault="007305AF" w:rsidP="007305AF"/>
    <w:p w14:paraId="3661564A" w14:textId="77777777" w:rsidR="007305AF" w:rsidRPr="00EE3FDB" w:rsidRDefault="007305AF" w:rsidP="007305AF">
      <w:pPr>
        <w:keepNext/>
        <w:keepLines/>
        <w:tabs>
          <w:tab w:val="clear" w:pos="567"/>
          <w:tab w:val="left" w:pos="600"/>
          <w:tab w:val="left" w:pos="1080"/>
        </w:tabs>
        <w:ind w:left="1080" w:hanging="1080"/>
        <w:rPr>
          <w:i/>
        </w:rPr>
      </w:pPr>
      <w:r w:rsidRPr="00EE3FDB">
        <w:rPr>
          <w:i/>
        </w:rPr>
        <w:t xml:space="preserve">Tabela </w:t>
      </w:r>
      <w:r w:rsidRPr="00EE3FDB">
        <w:t>6</w:t>
      </w:r>
      <w:r w:rsidRPr="00EE3FDB">
        <w:rPr>
          <w:i/>
        </w:rPr>
        <w:t>:</w:t>
      </w:r>
      <w:r w:rsidRPr="00EE3FDB">
        <w:rPr>
          <w:i/>
          <w:iCs/>
          <w:szCs w:val="22"/>
        </w:rPr>
        <w:tab/>
      </w:r>
      <w:r w:rsidRPr="00EE3FDB">
        <w:rPr>
          <w:i/>
        </w:rPr>
        <w:t xml:space="preserve">Zalecane dostosowywanie dawki początkowej produktu </w:t>
      </w:r>
      <w:r w:rsidRPr="00EE3FDB">
        <w:rPr>
          <w:i/>
          <w:szCs w:val="22"/>
        </w:rPr>
        <w:t>Bortezomib Accord</w:t>
      </w:r>
      <w:r w:rsidRPr="00EE3FDB">
        <w:rPr>
          <w:i/>
        </w:rPr>
        <w:t xml:space="preserve"> u pacjentów z zaburzeniami czynności wątroby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1912"/>
        <w:gridCol w:w="1814"/>
        <w:gridCol w:w="3651"/>
      </w:tblGrid>
      <w:tr w:rsidR="007305AF" w:rsidRPr="00EE3FDB" w14:paraId="29911E9A" w14:textId="77777777" w:rsidTr="0053540D">
        <w:trPr>
          <w:cantSplit/>
          <w:trHeight w:val="648"/>
        </w:trPr>
        <w:tc>
          <w:tcPr>
            <w:tcW w:w="929" w:type="pct"/>
            <w:tcBorders>
              <w:bottom w:val="single" w:sz="4" w:space="0" w:color="auto"/>
            </w:tcBorders>
          </w:tcPr>
          <w:p w14:paraId="4F381B3D" w14:textId="77777777" w:rsidR="007305AF" w:rsidRPr="00305FD2" w:rsidRDefault="007305AF" w:rsidP="0053540D">
            <w:pPr>
              <w:keepNext/>
              <w:keepLines/>
              <w:jc w:val="center"/>
              <w:rPr>
                <w:b/>
              </w:rPr>
            </w:pPr>
            <w:r w:rsidRPr="00305FD2">
              <w:rPr>
                <w:b/>
              </w:rPr>
              <w:t>Nasilenie zaburzeń czynności wątroby *</w:t>
            </w:r>
          </w:p>
        </w:tc>
        <w:tc>
          <w:tcPr>
            <w:tcW w:w="1055" w:type="pct"/>
            <w:tcBorders>
              <w:bottom w:val="single" w:sz="4" w:space="0" w:color="auto"/>
            </w:tcBorders>
          </w:tcPr>
          <w:p w14:paraId="3679E281" w14:textId="77777777" w:rsidR="007305AF" w:rsidRPr="00305FD2" w:rsidRDefault="007305AF" w:rsidP="0053540D">
            <w:pPr>
              <w:keepNext/>
              <w:keepLines/>
              <w:jc w:val="center"/>
              <w:rPr>
                <w:b/>
                <w:szCs w:val="20"/>
              </w:rPr>
            </w:pPr>
            <w:r w:rsidRPr="00305FD2">
              <w:rPr>
                <w:b/>
                <w:szCs w:val="20"/>
              </w:rPr>
              <w:t>Stężenie bilirubiny</w:t>
            </w:r>
          </w:p>
        </w:tc>
        <w:tc>
          <w:tcPr>
            <w:tcW w:w="1001" w:type="pct"/>
            <w:tcBorders>
              <w:bottom w:val="single" w:sz="4" w:space="0" w:color="auto"/>
            </w:tcBorders>
          </w:tcPr>
          <w:p w14:paraId="7CF3458D" w14:textId="77777777" w:rsidR="007305AF" w:rsidRPr="00305FD2" w:rsidRDefault="007305AF" w:rsidP="0053540D">
            <w:pPr>
              <w:keepNext/>
              <w:keepLines/>
              <w:jc w:val="center"/>
              <w:rPr>
                <w:b/>
                <w:szCs w:val="20"/>
              </w:rPr>
            </w:pPr>
            <w:r w:rsidRPr="00305FD2">
              <w:rPr>
                <w:b/>
                <w:szCs w:val="20"/>
              </w:rPr>
              <w:t>Aktywność AspAT</w:t>
            </w:r>
          </w:p>
          <w:p w14:paraId="1BC0387F" w14:textId="77777777" w:rsidR="007305AF" w:rsidRPr="00305FD2" w:rsidRDefault="007305AF" w:rsidP="0053540D">
            <w:pPr>
              <w:keepNext/>
              <w:keepLines/>
              <w:jc w:val="center"/>
              <w:rPr>
                <w:b/>
                <w:szCs w:val="20"/>
              </w:rPr>
            </w:pPr>
          </w:p>
        </w:tc>
        <w:tc>
          <w:tcPr>
            <w:tcW w:w="2015" w:type="pct"/>
            <w:tcBorders>
              <w:bottom w:val="single" w:sz="4" w:space="0" w:color="auto"/>
            </w:tcBorders>
          </w:tcPr>
          <w:p w14:paraId="384426CB" w14:textId="77777777" w:rsidR="007305AF" w:rsidRPr="00305FD2" w:rsidRDefault="007305AF" w:rsidP="0053540D">
            <w:pPr>
              <w:keepNext/>
              <w:keepLines/>
              <w:jc w:val="center"/>
              <w:rPr>
                <w:b/>
                <w:szCs w:val="20"/>
              </w:rPr>
            </w:pPr>
            <w:r w:rsidRPr="00305FD2">
              <w:rPr>
                <w:b/>
                <w:szCs w:val="20"/>
              </w:rPr>
              <w:t>Dostosowanie dawki początkowej</w:t>
            </w:r>
          </w:p>
        </w:tc>
      </w:tr>
      <w:tr w:rsidR="007305AF" w:rsidRPr="00EE3FDB" w14:paraId="5BBC89FD" w14:textId="77777777" w:rsidTr="0053540D">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trPr>
        <w:tc>
          <w:tcPr>
            <w:tcW w:w="929" w:type="pct"/>
            <w:vMerge w:val="restart"/>
            <w:tcBorders>
              <w:top w:val="single" w:sz="4" w:space="0" w:color="auto"/>
              <w:left w:val="single" w:sz="4" w:space="0" w:color="auto"/>
              <w:bottom w:val="single" w:sz="4" w:space="0" w:color="auto"/>
              <w:right w:val="single" w:sz="4" w:space="0" w:color="auto"/>
            </w:tcBorders>
            <w:vAlign w:val="center"/>
          </w:tcPr>
          <w:p w14:paraId="3F4FC027" w14:textId="77777777" w:rsidR="007305AF" w:rsidRPr="00305FD2" w:rsidRDefault="007305AF" w:rsidP="0053540D">
            <w:pPr>
              <w:keepNext/>
              <w:keepLines/>
              <w:rPr>
                <w:szCs w:val="20"/>
              </w:rPr>
            </w:pPr>
            <w:r w:rsidRPr="00305FD2">
              <w:rPr>
                <w:szCs w:val="20"/>
              </w:rPr>
              <w:t>Łagodne</w:t>
            </w:r>
          </w:p>
        </w:tc>
        <w:tc>
          <w:tcPr>
            <w:tcW w:w="1055" w:type="pct"/>
            <w:tcBorders>
              <w:top w:val="single" w:sz="4" w:space="0" w:color="auto"/>
              <w:left w:val="single" w:sz="4" w:space="0" w:color="auto"/>
              <w:bottom w:val="single" w:sz="4" w:space="0" w:color="auto"/>
              <w:right w:val="single" w:sz="4" w:space="0" w:color="auto"/>
            </w:tcBorders>
            <w:vAlign w:val="center"/>
          </w:tcPr>
          <w:p w14:paraId="718B7992" w14:textId="77777777" w:rsidR="007305AF" w:rsidRPr="00305FD2" w:rsidRDefault="007305AF" w:rsidP="0053540D">
            <w:pPr>
              <w:keepNext/>
              <w:keepLines/>
              <w:rPr>
                <w:szCs w:val="20"/>
              </w:rPr>
            </w:pPr>
            <w:r w:rsidRPr="00305FD2">
              <w:rPr>
                <w:szCs w:val="20"/>
              </w:rPr>
              <w:t>≤1,0x GGN</w:t>
            </w:r>
          </w:p>
        </w:tc>
        <w:tc>
          <w:tcPr>
            <w:tcW w:w="1001" w:type="pct"/>
            <w:tcBorders>
              <w:top w:val="single" w:sz="4" w:space="0" w:color="auto"/>
              <w:left w:val="single" w:sz="4" w:space="0" w:color="auto"/>
              <w:bottom w:val="single" w:sz="4" w:space="0" w:color="auto"/>
              <w:right w:val="single" w:sz="4" w:space="0" w:color="auto"/>
            </w:tcBorders>
            <w:vAlign w:val="center"/>
          </w:tcPr>
          <w:p w14:paraId="0EC3DB57" w14:textId="77777777" w:rsidR="007305AF" w:rsidRPr="00305FD2" w:rsidRDefault="007305AF" w:rsidP="0053540D">
            <w:pPr>
              <w:keepNext/>
              <w:keepLines/>
              <w:jc w:val="center"/>
              <w:rPr>
                <w:szCs w:val="20"/>
              </w:rPr>
            </w:pPr>
            <w:r w:rsidRPr="00305FD2">
              <w:rPr>
                <w:szCs w:val="20"/>
              </w:rPr>
              <w:t>&gt; GGN</w:t>
            </w:r>
          </w:p>
        </w:tc>
        <w:tc>
          <w:tcPr>
            <w:tcW w:w="2015" w:type="pct"/>
            <w:tcBorders>
              <w:top w:val="single" w:sz="4" w:space="0" w:color="auto"/>
              <w:left w:val="single" w:sz="4" w:space="0" w:color="auto"/>
              <w:bottom w:val="single" w:sz="4" w:space="0" w:color="auto"/>
              <w:right w:val="single" w:sz="4" w:space="0" w:color="auto"/>
            </w:tcBorders>
            <w:vAlign w:val="center"/>
          </w:tcPr>
          <w:p w14:paraId="0AC2517B" w14:textId="77777777" w:rsidR="007305AF" w:rsidRPr="00305FD2" w:rsidRDefault="007305AF" w:rsidP="0053540D">
            <w:pPr>
              <w:keepNext/>
              <w:keepLines/>
              <w:jc w:val="center"/>
              <w:rPr>
                <w:szCs w:val="20"/>
              </w:rPr>
            </w:pPr>
            <w:r w:rsidRPr="00305FD2">
              <w:rPr>
                <w:szCs w:val="20"/>
              </w:rPr>
              <w:t>Brak</w:t>
            </w:r>
          </w:p>
        </w:tc>
      </w:tr>
      <w:tr w:rsidR="007305AF" w:rsidRPr="00EE3FDB" w14:paraId="775F715C" w14:textId="77777777" w:rsidTr="0053540D">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trPr>
        <w:tc>
          <w:tcPr>
            <w:tcW w:w="929" w:type="pct"/>
            <w:vMerge/>
            <w:tcBorders>
              <w:top w:val="single" w:sz="4" w:space="0" w:color="auto"/>
              <w:left w:val="single" w:sz="4" w:space="0" w:color="auto"/>
              <w:bottom w:val="single" w:sz="4" w:space="0" w:color="auto"/>
              <w:right w:val="single" w:sz="4" w:space="0" w:color="auto"/>
            </w:tcBorders>
            <w:vAlign w:val="center"/>
          </w:tcPr>
          <w:p w14:paraId="6B06927D" w14:textId="77777777" w:rsidR="007305AF" w:rsidRPr="00305FD2" w:rsidRDefault="007305AF" w:rsidP="0053540D">
            <w:pPr>
              <w:keepNext/>
              <w:keepLines/>
              <w:rPr>
                <w:szCs w:val="20"/>
              </w:rPr>
            </w:pPr>
          </w:p>
        </w:tc>
        <w:tc>
          <w:tcPr>
            <w:tcW w:w="1055" w:type="pct"/>
            <w:tcBorders>
              <w:top w:val="single" w:sz="4" w:space="0" w:color="auto"/>
              <w:left w:val="single" w:sz="4" w:space="0" w:color="auto"/>
              <w:bottom w:val="single" w:sz="4" w:space="0" w:color="auto"/>
              <w:right w:val="single" w:sz="4" w:space="0" w:color="auto"/>
            </w:tcBorders>
            <w:vAlign w:val="center"/>
          </w:tcPr>
          <w:p w14:paraId="762EAE9B" w14:textId="77777777" w:rsidR="007305AF" w:rsidRPr="00305FD2" w:rsidRDefault="007305AF" w:rsidP="0053540D">
            <w:pPr>
              <w:keepNext/>
              <w:keepLines/>
              <w:rPr>
                <w:szCs w:val="20"/>
              </w:rPr>
            </w:pPr>
            <w:r w:rsidRPr="00305FD2">
              <w:rPr>
                <w:szCs w:val="20"/>
              </w:rPr>
              <w:t>&gt; 1,0x</w:t>
            </w:r>
            <w:r w:rsidRPr="00305FD2">
              <w:rPr>
                <w:szCs w:val="20"/>
              </w:rPr>
              <w:sym w:font="Symbol" w:char="F02D"/>
            </w:r>
            <w:r w:rsidRPr="00305FD2">
              <w:rPr>
                <w:szCs w:val="20"/>
              </w:rPr>
              <w:t>1,5x GGN</w:t>
            </w:r>
          </w:p>
        </w:tc>
        <w:tc>
          <w:tcPr>
            <w:tcW w:w="1001" w:type="pct"/>
            <w:tcBorders>
              <w:top w:val="single" w:sz="4" w:space="0" w:color="auto"/>
              <w:left w:val="single" w:sz="4" w:space="0" w:color="auto"/>
              <w:bottom w:val="single" w:sz="4" w:space="0" w:color="auto"/>
              <w:right w:val="single" w:sz="4" w:space="0" w:color="auto"/>
            </w:tcBorders>
            <w:vAlign w:val="center"/>
          </w:tcPr>
          <w:p w14:paraId="77ED7168" w14:textId="77777777" w:rsidR="007305AF" w:rsidRPr="00305FD2" w:rsidRDefault="007305AF" w:rsidP="0053540D">
            <w:pPr>
              <w:keepNext/>
              <w:keepLines/>
              <w:jc w:val="center"/>
              <w:rPr>
                <w:szCs w:val="20"/>
              </w:rPr>
            </w:pPr>
            <w:r w:rsidRPr="00305FD2">
              <w:rPr>
                <w:szCs w:val="20"/>
              </w:rPr>
              <w:t>Jakakolwiek</w:t>
            </w:r>
          </w:p>
        </w:tc>
        <w:tc>
          <w:tcPr>
            <w:tcW w:w="2015" w:type="pct"/>
            <w:tcBorders>
              <w:top w:val="single" w:sz="4" w:space="0" w:color="auto"/>
              <w:left w:val="single" w:sz="4" w:space="0" w:color="auto"/>
              <w:bottom w:val="single" w:sz="4" w:space="0" w:color="auto"/>
              <w:right w:val="single" w:sz="4" w:space="0" w:color="auto"/>
            </w:tcBorders>
            <w:vAlign w:val="center"/>
          </w:tcPr>
          <w:p w14:paraId="6B24A1C8" w14:textId="77777777" w:rsidR="007305AF" w:rsidRPr="00305FD2" w:rsidRDefault="007305AF" w:rsidP="0053540D">
            <w:pPr>
              <w:keepNext/>
              <w:keepLines/>
              <w:jc w:val="center"/>
              <w:rPr>
                <w:szCs w:val="20"/>
              </w:rPr>
            </w:pPr>
            <w:r w:rsidRPr="00305FD2">
              <w:rPr>
                <w:szCs w:val="20"/>
              </w:rPr>
              <w:t>Brak</w:t>
            </w:r>
          </w:p>
        </w:tc>
      </w:tr>
      <w:tr w:rsidR="007305AF" w:rsidRPr="00EE3FDB" w14:paraId="04CCDA9B" w14:textId="77777777" w:rsidTr="0053540D">
        <w:trPr>
          <w:cantSplit/>
          <w:trHeight w:val="397"/>
        </w:trPr>
        <w:tc>
          <w:tcPr>
            <w:tcW w:w="929" w:type="pct"/>
          </w:tcPr>
          <w:p w14:paraId="238CD26E" w14:textId="77777777" w:rsidR="007305AF" w:rsidRPr="00305FD2" w:rsidRDefault="007305AF" w:rsidP="0053540D">
            <w:pPr>
              <w:keepNext/>
              <w:keepLines/>
              <w:rPr>
                <w:szCs w:val="20"/>
              </w:rPr>
            </w:pPr>
            <w:r w:rsidRPr="00305FD2">
              <w:rPr>
                <w:szCs w:val="20"/>
              </w:rPr>
              <w:t>Umiarkowane</w:t>
            </w:r>
          </w:p>
        </w:tc>
        <w:tc>
          <w:tcPr>
            <w:tcW w:w="1055" w:type="pct"/>
          </w:tcPr>
          <w:p w14:paraId="6C71911D" w14:textId="77777777" w:rsidR="007305AF" w:rsidRPr="00305FD2" w:rsidRDefault="007305AF" w:rsidP="0053540D">
            <w:pPr>
              <w:keepNext/>
              <w:keepLines/>
              <w:rPr>
                <w:szCs w:val="20"/>
              </w:rPr>
            </w:pPr>
            <w:r w:rsidRPr="00305FD2">
              <w:rPr>
                <w:szCs w:val="20"/>
              </w:rPr>
              <w:t>&gt; 1,5x</w:t>
            </w:r>
            <w:r w:rsidRPr="00305FD2">
              <w:rPr>
                <w:szCs w:val="20"/>
              </w:rPr>
              <w:sym w:font="Symbol" w:char="F02D"/>
            </w:r>
            <w:r w:rsidRPr="00305FD2">
              <w:rPr>
                <w:szCs w:val="20"/>
              </w:rPr>
              <w:t>3x GGN</w:t>
            </w:r>
          </w:p>
        </w:tc>
        <w:tc>
          <w:tcPr>
            <w:tcW w:w="1001" w:type="pct"/>
          </w:tcPr>
          <w:p w14:paraId="5BD8E67E" w14:textId="77777777" w:rsidR="007305AF" w:rsidRPr="00305FD2" w:rsidRDefault="007305AF" w:rsidP="0053540D">
            <w:pPr>
              <w:keepNext/>
              <w:keepLines/>
              <w:jc w:val="center"/>
              <w:rPr>
                <w:szCs w:val="20"/>
              </w:rPr>
            </w:pPr>
            <w:r w:rsidRPr="00305FD2">
              <w:rPr>
                <w:szCs w:val="20"/>
              </w:rPr>
              <w:t>Jakakolwiek</w:t>
            </w:r>
          </w:p>
        </w:tc>
        <w:tc>
          <w:tcPr>
            <w:tcW w:w="2015" w:type="pct"/>
            <w:vMerge w:val="restart"/>
          </w:tcPr>
          <w:p w14:paraId="2B0F4B6A" w14:textId="77777777" w:rsidR="007305AF" w:rsidRPr="00305FD2" w:rsidRDefault="007305AF" w:rsidP="0053540D">
            <w:pPr>
              <w:keepNext/>
              <w:keepLines/>
            </w:pPr>
            <w:r w:rsidRPr="00305FD2">
              <w:t xml:space="preserve">Zmniejszyć dawkę </w:t>
            </w:r>
            <w:r w:rsidRPr="00305FD2">
              <w:rPr>
                <w:szCs w:val="20"/>
              </w:rPr>
              <w:t>Bortezomib Accord</w:t>
            </w:r>
            <w:r w:rsidRPr="00305FD2">
              <w:t xml:space="preserve"> do 0,7 mg/m</w:t>
            </w:r>
            <w:r w:rsidRPr="00305FD2">
              <w:rPr>
                <w:vertAlign w:val="superscript"/>
              </w:rPr>
              <w:t>2</w:t>
            </w:r>
            <w:r w:rsidRPr="00305FD2">
              <w:t xml:space="preserve"> w pierwszym cyklu terapii. W zależności od tolerancji pacjenta należy rozważyć zwiększenie dawki do 1,0 mg/m</w:t>
            </w:r>
            <w:r w:rsidRPr="00305FD2">
              <w:rPr>
                <w:vertAlign w:val="superscript"/>
              </w:rPr>
              <w:t>2</w:t>
            </w:r>
            <w:r w:rsidRPr="00305FD2">
              <w:t>, lub dalsze zmniejszenie dawki do 0,5 mg/m</w:t>
            </w:r>
            <w:r w:rsidRPr="00305FD2">
              <w:rPr>
                <w:vertAlign w:val="superscript"/>
              </w:rPr>
              <w:t>2</w:t>
            </w:r>
            <w:r w:rsidRPr="00305FD2">
              <w:t xml:space="preserve"> </w:t>
            </w:r>
          </w:p>
        </w:tc>
      </w:tr>
      <w:tr w:rsidR="007305AF" w:rsidRPr="00EE3FDB" w14:paraId="30A6AC28" w14:textId="77777777" w:rsidTr="0053540D">
        <w:trPr>
          <w:cantSplit/>
          <w:trHeight w:val="397"/>
        </w:trPr>
        <w:tc>
          <w:tcPr>
            <w:tcW w:w="929" w:type="pct"/>
          </w:tcPr>
          <w:p w14:paraId="41EB2F85" w14:textId="77777777" w:rsidR="007305AF" w:rsidRPr="00305FD2" w:rsidRDefault="007305AF" w:rsidP="0053540D">
            <w:pPr>
              <w:keepNext/>
              <w:keepLines/>
            </w:pPr>
            <w:r w:rsidRPr="00305FD2">
              <w:t>Ciężkie</w:t>
            </w:r>
          </w:p>
        </w:tc>
        <w:tc>
          <w:tcPr>
            <w:tcW w:w="1055" w:type="pct"/>
          </w:tcPr>
          <w:p w14:paraId="768AD888" w14:textId="77777777" w:rsidR="007305AF" w:rsidRPr="00305FD2" w:rsidRDefault="007305AF" w:rsidP="0053540D">
            <w:pPr>
              <w:keepNext/>
              <w:keepLines/>
            </w:pPr>
            <w:r w:rsidRPr="00305FD2">
              <w:t>&gt; 3x GGN</w:t>
            </w:r>
          </w:p>
        </w:tc>
        <w:tc>
          <w:tcPr>
            <w:tcW w:w="1001" w:type="pct"/>
          </w:tcPr>
          <w:p w14:paraId="47A1C3BB" w14:textId="77777777" w:rsidR="007305AF" w:rsidRPr="00305FD2" w:rsidRDefault="007305AF" w:rsidP="0053540D">
            <w:pPr>
              <w:keepNext/>
              <w:keepLines/>
              <w:jc w:val="center"/>
            </w:pPr>
            <w:r w:rsidRPr="00305FD2">
              <w:t>Jakakolwiek</w:t>
            </w:r>
          </w:p>
        </w:tc>
        <w:tc>
          <w:tcPr>
            <w:tcW w:w="2015" w:type="pct"/>
            <w:vMerge/>
          </w:tcPr>
          <w:p w14:paraId="23DEAD2F" w14:textId="77777777" w:rsidR="007305AF" w:rsidRPr="00EE3FDB" w:rsidRDefault="007305AF" w:rsidP="0053540D">
            <w:pPr>
              <w:pStyle w:val="PIParagraphCharCharChar"/>
              <w:keepNext/>
              <w:keepLines/>
              <w:tabs>
                <w:tab w:val="left" w:pos="360"/>
              </w:tabs>
              <w:spacing w:after="0"/>
              <w:rPr>
                <w:lang w:val="pl-PL" w:eastAsia="en-US"/>
              </w:rPr>
            </w:pPr>
          </w:p>
        </w:tc>
      </w:tr>
      <w:tr w:rsidR="007305AF" w:rsidRPr="00EE3FDB" w14:paraId="0005811E" w14:textId="77777777" w:rsidTr="0053540D">
        <w:trPr>
          <w:cantSplit/>
          <w:trHeight w:val="397"/>
        </w:trPr>
        <w:tc>
          <w:tcPr>
            <w:tcW w:w="5000" w:type="pct"/>
            <w:gridSpan w:val="4"/>
            <w:tcBorders>
              <w:left w:val="nil"/>
              <w:bottom w:val="nil"/>
              <w:right w:val="nil"/>
            </w:tcBorders>
          </w:tcPr>
          <w:p w14:paraId="05274A55" w14:textId="77777777" w:rsidR="007305AF" w:rsidRPr="00EE3FDB" w:rsidRDefault="007305AF" w:rsidP="0053540D">
            <w:pPr>
              <w:keepNext/>
              <w:keepLines/>
              <w:widowControl w:val="0"/>
              <w:rPr>
                <w:sz w:val="18"/>
              </w:rPr>
            </w:pPr>
            <w:r w:rsidRPr="00EE3FDB">
              <w:rPr>
                <w:sz w:val="18"/>
              </w:rPr>
              <w:t>Skróty: AspAT</w:t>
            </w:r>
            <w:r w:rsidRPr="00EE3FDB">
              <w:rPr>
                <w:b/>
                <w:sz w:val="18"/>
              </w:rPr>
              <w:t xml:space="preserve"> </w:t>
            </w:r>
            <w:r w:rsidRPr="00EE3FDB">
              <w:rPr>
                <w:sz w:val="18"/>
              </w:rPr>
              <w:t>= Aminotransferaza asparaginianowa; GGN= górna granica normy.</w:t>
            </w:r>
          </w:p>
          <w:p w14:paraId="4F5B6383" w14:textId="77777777" w:rsidR="007305AF" w:rsidRPr="00EE3FDB" w:rsidRDefault="007305AF" w:rsidP="0053540D">
            <w:pPr>
              <w:keepNext/>
              <w:keepLines/>
              <w:widowControl w:val="0"/>
              <w:ind w:left="284" w:hanging="284"/>
              <w:rPr>
                <w:sz w:val="20"/>
              </w:rPr>
            </w:pPr>
            <w:r w:rsidRPr="00EE3FDB">
              <w:rPr>
                <w:vertAlign w:val="superscript"/>
              </w:rPr>
              <w:t>*</w:t>
            </w:r>
            <w:r w:rsidRPr="00EE3FDB">
              <w:tab/>
            </w:r>
            <w:r w:rsidRPr="00EE3FDB">
              <w:rPr>
                <w:sz w:val="18"/>
              </w:rPr>
              <w:t>w oparciu o klasyfikację zaburzeń czynności wątroby NCI Organ Dysfunction Working Group (łagodne, umiarkowane, ciężkie).</w:t>
            </w:r>
          </w:p>
        </w:tc>
      </w:tr>
    </w:tbl>
    <w:p w14:paraId="6E371E48" w14:textId="77777777" w:rsidR="007305AF" w:rsidRPr="00EE3FDB" w:rsidRDefault="007305AF" w:rsidP="007305AF">
      <w:pPr>
        <w:widowControl w:val="0"/>
      </w:pPr>
    </w:p>
    <w:p w14:paraId="5391ADD0" w14:textId="77777777" w:rsidR="007305AF" w:rsidRPr="00EE3FDB" w:rsidRDefault="007305AF" w:rsidP="007305AF">
      <w:pPr>
        <w:keepNext/>
        <w:widowControl w:val="0"/>
        <w:rPr>
          <w:i/>
        </w:rPr>
      </w:pPr>
      <w:r w:rsidRPr="00EE3FDB">
        <w:rPr>
          <w:i/>
        </w:rPr>
        <w:t>Zaburzenia czynności nerek</w:t>
      </w:r>
    </w:p>
    <w:p w14:paraId="16C5DD5B" w14:textId="77777777" w:rsidR="007305AF" w:rsidRPr="00EE3FDB" w:rsidRDefault="007305AF" w:rsidP="007305AF">
      <w:pPr>
        <w:keepNext/>
        <w:widowControl w:val="0"/>
      </w:pPr>
      <w:r w:rsidRPr="00EE3FDB">
        <w:t>U pacjentów z łagodnymi do umiarkowanych zaburzeniami czynności nerek [klirens kreatyniny (CrCL) &gt; 20 ml/min/1,73 m</w:t>
      </w:r>
      <w:r w:rsidRPr="00EE3FDB">
        <w:rPr>
          <w:vertAlign w:val="superscript"/>
        </w:rPr>
        <w:t>2</w:t>
      </w:r>
      <w:r w:rsidRPr="00EE3FDB">
        <w:t xml:space="preserve"> pc.] farmakokinetyka bortezomibu jest niezmieniona; dlatego nie ma potrzeby dostosowywania dawki u tych pacjentów. Nie wiadomo, czy farmakokinetyka bortezomibu jest zmieniona u pacjentów niedializowanych (CrCL &lt; 20 ml/min/1,73 m</w:t>
      </w:r>
      <w:r w:rsidRPr="00EE3FDB">
        <w:rPr>
          <w:vertAlign w:val="superscript"/>
        </w:rPr>
        <w:t>2</w:t>
      </w:r>
      <w:r w:rsidRPr="00EE3FDB">
        <w:t xml:space="preserve"> pc.), z ciężkimi zaburzeniami czynności nerek. Ponieważ dializa może zmniejszać stężenie bortezomibu, produkt </w:t>
      </w:r>
      <w:r w:rsidRPr="00EE3FDB">
        <w:rPr>
          <w:szCs w:val="22"/>
        </w:rPr>
        <w:t>Bortezomib Accord</w:t>
      </w:r>
      <w:r w:rsidRPr="00EE3FDB">
        <w:t xml:space="preserve"> powinien być podawany po zabiegu dializy (patrz</w:t>
      </w:r>
      <w:r w:rsidRPr="00EE3FDB">
        <w:rPr>
          <w:rFonts w:cs="Times New Roman"/>
          <w:szCs w:val="22"/>
        </w:rPr>
        <w:t xml:space="preserve"> </w:t>
      </w:r>
      <w:r w:rsidRPr="00EE3FDB">
        <w:t>punkt 5.2).</w:t>
      </w:r>
    </w:p>
    <w:p w14:paraId="3FC9A8E7" w14:textId="77777777" w:rsidR="007305AF" w:rsidRPr="00EE3FDB" w:rsidRDefault="007305AF" w:rsidP="007305AF"/>
    <w:p w14:paraId="36616C47" w14:textId="77777777" w:rsidR="007305AF" w:rsidRPr="00EE3FDB" w:rsidRDefault="007305AF" w:rsidP="007305AF">
      <w:pPr>
        <w:rPr>
          <w:u w:val="single"/>
        </w:rPr>
      </w:pPr>
      <w:r w:rsidRPr="00EE3FDB">
        <w:rPr>
          <w:i/>
        </w:rPr>
        <w:t>Dzieci i młodzież</w:t>
      </w:r>
    </w:p>
    <w:p w14:paraId="5283A8C6" w14:textId="77777777" w:rsidR="007305AF" w:rsidRPr="00EE3FDB" w:rsidRDefault="007305AF" w:rsidP="007305AF">
      <w:r w:rsidRPr="003D5242">
        <w:t xml:space="preserve">Nie określono dotychczas bezpieczeństwa stosowania ani skuteczności </w:t>
      </w:r>
      <w:r w:rsidR="002B2840">
        <w:t>bortezomibu</w:t>
      </w:r>
      <w:r w:rsidRPr="003D5242">
        <w:t xml:space="preserve"> u dzieci w wieku do 18 lat. Aktualne dane przedstawiono w punkcie 5.1 i 5.2, ale brak zaleceń dotyczących dawkowania.</w:t>
      </w:r>
    </w:p>
    <w:p w14:paraId="1FEE8AA0" w14:textId="77777777" w:rsidR="007305AF" w:rsidRPr="00EE3FDB" w:rsidRDefault="007305AF" w:rsidP="007305AF"/>
    <w:p w14:paraId="1D48D5AC" w14:textId="77777777" w:rsidR="007305AF" w:rsidRPr="00EE3FDB" w:rsidRDefault="007305AF" w:rsidP="007305AF">
      <w:pPr>
        <w:rPr>
          <w:u w:val="single"/>
        </w:rPr>
      </w:pPr>
      <w:r w:rsidRPr="00EE3FDB">
        <w:rPr>
          <w:u w:val="single"/>
        </w:rPr>
        <w:t>Sposób podawania</w:t>
      </w:r>
    </w:p>
    <w:p w14:paraId="0E39EE25" w14:textId="77777777" w:rsidR="007305AF" w:rsidRPr="00EE3FDB" w:rsidRDefault="007305AF" w:rsidP="007305AF">
      <w:pPr>
        <w:rPr>
          <w:u w:val="single"/>
        </w:rPr>
      </w:pPr>
    </w:p>
    <w:p w14:paraId="5F71BFEE" w14:textId="77777777" w:rsidR="007305AF" w:rsidRPr="00EE3FDB" w:rsidRDefault="007305AF" w:rsidP="007305AF">
      <w:r w:rsidRPr="00EE3FDB">
        <w:rPr>
          <w:szCs w:val="22"/>
        </w:rPr>
        <w:t>Bortezomib Accord</w:t>
      </w:r>
      <w:r w:rsidRPr="00EE3FDB">
        <w:t xml:space="preserve"> </w:t>
      </w:r>
      <w:r>
        <w:t>2,5 mg/ml roztwór do wstrzykiwań przeznaczony jest</w:t>
      </w:r>
      <w:r w:rsidRPr="00EE3FDB">
        <w:t xml:space="preserve"> do wstrzykiwań podskórnych</w:t>
      </w:r>
      <w:r>
        <w:t xml:space="preserve"> i po rozcieńczeniu do wstrzykiwań dożylnych</w:t>
      </w:r>
      <w:r w:rsidRPr="00EE3FDB">
        <w:t>.</w:t>
      </w:r>
    </w:p>
    <w:p w14:paraId="29DCFA09" w14:textId="77777777" w:rsidR="007305AF" w:rsidRPr="00EE3FDB" w:rsidRDefault="007305AF" w:rsidP="007305AF"/>
    <w:p w14:paraId="1D70E651" w14:textId="77777777" w:rsidR="007305AF" w:rsidRPr="00EE3FDB" w:rsidRDefault="007305AF" w:rsidP="007305AF">
      <w:r>
        <w:t xml:space="preserve">Produktu </w:t>
      </w:r>
      <w:r w:rsidRPr="00EE3FDB">
        <w:rPr>
          <w:szCs w:val="22"/>
        </w:rPr>
        <w:t>Bortezomib Accord</w:t>
      </w:r>
      <w:r w:rsidRPr="00EE3FDB">
        <w:t xml:space="preserve"> nie należy podawać inną drogą. Podanie dooponowe skutkowało zgonem.</w:t>
      </w:r>
    </w:p>
    <w:p w14:paraId="0F406A00" w14:textId="77777777" w:rsidR="007305AF" w:rsidRPr="00EE3FDB" w:rsidRDefault="007305AF" w:rsidP="007305AF"/>
    <w:p w14:paraId="352F3ACC" w14:textId="77777777" w:rsidR="007305AF" w:rsidRPr="00EE3FDB" w:rsidRDefault="007305AF" w:rsidP="007305AF">
      <w:pPr>
        <w:rPr>
          <w:rFonts w:cs="Times New Roman"/>
          <w:i/>
          <w:szCs w:val="22"/>
          <w:u w:val="single"/>
        </w:rPr>
      </w:pPr>
      <w:r w:rsidRPr="00EE3FDB">
        <w:rPr>
          <w:rFonts w:cs="Times New Roman"/>
          <w:i/>
          <w:szCs w:val="22"/>
        </w:rPr>
        <w:t>Wstrzyknięcie dożylne</w:t>
      </w:r>
    </w:p>
    <w:p w14:paraId="6FEF71CF" w14:textId="77777777" w:rsidR="007305AF" w:rsidRPr="00EE3FDB" w:rsidRDefault="007305AF" w:rsidP="007305AF">
      <w:pPr>
        <w:rPr>
          <w:rFonts w:cs="Times New Roman"/>
          <w:szCs w:val="22"/>
        </w:rPr>
      </w:pPr>
      <w:r w:rsidRPr="00EE3FDB">
        <w:rPr>
          <w:szCs w:val="22"/>
        </w:rPr>
        <w:t>Bortezomib Accord</w:t>
      </w:r>
      <w:r w:rsidRPr="00EE3FDB">
        <w:rPr>
          <w:rFonts w:cs="Times New Roman"/>
          <w:szCs w:val="22"/>
        </w:rPr>
        <w:t xml:space="preserve"> </w:t>
      </w:r>
      <w:r>
        <w:rPr>
          <w:rFonts w:cs="Times New Roman"/>
          <w:szCs w:val="22"/>
        </w:rPr>
        <w:t xml:space="preserve">2,5 mg/ml roztwór do wstrzykiwań </w:t>
      </w:r>
      <w:r w:rsidRPr="00EE3FDB">
        <w:t xml:space="preserve">należy </w:t>
      </w:r>
      <w:r>
        <w:t xml:space="preserve">najpierw rozcieńczyć do stężenia 1 mg/ml (patrz punkt 6.6) i po rozcieńczeniu </w:t>
      </w:r>
      <w:r w:rsidRPr="00EE3FDB">
        <w:t>podawać w postaci dożylnego wstrzyknięcia w formie bolusa, trwającego od 3 do 5 sekund, do żył obwodowych lub przez centralny dostęp żylny</w:t>
      </w:r>
      <w:r>
        <w:t>. Następnie</w:t>
      </w:r>
      <w:r w:rsidRPr="00EE3FDB">
        <w:t xml:space="preserve"> wkłucie </w:t>
      </w:r>
      <w:r>
        <w:t>należy</w:t>
      </w:r>
      <w:r w:rsidRPr="00EE3FDB">
        <w:t xml:space="preserve"> przepłuka</w:t>
      </w:r>
      <w:r>
        <w:t>ć</w:t>
      </w:r>
      <w:r w:rsidRPr="00EE3FDB">
        <w:t xml:space="preserve"> roztworem chlorku sodu do wstrzykiwań o stężeniu 9 mg/ml (0,9%).</w:t>
      </w:r>
      <w:r w:rsidRPr="00EE3FDB">
        <w:rPr>
          <w:rFonts w:cs="Times New Roman"/>
          <w:szCs w:val="22"/>
        </w:rPr>
        <w:t xml:space="preserve"> Między kolejnymi dawkami produktu </w:t>
      </w:r>
      <w:r w:rsidRPr="00EE3FDB">
        <w:rPr>
          <w:szCs w:val="22"/>
        </w:rPr>
        <w:t>Bortezomib Accord</w:t>
      </w:r>
      <w:r w:rsidRPr="00EE3FDB">
        <w:rPr>
          <w:rFonts w:cs="Times New Roman"/>
          <w:szCs w:val="22"/>
        </w:rPr>
        <w:t xml:space="preserve"> powinny upłynąć co najmniej 72 godziny.</w:t>
      </w:r>
    </w:p>
    <w:p w14:paraId="4FEDF9E6" w14:textId="77777777" w:rsidR="007305AF" w:rsidRPr="00EE3FDB" w:rsidRDefault="007305AF" w:rsidP="007305AF">
      <w:pPr>
        <w:rPr>
          <w:rFonts w:cs="Times New Roman"/>
          <w:szCs w:val="22"/>
        </w:rPr>
      </w:pPr>
    </w:p>
    <w:p w14:paraId="7798D560" w14:textId="77777777" w:rsidR="007305AF" w:rsidRPr="00EE3FDB" w:rsidRDefault="007305AF" w:rsidP="007305AF">
      <w:pPr>
        <w:keepNext/>
        <w:keepLines/>
        <w:widowControl w:val="0"/>
        <w:tabs>
          <w:tab w:val="clear" w:pos="567"/>
        </w:tabs>
        <w:rPr>
          <w:bCs/>
          <w:i/>
        </w:rPr>
      </w:pPr>
      <w:r w:rsidRPr="00EE3FDB">
        <w:rPr>
          <w:rFonts w:cs="Times New Roman"/>
          <w:i/>
          <w:szCs w:val="22"/>
        </w:rPr>
        <w:t xml:space="preserve">Wstrzyknięcie </w:t>
      </w:r>
      <w:r w:rsidRPr="00EE3FDB">
        <w:rPr>
          <w:bCs/>
          <w:i/>
        </w:rPr>
        <w:t>podskórne</w:t>
      </w:r>
    </w:p>
    <w:p w14:paraId="3D3EC880" w14:textId="77777777" w:rsidR="007305AF" w:rsidRPr="00EE3FDB" w:rsidRDefault="007305AF" w:rsidP="007305AF">
      <w:pPr>
        <w:keepNext/>
        <w:keepLines/>
        <w:widowControl w:val="0"/>
        <w:tabs>
          <w:tab w:val="clear" w:pos="567"/>
        </w:tabs>
      </w:pPr>
      <w:r w:rsidRPr="00EE3FDB">
        <w:rPr>
          <w:szCs w:val="22"/>
        </w:rPr>
        <w:t>Bortezomib Accord</w:t>
      </w:r>
      <w:r w:rsidRPr="00EE3FDB">
        <w:rPr>
          <w:rFonts w:cs="Times New Roman"/>
          <w:szCs w:val="22"/>
        </w:rPr>
        <w:t xml:space="preserve"> </w:t>
      </w:r>
      <w:r w:rsidRPr="00E82F25">
        <w:rPr>
          <w:rFonts w:cs="Times New Roman"/>
          <w:szCs w:val="22"/>
        </w:rPr>
        <w:t xml:space="preserve">2,5 mg/ml roztwór do wstrzykiwań </w:t>
      </w:r>
      <w:r w:rsidRPr="00EE3FDB">
        <w:rPr>
          <w:rFonts w:cs="Times New Roman"/>
          <w:szCs w:val="22"/>
        </w:rPr>
        <w:t>należy podawać w postaci podskórnego wstrzyknięcia w udo</w:t>
      </w:r>
      <w:r w:rsidRPr="00EE3FDB">
        <w:t xml:space="preserve"> (prawe lub lewe) lub brzuch (po prawej lub lewej stronie). Roztwór należy wstrzykiwać podskórnie, pod kątem 45-90°. Należy zmieniać strony podczas kolejnych wstrzyknięć.</w:t>
      </w:r>
    </w:p>
    <w:p w14:paraId="2C9E9D75" w14:textId="77777777" w:rsidR="007305AF" w:rsidRPr="00EE3FDB" w:rsidRDefault="007305AF" w:rsidP="007305AF">
      <w:pPr>
        <w:tabs>
          <w:tab w:val="clear" w:pos="567"/>
        </w:tabs>
      </w:pPr>
    </w:p>
    <w:p w14:paraId="5C0B6BDE" w14:textId="77777777" w:rsidR="007305AF" w:rsidRPr="00EE3FDB" w:rsidRDefault="007305AF" w:rsidP="007305AF">
      <w:pPr>
        <w:tabs>
          <w:tab w:val="clear" w:pos="567"/>
        </w:tabs>
        <w:rPr>
          <w:bCs/>
        </w:rPr>
      </w:pPr>
      <w:r w:rsidRPr="00EE3FDB">
        <w:t xml:space="preserve">W razie wystąpienia miejscowej reakcji po wstrzyknięciu podskórnym produktu leczniczego </w:t>
      </w:r>
      <w:r w:rsidRPr="00EE3FDB">
        <w:rPr>
          <w:szCs w:val="22"/>
        </w:rPr>
        <w:t>Bortezomib Accord</w:t>
      </w:r>
      <w:r w:rsidRPr="00EE3FDB">
        <w:t xml:space="preserve"> zaleca się podawać podskórnie roztwór </w:t>
      </w:r>
      <w:r w:rsidRPr="00EE3FDB">
        <w:rPr>
          <w:szCs w:val="22"/>
        </w:rPr>
        <w:t>Bortezomib Accord</w:t>
      </w:r>
      <w:r w:rsidRPr="00EE3FDB">
        <w:t xml:space="preserve"> o mniejszym stężeniu (1 mg/ml zamiast 2,5 mg/ml) lub zmianę na podawanie dożylne.</w:t>
      </w:r>
    </w:p>
    <w:p w14:paraId="3D35FFBC" w14:textId="77777777" w:rsidR="007305AF" w:rsidRPr="00EE3FDB" w:rsidRDefault="007305AF" w:rsidP="007305AF"/>
    <w:p w14:paraId="5BA0B233" w14:textId="77777777" w:rsidR="007305AF" w:rsidRPr="00EE3FDB" w:rsidRDefault="007305AF" w:rsidP="007305AF">
      <w:r w:rsidRPr="00EE3FDB">
        <w:t xml:space="preserve">Gdy produkt </w:t>
      </w:r>
      <w:r w:rsidRPr="00EE3FDB">
        <w:rPr>
          <w:szCs w:val="22"/>
        </w:rPr>
        <w:t>Bortezomib Accord</w:t>
      </w:r>
      <w:r w:rsidRPr="00EE3FDB">
        <w:t xml:space="preserve"> podaje się w skojarzeniu z innymi produktami leczniczymi, należy zapoznać się z zaleceniami podawania w odpowiednich Charakterystykach Produktów Leczniczych (ChPL).</w:t>
      </w:r>
    </w:p>
    <w:p w14:paraId="3EE145BD" w14:textId="77777777" w:rsidR="007305AF" w:rsidRPr="00EE3FDB" w:rsidRDefault="007305AF" w:rsidP="007305AF"/>
    <w:p w14:paraId="633D3D1F" w14:textId="77777777" w:rsidR="007305AF" w:rsidRPr="00EE3FDB" w:rsidRDefault="007305AF" w:rsidP="007305AF">
      <w:pPr>
        <w:ind w:left="567" w:hanging="567"/>
        <w:rPr>
          <w:b/>
        </w:rPr>
      </w:pPr>
      <w:r w:rsidRPr="00EE3FDB">
        <w:rPr>
          <w:b/>
        </w:rPr>
        <w:t>4.3</w:t>
      </w:r>
      <w:r w:rsidRPr="00EE3FDB">
        <w:rPr>
          <w:b/>
        </w:rPr>
        <w:tab/>
        <w:t>Przeciwwskazania</w:t>
      </w:r>
    </w:p>
    <w:p w14:paraId="3F5EC9D2" w14:textId="77777777" w:rsidR="007305AF" w:rsidRPr="00EE3FDB" w:rsidRDefault="007305AF" w:rsidP="007305AF"/>
    <w:p w14:paraId="327144EC" w14:textId="77777777" w:rsidR="007305AF" w:rsidRPr="00EE3FDB" w:rsidRDefault="007305AF" w:rsidP="007305AF">
      <w:r w:rsidRPr="00EE3FDB">
        <w:t>Nadwrażliwość na substancję czynną, boron</w:t>
      </w:r>
      <w:r>
        <w:t>,</w:t>
      </w:r>
      <w:r w:rsidRPr="00EE3FDB">
        <w:t xml:space="preserve"> lub na którąkolwiek substancję pomocniczą wymienioną w punkcie 6.1.</w:t>
      </w:r>
    </w:p>
    <w:p w14:paraId="3E6DDE16" w14:textId="77777777" w:rsidR="007305AF" w:rsidRPr="00EE3FDB" w:rsidRDefault="007305AF" w:rsidP="007305AF">
      <w:r w:rsidRPr="00EE3FDB">
        <w:t>Ostra rozlana naciekowa choroba płuc i osierdzia.</w:t>
      </w:r>
    </w:p>
    <w:p w14:paraId="17EDCF5B" w14:textId="77777777" w:rsidR="007305AF" w:rsidRPr="00EE3FDB" w:rsidRDefault="007305AF" w:rsidP="007305AF">
      <w:pPr>
        <w:tabs>
          <w:tab w:val="clear" w:pos="567"/>
        </w:tabs>
        <w:outlineLvl w:val="0"/>
        <w:rPr>
          <w:iCs/>
        </w:rPr>
      </w:pPr>
    </w:p>
    <w:p w14:paraId="193895FA" w14:textId="77777777" w:rsidR="007305AF" w:rsidRPr="00EE3FDB" w:rsidRDefault="007305AF" w:rsidP="007305AF">
      <w:pPr>
        <w:tabs>
          <w:tab w:val="clear" w:pos="567"/>
        </w:tabs>
        <w:outlineLvl w:val="0"/>
        <w:rPr>
          <w:iCs/>
        </w:rPr>
      </w:pPr>
      <w:r w:rsidRPr="00EE3FDB">
        <w:rPr>
          <w:iCs/>
        </w:rPr>
        <w:t xml:space="preserve">W przypadku stosowania </w:t>
      </w:r>
      <w:r>
        <w:rPr>
          <w:iCs/>
        </w:rPr>
        <w:t xml:space="preserve">produktu </w:t>
      </w:r>
      <w:r w:rsidRPr="00EE3FDB">
        <w:rPr>
          <w:szCs w:val="22"/>
        </w:rPr>
        <w:t>Bortezomib Accord</w:t>
      </w:r>
      <w:r w:rsidRPr="00EE3FDB">
        <w:rPr>
          <w:iCs/>
        </w:rPr>
        <w:t xml:space="preserve"> w skojarzeniu z innymi produktami leczniczymi, należy sprawdzić przeciwwskazania wymienione w ChPL tych produktów.</w:t>
      </w:r>
    </w:p>
    <w:p w14:paraId="2ADE48FA" w14:textId="77777777" w:rsidR="007305AF" w:rsidRPr="00EE3FDB" w:rsidRDefault="007305AF" w:rsidP="007305AF"/>
    <w:p w14:paraId="2CA2584B" w14:textId="77777777" w:rsidR="007305AF" w:rsidRPr="00EE3FDB" w:rsidRDefault="007305AF" w:rsidP="007305AF">
      <w:pPr>
        <w:ind w:left="567" w:hanging="567"/>
        <w:rPr>
          <w:b/>
        </w:rPr>
      </w:pPr>
      <w:r w:rsidRPr="00EE3FDB">
        <w:rPr>
          <w:b/>
        </w:rPr>
        <w:t>4.4</w:t>
      </w:r>
      <w:r w:rsidRPr="00EE3FDB">
        <w:rPr>
          <w:b/>
        </w:rPr>
        <w:tab/>
        <w:t>Specjalne ostrzeżenia i środki ostrożności dotyczące stosowania</w:t>
      </w:r>
    </w:p>
    <w:p w14:paraId="6B21F4EF" w14:textId="77777777" w:rsidR="007305AF" w:rsidRPr="00EE3FDB" w:rsidRDefault="007305AF" w:rsidP="007305AF">
      <w:pPr>
        <w:ind w:left="567" w:hanging="567"/>
        <w:rPr>
          <w:b/>
        </w:rPr>
      </w:pPr>
    </w:p>
    <w:p w14:paraId="10BE5DCD" w14:textId="77777777" w:rsidR="007305AF" w:rsidRPr="00EE3FDB" w:rsidRDefault="007305AF" w:rsidP="007305AF">
      <w:pPr>
        <w:tabs>
          <w:tab w:val="clear" w:pos="567"/>
          <w:tab w:val="left" w:pos="0"/>
        </w:tabs>
        <w:rPr>
          <w:b/>
        </w:rPr>
      </w:pPr>
      <w:r w:rsidRPr="00EE3FDB">
        <w:t xml:space="preserve">W przypadku stosowania </w:t>
      </w:r>
      <w:r>
        <w:t xml:space="preserve">produktu </w:t>
      </w:r>
      <w:r w:rsidRPr="00EE3FDB">
        <w:rPr>
          <w:szCs w:val="22"/>
        </w:rPr>
        <w:t>Bortezomib Accord</w:t>
      </w:r>
      <w:r w:rsidRPr="00EE3FDB">
        <w:t xml:space="preserve"> w skojarzeniu z innymi produktami leczniczymi, należy przed rozpoczęciem leczenia sprawdzić specjalne ostrzeżenia dotyczące stosowania tych produktów, ujęte w ich ChPL. W przypadku stosowania talidomidu należy wykluczyć ciążę u pacjentk</w:t>
      </w:r>
      <w:r>
        <w:t>i</w:t>
      </w:r>
      <w:r w:rsidRPr="00EE3FDB">
        <w:t xml:space="preserve"> i zalecić jej stosowanie metod zapobiegania ciąży (patrz punkt 4.6).</w:t>
      </w:r>
    </w:p>
    <w:p w14:paraId="72214761" w14:textId="77777777" w:rsidR="007305AF" w:rsidRPr="00EE3FDB" w:rsidRDefault="007305AF" w:rsidP="007305AF">
      <w:pPr>
        <w:tabs>
          <w:tab w:val="clear" w:pos="567"/>
        </w:tabs>
      </w:pPr>
    </w:p>
    <w:p w14:paraId="01BC4024" w14:textId="77777777" w:rsidR="007305AF" w:rsidRPr="00EE3FDB" w:rsidRDefault="007305AF" w:rsidP="007305AF">
      <w:pPr>
        <w:keepNext/>
        <w:widowControl w:val="0"/>
        <w:tabs>
          <w:tab w:val="clear" w:pos="567"/>
        </w:tabs>
        <w:rPr>
          <w:rFonts w:cs="Times New Roman"/>
          <w:u w:val="single"/>
        </w:rPr>
      </w:pPr>
      <w:r w:rsidRPr="00EE3FDB">
        <w:rPr>
          <w:rFonts w:cs="Times New Roman"/>
          <w:u w:val="single"/>
        </w:rPr>
        <w:t>Podanie dooponowe</w:t>
      </w:r>
    </w:p>
    <w:p w14:paraId="2DF547C5" w14:textId="77777777" w:rsidR="007305AF" w:rsidRPr="00EE3FDB" w:rsidRDefault="007305AF" w:rsidP="007305AF">
      <w:pPr>
        <w:widowControl w:val="0"/>
        <w:tabs>
          <w:tab w:val="clear" w:pos="567"/>
        </w:tabs>
        <w:rPr>
          <w:rFonts w:cs="Times New Roman"/>
        </w:rPr>
      </w:pPr>
      <w:r w:rsidRPr="00EE3FDB">
        <w:rPr>
          <w:rFonts w:cs="Times New Roman"/>
        </w:rPr>
        <w:t xml:space="preserve">Stwierdzano zgony po przypadkowym podaniu bortezomibu dooponowo. </w:t>
      </w:r>
      <w:r w:rsidRPr="00EE3FDB">
        <w:rPr>
          <w:szCs w:val="22"/>
        </w:rPr>
        <w:t>Bortezomib Accord</w:t>
      </w:r>
      <w:r w:rsidRPr="00EE3FDB">
        <w:rPr>
          <w:rFonts w:cs="Times New Roman"/>
        </w:rPr>
        <w:t xml:space="preserve"> </w:t>
      </w:r>
      <w:r>
        <w:rPr>
          <w:rFonts w:cs="Times New Roman"/>
        </w:rPr>
        <w:t xml:space="preserve">2,5 mg roztwór do wstrzykiwań </w:t>
      </w:r>
      <w:r w:rsidRPr="00EE3FDB">
        <w:rPr>
          <w:rFonts w:cs="Times New Roman"/>
        </w:rPr>
        <w:t xml:space="preserve">podaje się dożylnie lub podskórnie. </w:t>
      </w:r>
      <w:r>
        <w:rPr>
          <w:rFonts w:cs="Times New Roman"/>
        </w:rPr>
        <w:t>B</w:t>
      </w:r>
      <w:r w:rsidRPr="00624DDB">
        <w:rPr>
          <w:rFonts w:cs="Times New Roman"/>
        </w:rPr>
        <w:t xml:space="preserve">ortezomibu </w:t>
      </w:r>
      <w:r>
        <w:rPr>
          <w:rFonts w:cs="Times New Roman"/>
        </w:rPr>
        <w:t>n</w:t>
      </w:r>
      <w:r w:rsidRPr="00EE3FDB">
        <w:rPr>
          <w:rFonts w:cs="Times New Roman"/>
        </w:rPr>
        <w:t>ie wolno podawać dooponowo.</w:t>
      </w:r>
    </w:p>
    <w:p w14:paraId="35CF2E3B" w14:textId="77777777" w:rsidR="007305AF" w:rsidRPr="00EE3FDB" w:rsidRDefault="007305AF" w:rsidP="007305AF">
      <w:pPr>
        <w:tabs>
          <w:tab w:val="clear" w:pos="567"/>
        </w:tabs>
        <w:rPr>
          <w:rFonts w:cs="Times New Roman"/>
          <w:i/>
        </w:rPr>
      </w:pPr>
    </w:p>
    <w:p w14:paraId="682D59DC" w14:textId="77777777" w:rsidR="007305AF" w:rsidRPr="00EE3FDB" w:rsidRDefault="007305AF" w:rsidP="007305AF">
      <w:pPr>
        <w:tabs>
          <w:tab w:val="clear" w:pos="567"/>
        </w:tabs>
        <w:rPr>
          <w:u w:val="single"/>
        </w:rPr>
      </w:pPr>
      <w:r w:rsidRPr="00EE3FDB">
        <w:rPr>
          <w:u w:val="single"/>
        </w:rPr>
        <w:t>Działanie toksyczne na przewód pokarmowy</w:t>
      </w:r>
    </w:p>
    <w:p w14:paraId="2EDD3141" w14:textId="77777777" w:rsidR="007305AF" w:rsidRPr="00EE3FDB" w:rsidRDefault="007305AF" w:rsidP="007305AF">
      <w:r w:rsidRPr="00EE3FDB">
        <w:t>Podczas leczenia bortezomibem bardzo często występują objawy toksyczności ze strony przewodu pokarmowego w tym: nudności, biegunka, wymioty i zaparcia. Obserwowano niezbyt częste przypadki niedrożności jelit (patrz punkt 4.8); z tego względu pacjenci z zaparciami powinni być uważnie monitorowani.</w:t>
      </w:r>
    </w:p>
    <w:p w14:paraId="76B74667" w14:textId="77777777" w:rsidR="007305AF" w:rsidRPr="00EE3FDB" w:rsidRDefault="007305AF" w:rsidP="007305AF"/>
    <w:p w14:paraId="7014DBAB" w14:textId="77777777" w:rsidR="007305AF" w:rsidRPr="00EE3FDB" w:rsidRDefault="007305AF" w:rsidP="007305AF">
      <w:pPr>
        <w:tabs>
          <w:tab w:val="clear" w:pos="567"/>
        </w:tabs>
        <w:rPr>
          <w:u w:val="single"/>
        </w:rPr>
      </w:pPr>
      <w:r w:rsidRPr="00EE3FDB">
        <w:rPr>
          <w:u w:val="single"/>
        </w:rPr>
        <w:t>Toksyczność hematologiczna</w:t>
      </w:r>
    </w:p>
    <w:p w14:paraId="6B3C31DE" w14:textId="77777777" w:rsidR="007305AF" w:rsidRPr="00EE3FDB" w:rsidRDefault="007305AF" w:rsidP="007305AF">
      <w:pPr>
        <w:tabs>
          <w:tab w:val="clear" w:pos="567"/>
        </w:tabs>
      </w:pPr>
      <w:r w:rsidRPr="00EE3FDB">
        <w:t>Bardzo często leczeniu bortezomibem towarzyszy toksyczność hematologiczna (małopłytkowość</w:t>
      </w:r>
      <w:r>
        <w:t>,</w:t>
      </w:r>
      <w:r w:rsidRPr="00EE3FDB">
        <w:t xml:space="preserve"> neutropenia i niedokrwistość). </w:t>
      </w:r>
      <w:r w:rsidRPr="00EE3FDB">
        <w:rPr>
          <w:bCs/>
        </w:rPr>
        <w:t xml:space="preserve">W badaniach u pacjentów z nawracającym szpiczakiem mnogim leczonych </w:t>
      </w:r>
      <w:r w:rsidRPr="00EE3FDB">
        <w:t xml:space="preserve">bortezomibem </w:t>
      </w:r>
      <w:r w:rsidRPr="00EE3FDB">
        <w:rPr>
          <w:bCs/>
        </w:rPr>
        <w:t>oraz u pacjentów z wcześniej nieleczonym MCL</w:t>
      </w:r>
      <w:r>
        <w:rPr>
          <w:bCs/>
        </w:rPr>
        <w:t>,</w:t>
      </w:r>
      <w:r w:rsidRPr="00EE3FDB">
        <w:rPr>
          <w:bCs/>
        </w:rPr>
        <w:t xml:space="preserve"> leczonych </w:t>
      </w:r>
      <w:r w:rsidRPr="00EE3FDB">
        <w:t xml:space="preserve">bortezomibem </w:t>
      </w:r>
      <w:r w:rsidRPr="00EE3FDB">
        <w:rPr>
          <w:bCs/>
        </w:rPr>
        <w:t>w skojarzeniu z rytuksymabem, cyklofosfamidem, doksorubicyną i prednizonem (BzR</w:t>
      </w:r>
      <w:r w:rsidRPr="00EE3FDB">
        <w:rPr>
          <w:bCs/>
        </w:rPr>
        <w:noBreakHyphen/>
        <w:t>CAP),</w:t>
      </w:r>
      <w:r w:rsidRPr="00EE3FDB">
        <w:t xml:space="preserve"> jedną z</w:t>
      </w:r>
      <w:r w:rsidR="00BD7EC0">
        <w:t> </w:t>
      </w:r>
      <w:r w:rsidRPr="00EE3FDB">
        <w:t xml:space="preserve">najczęstszych toksyczności hematologicznych była przemijająca </w:t>
      </w:r>
      <w:r w:rsidRPr="00EE3FDB">
        <w:rPr>
          <w:bCs/>
        </w:rPr>
        <w:t xml:space="preserve">trombocytopenia. Liczba płytek była najmniejsza w dniu 11. każdego cyklu </w:t>
      </w:r>
      <w:r w:rsidRPr="00EE3FDB">
        <w:t xml:space="preserve">bortezomibu </w:t>
      </w:r>
      <w:r w:rsidRPr="00EE3FDB">
        <w:rPr>
          <w:bCs/>
        </w:rPr>
        <w:t xml:space="preserve">i zwykle wracała do normy w następnym cyklu. </w:t>
      </w:r>
      <w:r w:rsidRPr="00EE3FDB">
        <w:t>Nie stwierdzono oznak skumulowanej małopłytkowości. Najmniejsze stwierdzone liczby płytek krwi wynosiły średnio 40% wartości początkowej w badaniach monoterapii szpiczaka mnogiego oraz 50% w badaniu MCL. U pacjentów z zaawansowanym szpiczakiem mnogim nasilenie małopłytkowości było związane z</w:t>
      </w:r>
      <w:r w:rsidRPr="00EE3FDB">
        <w:rPr>
          <w:rFonts w:cs="Times New Roman"/>
        </w:rPr>
        <w:t> </w:t>
      </w:r>
      <w:r w:rsidRPr="00EE3FDB">
        <w:t>liczbą płytek krwi występującą przed leczeniem: jeżeli początkowe wartości były mniejsze niż 75 000/μl, u 90% spośród 21 pacjentów podczas badania stwierdzano liczbę płytek krwi ≤</w:t>
      </w:r>
      <w:r>
        <w:t> </w:t>
      </w:r>
      <w:r w:rsidRPr="00EE3FDB">
        <w:t>25 000/μl, w</w:t>
      </w:r>
      <w:r w:rsidRPr="00EE3FDB">
        <w:rPr>
          <w:rFonts w:cs="Times New Roman"/>
          <w:lang w:eastAsia="pl-PL"/>
        </w:rPr>
        <w:t> </w:t>
      </w:r>
      <w:r w:rsidRPr="00EE3FDB">
        <w:t>tym u 14% pacjentów liczba płytek krwi była poniżej 10 000/μl. Natomiast,</w:t>
      </w:r>
      <w:r w:rsidRPr="00EE3FDB">
        <w:rPr>
          <w:rFonts w:cs="Times New Roman"/>
          <w:lang w:eastAsia="pl-PL"/>
        </w:rPr>
        <w:t xml:space="preserve"> </w:t>
      </w:r>
      <w:r w:rsidRPr="00EE3FDB">
        <w:t>gdy początkowe wartości liczby płytek krwi były większe niż 75 000/μl, tylko u 14% spośród 309 pacjentów stwierdzono w trakcie badania liczbę płytek krwi ≤</w:t>
      </w:r>
      <w:r>
        <w:t> </w:t>
      </w:r>
      <w:r w:rsidRPr="00EE3FDB">
        <w:t xml:space="preserve">25000/μl. </w:t>
      </w:r>
    </w:p>
    <w:p w14:paraId="7F521080" w14:textId="77777777" w:rsidR="007305AF" w:rsidRPr="00EE3FDB" w:rsidRDefault="007305AF" w:rsidP="007305AF">
      <w:pPr>
        <w:tabs>
          <w:tab w:val="clear" w:pos="567"/>
        </w:tabs>
      </w:pPr>
    </w:p>
    <w:p w14:paraId="0A4FEC46" w14:textId="77777777" w:rsidR="007305AF" w:rsidRPr="00EE3FDB" w:rsidRDefault="007305AF" w:rsidP="007305AF">
      <w:pPr>
        <w:tabs>
          <w:tab w:val="clear" w:pos="567"/>
        </w:tabs>
        <w:rPr>
          <w:bCs/>
        </w:rPr>
      </w:pPr>
      <w:r w:rsidRPr="00EE3FDB">
        <w:rPr>
          <w:bCs/>
        </w:rPr>
        <w:lastRenderedPageBreak/>
        <w:t>U pacjentów z MCL (badanie LYM</w:t>
      </w:r>
      <w:r w:rsidRPr="00EE3FDB">
        <w:rPr>
          <w:bCs/>
        </w:rPr>
        <w:noBreakHyphen/>
        <w:t xml:space="preserve">3002), częściej stwierdzano (56,7% vs. 5,8%) trombocytopenię stopnia ≥ 3 w grupie leczonej </w:t>
      </w:r>
      <w:r w:rsidRPr="00EE3FDB">
        <w:t>bortezomibem</w:t>
      </w:r>
      <w:r w:rsidRPr="00EE3FDB">
        <w:rPr>
          <w:bCs/>
        </w:rPr>
        <w:t xml:space="preserve"> (BzR</w:t>
      </w:r>
      <w:r w:rsidRPr="00EE3FDB">
        <w:rPr>
          <w:bCs/>
        </w:rPr>
        <w:noBreakHyphen/>
        <w:t xml:space="preserve">CAP) w porównaniu z grupą nie leczoną </w:t>
      </w:r>
      <w:r w:rsidRPr="00EE3FDB">
        <w:t>bortezomibem</w:t>
      </w:r>
      <w:r w:rsidRPr="00EE3FDB">
        <w:rPr>
          <w:bCs/>
        </w:rPr>
        <w:t xml:space="preserve"> (rytuksymab, cyklofosfamid, doksorubicyna, winkrystyna i prednizon [R</w:t>
      </w:r>
      <w:r w:rsidRPr="00EE3FDB">
        <w:rPr>
          <w:bCs/>
        </w:rPr>
        <w:noBreakHyphen/>
        <w:t>CHOP]). Obie grupy nie różniły się w zakresie całkowitej częstości zdarzeń krwotocznych (6,3% w grupie BzR</w:t>
      </w:r>
      <w:r w:rsidRPr="00EE3FDB">
        <w:rPr>
          <w:bCs/>
        </w:rPr>
        <w:noBreakHyphen/>
        <w:t>CAP a 5,0% w grupie R</w:t>
      </w:r>
      <w:r w:rsidRPr="00EE3FDB">
        <w:rPr>
          <w:bCs/>
        </w:rPr>
        <w:noBreakHyphen/>
        <w:t>CHOP)</w:t>
      </w:r>
      <w:r>
        <w:rPr>
          <w:bCs/>
        </w:rPr>
        <w:t>,</w:t>
      </w:r>
      <w:r w:rsidRPr="00EE3FDB">
        <w:rPr>
          <w:bCs/>
        </w:rPr>
        <w:t xml:space="preserve"> a także zdarzeń krwotocznych stopnia 3 i wyższych (BzR</w:t>
      </w:r>
      <w:r w:rsidRPr="00EE3FDB">
        <w:rPr>
          <w:bCs/>
        </w:rPr>
        <w:noBreakHyphen/>
        <w:t>CAP: 4 pacjentów [1,7%]; R</w:t>
      </w:r>
      <w:r w:rsidRPr="00EE3FDB">
        <w:rPr>
          <w:bCs/>
        </w:rPr>
        <w:noBreakHyphen/>
        <w:t>CHOP: 3 pacjentów [1,2%]).</w:t>
      </w:r>
      <w:r w:rsidRPr="00EE3FDB">
        <w:t xml:space="preserve"> W Grupie</w:t>
      </w:r>
      <w:r w:rsidRPr="00EE3FDB">
        <w:rPr>
          <w:bCs/>
        </w:rPr>
        <w:t xml:space="preserve"> BzR</w:t>
      </w:r>
      <w:r w:rsidRPr="00EE3FDB">
        <w:rPr>
          <w:bCs/>
        </w:rPr>
        <w:noBreakHyphen/>
        <w:t>CAP, 22,5% pacjentów miało przetoczenia płytek krwi w porównaniu z 2,9% pacjentów w grupie R</w:t>
      </w:r>
      <w:r w:rsidRPr="00EE3FDB">
        <w:rPr>
          <w:bCs/>
        </w:rPr>
        <w:noBreakHyphen/>
        <w:t>CHOP.</w:t>
      </w:r>
    </w:p>
    <w:p w14:paraId="3727F0F4" w14:textId="77777777" w:rsidR="007305AF" w:rsidRPr="00EE3FDB" w:rsidRDefault="007305AF" w:rsidP="007305AF">
      <w:pPr>
        <w:tabs>
          <w:tab w:val="clear" w:pos="567"/>
        </w:tabs>
        <w:rPr>
          <w:bCs/>
        </w:rPr>
      </w:pPr>
    </w:p>
    <w:p w14:paraId="12538AF9" w14:textId="77777777" w:rsidR="007305AF" w:rsidRPr="00EE3FDB" w:rsidRDefault="007305AF" w:rsidP="007305AF">
      <w:pPr>
        <w:tabs>
          <w:tab w:val="clear" w:pos="567"/>
        </w:tabs>
      </w:pPr>
      <w:r w:rsidRPr="00EE3FDB">
        <w:rPr>
          <w:bCs/>
        </w:rPr>
        <w:t xml:space="preserve">Podczas leczenia </w:t>
      </w:r>
      <w:r w:rsidRPr="00EE3FDB">
        <w:t xml:space="preserve">bortezomibem </w:t>
      </w:r>
      <w:r w:rsidRPr="00EE3FDB">
        <w:rPr>
          <w:bCs/>
        </w:rPr>
        <w:t xml:space="preserve">stwierdzano krwawienia żołądkowo-jelitowe i śródmózgowe. Dlatego należy badać </w:t>
      </w:r>
      <w:r w:rsidRPr="00EE3FDB">
        <w:t>liczbę płytek krwi przed każdym podaniem bortezomibu. Należy wstrzymać leczenie bortezomibem w przypadku zmniejszenia liczby płytek krwi poniżej 25 000/</w:t>
      </w:r>
      <w:r w:rsidRPr="00EE3FDB">
        <w:rPr>
          <w:szCs w:val="22"/>
        </w:rPr>
        <w:sym w:font="Symbol" w:char="F06D"/>
      </w:r>
      <w:r w:rsidRPr="00EE3FDB">
        <w:t>l, jak również w</w:t>
      </w:r>
      <w:r w:rsidR="00BD7EC0">
        <w:t> </w:t>
      </w:r>
      <w:r w:rsidRPr="00EE3FDB">
        <w:t>razie</w:t>
      </w:r>
      <w:r w:rsidRPr="00EE3FDB">
        <w:rPr>
          <w:rFonts w:cs="Times New Roman"/>
        </w:rPr>
        <w:t> </w:t>
      </w:r>
      <w:r w:rsidRPr="00EE3FDB">
        <w:t>skojarzenia z melfalanem i prednizonem, jeśli liczba płytek krwi wynosi ≤ 30 000/</w:t>
      </w:r>
      <w:r w:rsidRPr="00EE3FDB">
        <w:rPr>
          <w:szCs w:val="22"/>
        </w:rPr>
        <w:sym w:font="Symbol" w:char="F06D"/>
      </w:r>
      <w:r w:rsidRPr="00EE3FDB">
        <w:t>l (patrz punkt 4.2). Należy starannie oszacować stosunek korzyści do ryzyka, szczególnie u pacjentów z</w:t>
      </w:r>
      <w:r w:rsidRPr="00EE3FDB">
        <w:rPr>
          <w:rFonts w:cs="Times New Roman"/>
        </w:rPr>
        <w:t> </w:t>
      </w:r>
      <w:r w:rsidRPr="00EE3FDB">
        <w:t>umiarkowaną lub ciężką małopłytkowością i czynnikami ryzyka wystąpienia krwawienia.</w:t>
      </w:r>
    </w:p>
    <w:p w14:paraId="2A072D21" w14:textId="77777777" w:rsidR="007305AF" w:rsidRPr="00EE3FDB" w:rsidRDefault="007305AF" w:rsidP="007305AF">
      <w:pPr>
        <w:tabs>
          <w:tab w:val="clear" w:pos="567"/>
        </w:tabs>
      </w:pPr>
    </w:p>
    <w:p w14:paraId="705B0714" w14:textId="77777777" w:rsidR="007305AF" w:rsidRPr="00EE3FDB" w:rsidRDefault="007305AF" w:rsidP="007305AF">
      <w:pPr>
        <w:tabs>
          <w:tab w:val="clear" w:pos="567"/>
        </w:tabs>
      </w:pPr>
      <w:r w:rsidRPr="00EE3FDB">
        <w:t>Podczas leczenia bortezomibem należy często wykonywać pełną morfologię krwi</w:t>
      </w:r>
      <w:r w:rsidRPr="00EE3FDB">
        <w:rPr>
          <w:rFonts w:cs="Times New Roman"/>
        </w:rPr>
        <w:t xml:space="preserve"> z różnicowaniem</w:t>
      </w:r>
      <w:r w:rsidRPr="00EE3FDB">
        <w:t>, w</w:t>
      </w:r>
      <w:r w:rsidR="00BD7EC0">
        <w:t> </w:t>
      </w:r>
      <w:r w:rsidRPr="00EE3FDB">
        <w:t>tym liczbę płytek krwi. W celu leczenia trombocytopenii, jeśli jest to klinicznie wskazane</w:t>
      </w:r>
      <w:r>
        <w:t>,</w:t>
      </w:r>
      <w:r w:rsidRPr="00EE3FDB">
        <w:t xml:space="preserve"> należy rozważyć przetoczenie płytek krwi (patrz punkt 4.2). </w:t>
      </w:r>
    </w:p>
    <w:p w14:paraId="6F2B7E07" w14:textId="77777777" w:rsidR="007305AF" w:rsidRPr="00EE3FDB" w:rsidRDefault="007305AF" w:rsidP="007305AF">
      <w:pPr>
        <w:tabs>
          <w:tab w:val="clear" w:pos="567"/>
        </w:tabs>
      </w:pPr>
    </w:p>
    <w:p w14:paraId="728EC4CE" w14:textId="77777777" w:rsidR="007305AF" w:rsidRPr="00EE3FDB" w:rsidRDefault="007305AF" w:rsidP="007305AF">
      <w:r w:rsidRPr="00EE3FDB">
        <w:t xml:space="preserve">U pacjentów z MCL stwierdzano przemijającą neutropenię odwracalną między cyklami, bez dowodów na skumulowaną neutropenię. Liczba neutrofilów była najmniejsza w dniu 11. każdego cyklu bortezomibu i zwykle wracała do normy w następnym cyklu. W badaniu </w:t>
      </w:r>
      <w:r w:rsidRPr="00EE3FDB">
        <w:rPr>
          <w:bCs/>
        </w:rPr>
        <w:t>LYM</w:t>
      </w:r>
      <w:r w:rsidRPr="00EE3FDB">
        <w:rPr>
          <w:bCs/>
        </w:rPr>
        <w:noBreakHyphen/>
        <w:t xml:space="preserve">3002, </w:t>
      </w:r>
      <w:r w:rsidRPr="00EE3FDB">
        <w:t xml:space="preserve">czynniki stymulujące kolonie stosowało 78% pacjentów w ramieniu </w:t>
      </w:r>
      <w:r w:rsidRPr="00EE3FDB">
        <w:rPr>
          <w:bCs/>
        </w:rPr>
        <w:t>BzR</w:t>
      </w:r>
      <w:r w:rsidRPr="00EE3FDB">
        <w:noBreakHyphen/>
        <w:t>CAP i 61% pacjentów w ramieniu R</w:t>
      </w:r>
      <w:r w:rsidRPr="00EE3FDB">
        <w:noBreakHyphen/>
        <w:t>CHOP. Ponieważ pacjenci z neutropenią mają zwiększone ryzyko zakażeń, należy obserwować ich w celu wykrycia objawów zakażeń i niezwłocznie leczyć. Zgodnie z lokalnymi standardami</w:t>
      </w:r>
      <w:r>
        <w:t>,</w:t>
      </w:r>
      <w:r w:rsidRPr="00EE3FDB">
        <w:t xml:space="preserve"> w celu leczenia toksyczności hematologicznych</w:t>
      </w:r>
      <w:r>
        <w:t>,</w:t>
      </w:r>
      <w:r w:rsidRPr="00EE3FDB">
        <w:t xml:space="preserve"> można stosować czynniki stymulujące kolonie granulocytów. Należy rozważyć profilaktyczne zastosowanie czynników stymulujących kolonie granulocytów w przypadku powtarzających się opóźnień w podaniu cyklu (patrz punkt 4.2).</w:t>
      </w:r>
    </w:p>
    <w:p w14:paraId="6A211330" w14:textId="77777777" w:rsidR="007305AF" w:rsidRPr="00EE3FDB" w:rsidRDefault="007305AF" w:rsidP="007305AF">
      <w:pPr>
        <w:rPr>
          <w:i/>
        </w:rPr>
      </w:pPr>
    </w:p>
    <w:p w14:paraId="11E9F820" w14:textId="77777777" w:rsidR="007305AF" w:rsidRPr="00EE3FDB" w:rsidRDefault="007305AF" w:rsidP="007305AF">
      <w:pPr>
        <w:rPr>
          <w:u w:val="single"/>
        </w:rPr>
      </w:pPr>
      <w:r w:rsidRPr="00EE3FDB">
        <w:rPr>
          <w:u w:val="single"/>
        </w:rPr>
        <w:t>Uczynnienie wirusa półpaśca</w:t>
      </w:r>
    </w:p>
    <w:p w14:paraId="57E09560" w14:textId="77777777" w:rsidR="007305AF" w:rsidRPr="00EE3FDB" w:rsidRDefault="007305AF" w:rsidP="007305AF">
      <w:pPr>
        <w:rPr>
          <w:rFonts w:cs="Times New Roman"/>
          <w:szCs w:val="22"/>
        </w:rPr>
      </w:pPr>
      <w:r w:rsidRPr="00EE3FDB">
        <w:t>U pacjentów przyjmujących bortezomib zaleca się zastosowanie profilaktyki przeciwwirusowej. W badaniu klinicznym III fazy z udziałem pacjentów z wcześniej nieleczonym szpiczakiem mnogim</w:t>
      </w:r>
      <w:r>
        <w:t>,</w:t>
      </w:r>
      <w:r w:rsidRPr="00EE3FDB">
        <w:t xml:space="preserve"> całkowita częstość reaktywacji wirusa półpaśca była częstsza w grupie pacjentów leczonych bortezomib</w:t>
      </w:r>
      <w:r w:rsidRPr="00EE3FDB">
        <w:rPr>
          <w:rFonts w:cs="Times New Roman"/>
          <w:szCs w:val="22"/>
        </w:rPr>
        <w:t>+melfalan+prednizon w porównaniu ze skojarzoną terapią melfalan+prednizon (odpowiednio 14% w porównaniu z 4%).</w:t>
      </w:r>
    </w:p>
    <w:p w14:paraId="5DCF7517" w14:textId="77777777" w:rsidR="007305AF" w:rsidRPr="00EE3FDB" w:rsidRDefault="007305AF" w:rsidP="007305AF">
      <w:pPr>
        <w:autoSpaceDE w:val="0"/>
        <w:autoSpaceDN w:val="0"/>
      </w:pPr>
      <w:r w:rsidRPr="00EE3FDB">
        <w:rPr>
          <w:bCs/>
          <w:szCs w:val="22"/>
        </w:rPr>
        <w:t>U pacjentów z MCL (badanie LYM</w:t>
      </w:r>
      <w:r w:rsidRPr="00EE3FDB">
        <w:rPr>
          <w:bCs/>
          <w:szCs w:val="22"/>
        </w:rPr>
        <w:noBreakHyphen/>
        <w:t>3002) częstość zakażenia wirusem półpaśca wyniosła</w:t>
      </w:r>
      <w:r w:rsidRPr="00EE3FDB">
        <w:t xml:space="preserve"> 6,7% w</w:t>
      </w:r>
      <w:r w:rsidR="00BD7EC0">
        <w:t> </w:t>
      </w:r>
      <w:r w:rsidRPr="00EE3FDB">
        <w:t>ramieniu BzR</w:t>
      </w:r>
      <w:r w:rsidRPr="00EE3FDB">
        <w:noBreakHyphen/>
        <w:t>CAP i 1,2% w ramieniu R</w:t>
      </w:r>
      <w:r w:rsidRPr="00EE3FDB">
        <w:noBreakHyphen/>
        <w:t>CHOP (patrz punkt 4.8).</w:t>
      </w:r>
    </w:p>
    <w:p w14:paraId="7ACBDECD" w14:textId="77777777" w:rsidR="007305AF" w:rsidRPr="00EE3FDB" w:rsidRDefault="007305AF" w:rsidP="007305AF">
      <w:pPr>
        <w:rPr>
          <w:u w:val="single"/>
        </w:rPr>
      </w:pPr>
    </w:p>
    <w:p w14:paraId="7A2F4A71" w14:textId="77777777" w:rsidR="007305AF" w:rsidRPr="00EE3FDB" w:rsidRDefault="007305AF" w:rsidP="007305AF">
      <w:pPr>
        <w:rPr>
          <w:u w:val="single"/>
        </w:rPr>
      </w:pPr>
      <w:r w:rsidRPr="00EE3FDB">
        <w:rPr>
          <w:u w:val="single"/>
        </w:rPr>
        <w:t>Zakażenie i reaktywacja wirusa WZW typu B (HBV)</w:t>
      </w:r>
    </w:p>
    <w:p w14:paraId="0347C784" w14:textId="77777777" w:rsidR="007305AF" w:rsidRPr="00EE3FDB" w:rsidRDefault="007305AF" w:rsidP="007305AF">
      <w:r w:rsidRPr="00EE3FDB">
        <w:t>Gdy rytuksymab ma być stosowany w skojarzeniu z bortezomibem, należy zawsze przed rozpoczęciem leczenia wykonać badanie obecności HBV u pacjentów zagrożonych infekcją HBV. Nosicieli WZW B i pacjentów z WZW B w wywiadzie należy dokładnie obserwować pod kątem objawów klinicznych i wyników laboratoryjnych wskazujących na czynne zakażenie HBV w trakcie jak i po terapii skojarzonej rytuksymabem z bortezomibem. Należy rozważyć profilaktykę przeciwwirusową. Dodatkowe informacje – patrz Charakterystyka Produktu Leczniczego z rytuksymabem.</w:t>
      </w:r>
    </w:p>
    <w:p w14:paraId="73BDCD2B" w14:textId="77777777" w:rsidR="007305AF" w:rsidRPr="00EE3FDB" w:rsidRDefault="007305AF" w:rsidP="007305AF">
      <w:pPr>
        <w:rPr>
          <w:i/>
        </w:rPr>
      </w:pPr>
    </w:p>
    <w:p w14:paraId="5374EFFF" w14:textId="77777777" w:rsidR="007305AF" w:rsidRPr="00EE3FDB" w:rsidRDefault="007305AF" w:rsidP="007305AF">
      <w:pPr>
        <w:rPr>
          <w:u w:val="single"/>
        </w:rPr>
      </w:pPr>
      <w:r w:rsidRPr="00EE3FDB">
        <w:rPr>
          <w:u w:val="single"/>
        </w:rPr>
        <w:t>Postępująca wieloogniskowa leukoencefalopatia (PML)</w:t>
      </w:r>
    </w:p>
    <w:p w14:paraId="4827E07A" w14:textId="77777777" w:rsidR="007305AF" w:rsidRPr="00EE3FDB" w:rsidRDefault="007305AF" w:rsidP="007305AF">
      <w:r w:rsidRPr="00EE3FDB">
        <w:t xml:space="preserve">U pacjentów leczonych bortezomibem bardzo rzadko stwierdzano przypadki zakażenia wirusem Johna Cunninghama (JC), skutkujące PML i zgonem. Pacjenci z rozpoznaniem PML otrzymywali wcześniej towarzyszącą terapię immunosupresyjną. Większość przypadków PML rozpoznano w ciągu 12 miesięcy od podania pierwszej dawki bortezomibu. </w:t>
      </w:r>
      <w:r w:rsidRPr="00EE3FDB">
        <w:rPr>
          <w:rFonts w:eastAsia="SimSun"/>
          <w:szCs w:val="22"/>
          <w:lang w:eastAsia="it-IT"/>
        </w:rPr>
        <w:t>Jako część diagnozy różnicowej zaburzeń OUN</w:t>
      </w:r>
      <w:r w:rsidRPr="00EE3FDB">
        <w:t xml:space="preserve"> należy regularnie badać pacjentów, czy nie występują u nich nowe objawy neurologiczne lub pogorszenie obecnych, lub objawy wskazujące na </w:t>
      </w:r>
      <w:r w:rsidRPr="00EE3FDB">
        <w:rPr>
          <w:rFonts w:eastAsia="SimSun"/>
          <w:szCs w:val="22"/>
          <w:lang w:eastAsia="it-IT"/>
        </w:rPr>
        <w:t>PML</w:t>
      </w:r>
      <w:r w:rsidRPr="00EE3FDB">
        <w:t>. W razie podejrzenia PML należy skierować pacjentów do specjalisty w leczeniu PML oraz rozpocząć odpowiednią diagnostykę PML. Należy odstawić bortezomib w razie rozpoznania PML.</w:t>
      </w:r>
    </w:p>
    <w:p w14:paraId="3CDB962A" w14:textId="77777777" w:rsidR="007305AF" w:rsidRPr="00EE3FDB" w:rsidRDefault="007305AF" w:rsidP="007305AF"/>
    <w:p w14:paraId="4F1CAE09" w14:textId="77777777" w:rsidR="007305AF" w:rsidRPr="00EE3FDB" w:rsidRDefault="007305AF" w:rsidP="007305AF">
      <w:pPr>
        <w:tabs>
          <w:tab w:val="clear" w:pos="567"/>
        </w:tabs>
        <w:rPr>
          <w:u w:val="single"/>
        </w:rPr>
      </w:pPr>
      <w:r w:rsidRPr="00EE3FDB">
        <w:rPr>
          <w:u w:val="single"/>
        </w:rPr>
        <w:lastRenderedPageBreak/>
        <w:t>Neuropatia obwodowa</w:t>
      </w:r>
    </w:p>
    <w:p w14:paraId="1A4D74E0" w14:textId="77777777" w:rsidR="007305AF" w:rsidRPr="00EE3FDB" w:rsidRDefault="007305AF" w:rsidP="007305AF">
      <w:r w:rsidRPr="00EE3FDB">
        <w:t>Bardzo często leczenie bortezomibem wiąże się z występowaniem neuropatii obwodowej, głównie czuciowej. Obserwowano też przypadki występowania ciężkiej neuropatii ruchowej z towarzyszącą jej lub nie, obwodową neuropatią czuciową. Zapadalność na neuropatię obwodową zwiększa się już po krótkim okresie stosowania leku, a jej największe nasilenie obserwowano w</w:t>
      </w:r>
      <w:r w:rsidRPr="00EE3FDB">
        <w:rPr>
          <w:rFonts w:cs="Times New Roman"/>
          <w:szCs w:val="22"/>
        </w:rPr>
        <w:t> </w:t>
      </w:r>
      <w:r w:rsidRPr="00EE3FDB">
        <w:t>piątym cyklu leczenia.</w:t>
      </w:r>
    </w:p>
    <w:p w14:paraId="2889748B" w14:textId="77777777" w:rsidR="007305AF" w:rsidRPr="00EE3FDB" w:rsidRDefault="007305AF" w:rsidP="007305AF">
      <w:pPr>
        <w:tabs>
          <w:tab w:val="clear" w:pos="567"/>
        </w:tabs>
      </w:pPr>
    </w:p>
    <w:p w14:paraId="3C48B0B1" w14:textId="77777777" w:rsidR="007305AF" w:rsidRPr="00EE3FDB" w:rsidRDefault="007305AF" w:rsidP="007305AF">
      <w:pPr>
        <w:tabs>
          <w:tab w:val="clear" w:pos="567"/>
        </w:tabs>
        <w:rPr>
          <w:rFonts w:cs="Times New Roman"/>
        </w:rPr>
      </w:pPr>
      <w:r w:rsidRPr="00EE3FDB">
        <w:t>Pacjentów należy uważnie obserwować w kierunku następujących objawów neuropatii: uczucie pieczenia, hiperestezja, hipoestezja, parestezja, uczucie dyskomfortu, ból neuropatyczny lub osłabienie.</w:t>
      </w:r>
    </w:p>
    <w:p w14:paraId="4BAF58FB" w14:textId="77777777" w:rsidR="007305AF" w:rsidRPr="00EE3FDB" w:rsidRDefault="007305AF" w:rsidP="007305AF">
      <w:pPr>
        <w:tabs>
          <w:tab w:val="clear" w:pos="567"/>
        </w:tabs>
        <w:rPr>
          <w:rFonts w:cs="Times New Roman"/>
        </w:rPr>
      </w:pPr>
    </w:p>
    <w:p w14:paraId="20F5777E" w14:textId="77777777" w:rsidR="007305AF" w:rsidRPr="00EE3FDB" w:rsidRDefault="007305AF" w:rsidP="007305AF">
      <w:r w:rsidRPr="00EE3FDB">
        <w:t>W badaniu klinicznym III fazy, które porównywało podawanie bortezomibu w postaci dożylnej z</w:t>
      </w:r>
      <w:r w:rsidR="00BD7EC0">
        <w:t> </w:t>
      </w:r>
      <w:r w:rsidRPr="00EE3FDB">
        <w:t xml:space="preserve">podskórną, częstość występowania zdarzeń neuropatii obwodowej stopnia </w:t>
      </w:r>
      <w:r w:rsidRPr="00EE3FDB">
        <w:rPr>
          <w:szCs w:val="22"/>
        </w:rPr>
        <w:sym w:font="Symbol" w:char="F0B3"/>
      </w:r>
      <w:r w:rsidRPr="00EE3FDB">
        <w:t>2 wynosiła 24% w</w:t>
      </w:r>
      <w:r w:rsidR="00BD7EC0">
        <w:t> </w:t>
      </w:r>
      <w:r w:rsidRPr="00EE3FDB">
        <w:t xml:space="preserve">grupie wstrzyknięć podskórnych i 41% w grupie wstrzyknięć dożylnych (p=0,0124). Neuropatia obwodowa stopnia </w:t>
      </w:r>
      <w:r w:rsidRPr="00EE3FDB">
        <w:rPr>
          <w:szCs w:val="22"/>
        </w:rPr>
        <w:sym w:font="Symbol" w:char="F0B3"/>
      </w:r>
      <w:r w:rsidRPr="00EE3FDB">
        <w:t>3 wystąpiła u 6% pacjentów w grupie terapii podskórnej w porównaniu z 16% w</w:t>
      </w:r>
      <w:r w:rsidR="00BD7EC0">
        <w:t> </w:t>
      </w:r>
      <w:r w:rsidRPr="00EE3FDB">
        <w:t>grupie terapii dożylnej (p=0,0264). Częstość występowania wszystkich stopni neuropatii obwodowej podczas podawania dożylnie bortezomibu była niższa we wcześniejszych badaniach niż w</w:t>
      </w:r>
      <w:r w:rsidR="00BD7EC0">
        <w:t> </w:t>
      </w:r>
      <w:r w:rsidRPr="00EE3FDB">
        <w:t>badaniu MMY-3021.</w:t>
      </w:r>
    </w:p>
    <w:p w14:paraId="03F5DC3E" w14:textId="77777777" w:rsidR="007305AF" w:rsidRPr="00EE3FDB" w:rsidRDefault="007305AF" w:rsidP="007305AF">
      <w:pPr>
        <w:tabs>
          <w:tab w:val="clear" w:pos="567"/>
        </w:tabs>
        <w:rPr>
          <w:rFonts w:cs="Times New Roman"/>
        </w:rPr>
      </w:pPr>
    </w:p>
    <w:p w14:paraId="0A0EE43C" w14:textId="77777777" w:rsidR="007305AF" w:rsidRPr="00EE3FDB" w:rsidRDefault="007305AF" w:rsidP="007305AF">
      <w:pPr>
        <w:tabs>
          <w:tab w:val="clear" w:pos="567"/>
        </w:tabs>
      </w:pPr>
      <w:r w:rsidRPr="00EE3FDB">
        <w:t>Pacjenci, u których stwierdza się wystąpienie nowych objawów lub pogorszenie przebiegu już istniejącej neuropatii obwodowej</w:t>
      </w:r>
      <w:r>
        <w:t>,</w:t>
      </w:r>
      <w:r w:rsidRPr="00EE3FDB">
        <w:t xml:space="preserve"> powinni zostać poddani badaniu neurologicznemu. Może być wymagana zmiana dawki, schematu stosowania lub drogi podania na podskórną </w:t>
      </w:r>
      <w:r w:rsidRPr="00EE3FDB">
        <w:rPr>
          <w:rFonts w:cs="Times New Roman"/>
        </w:rPr>
        <w:t>(</w:t>
      </w:r>
      <w:r w:rsidRPr="00EE3FDB">
        <w:t>patrz punkt 4.2). Stosowano różne metody leczenia neuropatii, w tym leczenie objawowe</w:t>
      </w:r>
      <w:r w:rsidRPr="00EE3FDB">
        <w:rPr>
          <w:rFonts w:cs="Times New Roman"/>
        </w:rPr>
        <w:t>.</w:t>
      </w:r>
    </w:p>
    <w:p w14:paraId="78567DA0" w14:textId="77777777" w:rsidR="007305AF" w:rsidRPr="00EE3FDB" w:rsidRDefault="007305AF" w:rsidP="007305AF">
      <w:pPr>
        <w:tabs>
          <w:tab w:val="clear" w:pos="567"/>
        </w:tabs>
      </w:pPr>
    </w:p>
    <w:p w14:paraId="291E6D4B" w14:textId="77777777" w:rsidR="007305AF" w:rsidRPr="00EE3FDB" w:rsidRDefault="007305AF" w:rsidP="007305AF">
      <w:pPr>
        <w:tabs>
          <w:tab w:val="clear" w:pos="567"/>
        </w:tabs>
      </w:pPr>
      <w:r w:rsidRPr="00EE3FDB">
        <w:t>Należy rozważyć wczesną i regularną obserwację objawów i ocenę neurologiczną neuropatii polekowej u pacjentów otrzymujących bortezomib w skojarzeniu z produktami leczniczymi związanymi z wystąpieniem neuropatii (np. talidomid). Należy także rozważyć zmniejszenie dawki lub przerwanie leczenia.</w:t>
      </w:r>
    </w:p>
    <w:p w14:paraId="0F53ADFE" w14:textId="77777777" w:rsidR="007305AF" w:rsidRPr="00EE3FDB" w:rsidRDefault="007305AF" w:rsidP="007305AF">
      <w:pPr>
        <w:tabs>
          <w:tab w:val="clear" w:pos="567"/>
        </w:tabs>
      </w:pPr>
    </w:p>
    <w:p w14:paraId="1846914A" w14:textId="77777777" w:rsidR="007305AF" w:rsidRPr="00EE3FDB" w:rsidRDefault="007305AF" w:rsidP="007305AF">
      <w:pPr>
        <w:tabs>
          <w:tab w:val="clear" w:pos="567"/>
        </w:tabs>
      </w:pPr>
      <w:r w:rsidRPr="00EE3FDB">
        <w:t>Poza neuropatią obwodową, także neuropatia autonomicznego układu nerwowego może przyczyniać się do występowania niektórych działań niepożądanych, takich jak: zależne od pozycji ciała niedociśnienie i ciężkie zaparcia z niedrożnością jelit. Dane dotyczące neuropatii autonomicznego układu nerwowego i jej wpływu na wyżej wymienione działania niepożądane są ograniczone.</w:t>
      </w:r>
    </w:p>
    <w:p w14:paraId="66407735" w14:textId="77777777" w:rsidR="007305AF" w:rsidRPr="00EE3FDB" w:rsidRDefault="007305AF" w:rsidP="007305AF"/>
    <w:p w14:paraId="522A165A" w14:textId="77777777" w:rsidR="007305AF" w:rsidRPr="00EE3FDB" w:rsidRDefault="007305AF" w:rsidP="007305AF">
      <w:pPr>
        <w:tabs>
          <w:tab w:val="clear" w:pos="567"/>
        </w:tabs>
        <w:rPr>
          <w:u w:val="single"/>
        </w:rPr>
      </w:pPr>
      <w:r w:rsidRPr="00EE3FDB">
        <w:rPr>
          <w:u w:val="single"/>
        </w:rPr>
        <w:t>Drgawki</w:t>
      </w:r>
    </w:p>
    <w:p w14:paraId="33A85C54" w14:textId="77777777" w:rsidR="007305AF" w:rsidRPr="00EE3FDB" w:rsidRDefault="007305AF" w:rsidP="007305AF">
      <w:r w:rsidRPr="00EE3FDB">
        <w:t>Drgawki zgłaszano niezbyt często u pacjentów, u których w wywiadzie nie stwierdzono drgawek ani padaczki. Należy zachować szczególną ostrożność podczas leczenia pacjentów, u których występują czynniki ryzyka rozwoju drgawek.</w:t>
      </w:r>
    </w:p>
    <w:p w14:paraId="5CEACFFD" w14:textId="77777777" w:rsidR="007305AF" w:rsidRDefault="007305AF" w:rsidP="007305AF">
      <w:pPr>
        <w:keepNext/>
        <w:widowControl w:val="0"/>
        <w:tabs>
          <w:tab w:val="clear" w:pos="567"/>
        </w:tabs>
        <w:rPr>
          <w:u w:val="single"/>
        </w:rPr>
      </w:pPr>
    </w:p>
    <w:p w14:paraId="373A1612" w14:textId="77777777" w:rsidR="007305AF" w:rsidRPr="00EE3FDB" w:rsidRDefault="007305AF" w:rsidP="007305AF">
      <w:pPr>
        <w:widowControl w:val="0"/>
        <w:tabs>
          <w:tab w:val="clear" w:pos="567"/>
        </w:tabs>
        <w:rPr>
          <w:u w:val="single"/>
        </w:rPr>
      </w:pPr>
      <w:r w:rsidRPr="00EE3FDB">
        <w:rPr>
          <w:u w:val="single"/>
        </w:rPr>
        <w:t>Niedociśnienie</w:t>
      </w:r>
    </w:p>
    <w:p w14:paraId="4A6D7F5D" w14:textId="77777777" w:rsidR="007305AF" w:rsidRPr="00EE3FDB" w:rsidRDefault="007305AF" w:rsidP="007305AF">
      <w:pPr>
        <w:widowControl w:val="0"/>
        <w:tabs>
          <w:tab w:val="clear" w:pos="567"/>
        </w:tabs>
      </w:pPr>
      <w:r w:rsidRPr="00EE3FDB">
        <w:t>Leczeniu bortezomibem towarzyszy często hipotonia ortostatyczna/niedociśnienie zależne od pozycji ciała. Większość działań niepożądanych obserwowanych w trakcie leczenia</w:t>
      </w:r>
      <w:r>
        <w:t>,</w:t>
      </w:r>
      <w:r w:rsidRPr="00EE3FDB">
        <w:t xml:space="preserve"> ma nasilenie łagodne do umiarkowanego. Pacjenci, u których podczas leczenia bortezomibem </w:t>
      </w:r>
      <w:r w:rsidRPr="00EE3FDB">
        <w:rPr>
          <w:rFonts w:cs="Times New Roman"/>
          <w:lang w:eastAsia="pl-PL"/>
        </w:rPr>
        <w:t>(podawanym dożylnie)</w:t>
      </w:r>
      <w:r w:rsidRPr="00EE3FDB">
        <w:t xml:space="preserve"> występowało niedociśnienie ortostatyczne, przed rozpoczęciem leczenia nie zgłaszali jego występowania. U większości pacjentów wymagane było leczenie niedociśnienia ortostatycznego. U</w:t>
      </w:r>
      <w:r w:rsidRPr="00EE3FDB">
        <w:rPr>
          <w:rFonts w:cs="Times New Roman"/>
        </w:rPr>
        <w:t> </w:t>
      </w:r>
      <w:r w:rsidRPr="00EE3FDB">
        <w:t>nielicznych pacjentów z niedociśnieniem ortostatycznym występowały epizody omdlenia. Hipotonia ortostatyczna/niedociśnienie zależne od pozycji ciała nie były ściśle związane z wlewem bortezomibu w bolusie. Mechanizm tego zjawiska nie jest znany, niemniej może być ono częściowo spowodowane neuropatią układu autonomicznego. Neuropatia układu autonomicznego może być związana z podawaniem bortezomibu albo bortezomib może nasilać już istniejące schorzenie, takie jak: neuropatia cukrzycowa lub amyloidowa. Należy zachować ostrożność lecząc pacjentów z omdleniami w wywiadzie otrzymujących leki mogące powodować niedociśnienie lub odwodnionych wskutek nawracających biegunek lub wymiotów. W</w:t>
      </w:r>
      <w:r w:rsidRPr="00EE3FDB">
        <w:rPr>
          <w:rFonts w:cs="Times New Roman"/>
        </w:rPr>
        <w:t xml:space="preserve"> </w:t>
      </w:r>
      <w:r w:rsidRPr="00EE3FDB">
        <w:t>leczeniu hipotonii ortostatycznej/niedociśnienia zależnego od pozycji ciała może być wymagane dostosowanie dawek leków przeciwnadciśnieniowych, ponowne nawodnienie, podanie mineralokortykosteroidów i (lub) sympatykomimetyków. Pacjentów należy poinstruować, by zasięgnęli porady lekarza, gdy zaobserwują u siebie następujące objawy: zawroty głowy, zamroczenie i</w:t>
      </w:r>
      <w:r w:rsidRPr="00EE3FDB">
        <w:rPr>
          <w:rFonts w:cs="Times New Roman"/>
        </w:rPr>
        <w:t xml:space="preserve"> </w:t>
      </w:r>
      <w:r w:rsidRPr="00EE3FDB">
        <w:t>okresowo występujące omdlenia.</w:t>
      </w:r>
    </w:p>
    <w:p w14:paraId="65BBEFEB" w14:textId="77777777" w:rsidR="007305AF" w:rsidRPr="00EE3FDB" w:rsidRDefault="007305AF" w:rsidP="007305AF"/>
    <w:p w14:paraId="75F0021B" w14:textId="77777777" w:rsidR="007305AF" w:rsidRPr="00EE3FDB" w:rsidRDefault="007305AF" w:rsidP="007305AF">
      <w:pPr>
        <w:rPr>
          <w:rFonts w:cs="Times New Roman"/>
          <w:iCs/>
          <w:szCs w:val="22"/>
          <w:u w:val="single"/>
        </w:rPr>
      </w:pPr>
      <w:r w:rsidRPr="00EE3FDB">
        <w:rPr>
          <w:u w:val="single"/>
        </w:rPr>
        <w:t xml:space="preserve">Zespół </w:t>
      </w:r>
      <w:r w:rsidRPr="00EE3FDB">
        <w:rPr>
          <w:rFonts w:cs="Times New Roman"/>
          <w:iCs/>
          <w:szCs w:val="22"/>
          <w:u w:val="single"/>
        </w:rPr>
        <w:t xml:space="preserve">tylnej </w:t>
      </w:r>
      <w:r w:rsidRPr="00EE3FDB">
        <w:rPr>
          <w:u w:val="single"/>
        </w:rPr>
        <w:t xml:space="preserve">odwracalnej </w:t>
      </w:r>
      <w:r w:rsidRPr="00EE3FDB">
        <w:rPr>
          <w:rFonts w:cs="Times New Roman"/>
          <w:iCs/>
          <w:szCs w:val="22"/>
          <w:u w:val="single"/>
        </w:rPr>
        <w:t>encefalopatii (</w:t>
      </w:r>
      <w:r w:rsidRPr="00EE3FDB">
        <w:rPr>
          <w:rFonts w:cs="Times New Roman"/>
          <w:szCs w:val="22"/>
          <w:u w:val="single"/>
        </w:rPr>
        <w:t xml:space="preserve">ang. </w:t>
      </w:r>
      <w:r w:rsidRPr="003D46B9">
        <w:rPr>
          <w:rFonts w:cs="Times New Roman"/>
          <w:i/>
          <w:iCs/>
          <w:szCs w:val="22"/>
          <w:u w:val="single"/>
        </w:rPr>
        <w:t>posterior reversible encephalopathy syndrome</w:t>
      </w:r>
      <w:r w:rsidRPr="00EE3FDB">
        <w:rPr>
          <w:rFonts w:cs="Times New Roman"/>
          <w:szCs w:val="22"/>
          <w:u w:val="single"/>
        </w:rPr>
        <w:t>, PRES)</w:t>
      </w:r>
    </w:p>
    <w:p w14:paraId="138DA9B1" w14:textId="77777777" w:rsidR="007305AF" w:rsidRPr="00EE3FDB" w:rsidRDefault="007305AF" w:rsidP="007305AF">
      <w:r w:rsidRPr="00EE3FDB">
        <w:rPr>
          <w:rFonts w:cs="Times New Roman"/>
          <w:szCs w:val="22"/>
        </w:rPr>
        <w:t>Zgłaszano przypadki wystąpienia zespołu PRES u</w:t>
      </w:r>
      <w:r w:rsidRPr="00EE3FDB">
        <w:t xml:space="preserve"> pacjentów leczonych bortezomibem</w:t>
      </w:r>
      <w:r w:rsidRPr="00EE3FDB">
        <w:rPr>
          <w:rFonts w:cs="Times New Roman"/>
        </w:rPr>
        <w:t>.</w:t>
      </w:r>
      <w:r w:rsidRPr="00EE3FDB">
        <w:rPr>
          <w:rFonts w:cs="Times New Roman"/>
          <w:szCs w:val="22"/>
        </w:rPr>
        <w:t xml:space="preserve"> Zespół PRES </w:t>
      </w:r>
      <w:r w:rsidRPr="00EE3FDB">
        <w:t>jest rzadkim,</w:t>
      </w:r>
      <w:r w:rsidRPr="00EE3FDB">
        <w:rPr>
          <w:rFonts w:cs="Times New Roman"/>
          <w:szCs w:val="22"/>
        </w:rPr>
        <w:t xml:space="preserve"> często</w:t>
      </w:r>
      <w:r w:rsidRPr="00EE3FDB">
        <w:t xml:space="preserve"> odwracalnym, szybko rozwijającym się stanem neurologicznym, który może dawać następujące objawy: napady drgawkowe, nadciśnienie, bóle głowy, letarg, splątanie, ślepotę i</w:t>
      </w:r>
      <w:r w:rsidR="00BD7EC0">
        <w:t> </w:t>
      </w:r>
      <w:r w:rsidRPr="00EE3FDB">
        <w:t>inne zaburzenia widzenia oraz zaburzenia neurologiczne. Rozpoznanie należy potwierdzić metodami obrazowania mózgu ze wskazaniem na magnetyczny rezonans jądrowy (ang. </w:t>
      </w:r>
      <w:r w:rsidRPr="00EE3FDB">
        <w:rPr>
          <w:i/>
        </w:rPr>
        <w:t>Magnetic Resonance Imaging</w:t>
      </w:r>
      <w:r w:rsidRPr="00EE3FDB">
        <w:t>, MRI). U osób</w:t>
      </w:r>
      <w:r w:rsidRPr="00EE3FDB">
        <w:rPr>
          <w:rFonts w:cs="Times New Roman"/>
          <w:szCs w:val="22"/>
        </w:rPr>
        <w:t>, u których wystąpi PRES</w:t>
      </w:r>
      <w:r w:rsidRPr="00EE3FDB">
        <w:t xml:space="preserve"> zaleca się odstawienie bortezomibu.</w:t>
      </w:r>
    </w:p>
    <w:p w14:paraId="3CB3A3B9" w14:textId="77777777" w:rsidR="007305AF" w:rsidRPr="00EE3FDB" w:rsidRDefault="007305AF" w:rsidP="007305AF"/>
    <w:p w14:paraId="529CC16E" w14:textId="77777777" w:rsidR="007305AF" w:rsidRPr="00EE3FDB" w:rsidRDefault="007305AF" w:rsidP="007305AF">
      <w:pPr>
        <w:tabs>
          <w:tab w:val="clear" w:pos="567"/>
        </w:tabs>
        <w:rPr>
          <w:u w:val="single"/>
        </w:rPr>
      </w:pPr>
      <w:r w:rsidRPr="00EE3FDB">
        <w:rPr>
          <w:u w:val="single"/>
        </w:rPr>
        <w:t>Niewydolność serca</w:t>
      </w:r>
    </w:p>
    <w:p w14:paraId="62B56EE7" w14:textId="77777777" w:rsidR="007305AF" w:rsidRPr="00EE3FDB" w:rsidRDefault="007305AF" w:rsidP="007305AF">
      <w:r w:rsidRPr="00EE3FDB">
        <w:t>Podczas leczenia bortezomibem zaobserwowano ostry rozwój lub zaostrzenie zastoinowej niewydolności serca i (lub) wystąpienie zmniejszenia frakcji wyrzutowej lewej komory serca. Zatrzymanie</w:t>
      </w:r>
      <w:r w:rsidRPr="00EE3FDB">
        <w:rPr>
          <w:rFonts w:cs="Times New Roman"/>
        </w:rPr>
        <w:t xml:space="preserve"> </w:t>
      </w:r>
      <w:r w:rsidRPr="00EE3FDB">
        <w:t>płynów może być czynnikiem predysponującym do wystąpienia objawów podmiotowych i przedmiotowych niewydolności serca. Pacjenci, u których występuje choroba serca lub u których są obecne czynniki ryzyka jej wystąpienia, powinni być ściśle monitorowani.</w:t>
      </w:r>
    </w:p>
    <w:p w14:paraId="656C7ADE" w14:textId="77777777" w:rsidR="007305AF" w:rsidRPr="00EE3FDB" w:rsidRDefault="007305AF" w:rsidP="007305AF"/>
    <w:p w14:paraId="0DB28685" w14:textId="77777777" w:rsidR="007305AF" w:rsidRPr="00EE3FDB" w:rsidRDefault="007305AF" w:rsidP="007305AF">
      <w:pPr>
        <w:rPr>
          <w:u w:val="single"/>
        </w:rPr>
      </w:pPr>
      <w:r w:rsidRPr="00EE3FDB">
        <w:rPr>
          <w:u w:val="single"/>
        </w:rPr>
        <w:t>Badania elektrokardiograficzne (EKG)</w:t>
      </w:r>
    </w:p>
    <w:p w14:paraId="14DF5710" w14:textId="77777777" w:rsidR="007305AF" w:rsidRPr="00EE3FDB" w:rsidRDefault="007305AF" w:rsidP="007305AF">
      <w:r w:rsidRPr="00EE3FDB">
        <w:t>W badaniach klinicznych stwierdzono pojedyncze przypadki wydłużenia odstępu QT. Nie ustalono związku przyczynowo-skutkowego.</w:t>
      </w:r>
    </w:p>
    <w:p w14:paraId="571BC3DF" w14:textId="77777777" w:rsidR="007305AF" w:rsidRPr="00EE3FDB" w:rsidRDefault="007305AF" w:rsidP="007305AF"/>
    <w:p w14:paraId="5F3631A7" w14:textId="77777777" w:rsidR="007305AF" w:rsidRPr="00EE3FDB" w:rsidRDefault="007305AF" w:rsidP="007305AF">
      <w:pPr>
        <w:tabs>
          <w:tab w:val="clear" w:pos="567"/>
        </w:tabs>
        <w:rPr>
          <w:u w:val="single"/>
        </w:rPr>
      </w:pPr>
      <w:r w:rsidRPr="00EE3FDB">
        <w:rPr>
          <w:u w:val="single"/>
        </w:rPr>
        <w:t>Choroby płuc</w:t>
      </w:r>
    </w:p>
    <w:p w14:paraId="3D1BC63C" w14:textId="77777777" w:rsidR="007305AF" w:rsidRPr="00EE3FDB" w:rsidRDefault="007305AF" w:rsidP="007305AF">
      <w:r w:rsidRPr="00EE3FDB">
        <w:t>Wśród pacjentów otrzymujących bortezomib w rzadkich przypadkach zgłaszano występowanie ostrych chorób płuc z tworzeniem się rozlanych nacieków o nieznanej etiologii, takich jak zapalenie płuc, śródmiąższowe zapalenie płuc, nacieki w płucach oraz zespół ostrej niewydolności oddechowej (ang. </w:t>
      </w:r>
      <w:r w:rsidRPr="00EE3FDB">
        <w:rPr>
          <w:i/>
        </w:rPr>
        <w:t>acute respiratory distress syndrome</w:t>
      </w:r>
      <w:r w:rsidRPr="00EE3FDB">
        <w:t>, ARDS) (patrz punkt 4.8). Niektóre z tych zdarzeń zakończyły się zgonem pacjentów. Zaleca się wykonanie RTG klatki piersiowej przed rozpoczęciem leczenia</w:t>
      </w:r>
      <w:r>
        <w:t>,</w:t>
      </w:r>
      <w:r w:rsidRPr="00EE3FDB">
        <w:t xml:space="preserve"> w celu określenia stanu wyjściowego do oceny potencjalnych zmian w płucach po leczeniu.</w:t>
      </w:r>
    </w:p>
    <w:p w14:paraId="6D90BB38" w14:textId="77777777" w:rsidR="007305AF" w:rsidRPr="00EE3FDB" w:rsidRDefault="007305AF" w:rsidP="007305AF"/>
    <w:p w14:paraId="646B41DC" w14:textId="77777777" w:rsidR="007305AF" w:rsidRPr="00EE3FDB" w:rsidRDefault="007305AF" w:rsidP="007305AF">
      <w:r w:rsidRPr="00EE3FDB">
        <w:t>W przypadku pojawienia się nowych lub nasilenia istniejących objawów ze strony układu oddechowego (np. kaszel, duszność) należy niezwłocznie przeprowadzić ocenę diagnostyczną i</w:t>
      </w:r>
      <w:r w:rsidR="00BD7EC0">
        <w:t> </w:t>
      </w:r>
      <w:r w:rsidRPr="00EE3FDB">
        <w:t>wdrożyć właściwe leczenie. Należy rozważyć stosunek korzyści do ryzyka przed kontynuowaniem terapii bortezomibem.</w:t>
      </w:r>
    </w:p>
    <w:p w14:paraId="01CA9222" w14:textId="77777777" w:rsidR="007305AF" w:rsidRPr="00EE3FDB" w:rsidRDefault="007305AF" w:rsidP="007305AF"/>
    <w:p w14:paraId="5354C378" w14:textId="77777777" w:rsidR="007305AF" w:rsidRPr="00EE3FDB" w:rsidRDefault="007305AF" w:rsidP="007305AF">
      <w:r w:rsidRPr="00EE3FDB">
        <w:t>W badaniu klinicznym dwóch pacjentów (z dwóch)</w:t>
      </w:r>
      <w:r>
        <w:t>,</w:t>
      </w:r>
      <w:r w:rsidRPr="00EE3FDB">
        <w:t xml:space="preserve"> otrzymujących dużą dawkę cytarabiny (2 g/m</w:t>
      </w:r>
      <w:r w:rsidRPr="00EE3FDB">
        <w:rPr>
          <w:vertAlign w:val="superscript"/>
        </w:rPr>
        <w:t>2</w:t>
      </w:r>
      <w:r w:rsidRPr="00EE3FDB">
        <w:t xml:space="preserve"> na dobę) w ciągłym wlewie przez 24 godziny równocześnie z daunorubicyną i bortezomibem z powodu nawrotu ostrej białaczki szpikowej</w:t>
      </w:r>
      <w:r>
        <w:t>,</w:t>
      </w:r>
      <w:r w:rsidRPr="00EE3FDB">
        <w:t xml:space="preserve"> zmarło w wyniku ARDS we wczesnym etapie terapii, a badanie zostało zakończone. Dlatego też nie jest zalecane takie leczenie w skojarzeniu z dużą dawką cytarabiny (2 g/m</w:t>
      </w:r>
      <w:r w:rsidRPr="00EE3FDB">
        <w:rPr>
          <w:vertAlign w:val="superscript"/>
        </w:rPr>
        <w:t>2</w:t>
      </w:r>
      <w:r w:rsidRPr="00EE3FDB">
        <w:t xml:space="preserve"> na dobę) w ciągłym wlewie przez 24 godziny.</w:t>
      </w:r>
    </w:p>
    <w:p w14:paraId="75DBB75F" w14:textId="77777777" w:rsidR="007305AF" w:rsidRPr="00EE3FDB" w:rsidRDefault="007305AF" w:rsidP="007305AF"/>
    <w:p w14:paraId="0916B41F" w14:textId="77777777" w:rsidR="007305AF" w:rsidRPr="00EE3FDB" w:rsidRDefault="007305AF" w:rsidP="007305AF">
      <w:pPr>
        <w:tabs>
          <w:tab w:val="clear" w:pos="567"/>
        </w:tabs>
        <w:rPr>
          <w:u w:val="single"/>
        </w:rPr>
      </w:pPr>
      <w:r w:rsidRPr="00EE3FDB">
        <w:rPr>
          <w:u w:val="single"/>
        </w:rPr>
        <w:t>Zaburzenia czynności nerek</w:t>
      </w:r>
    </w:p>
    <w:p w14:paraId="4708BF6F" w14:textId="77777777" w:rsidR="007305AF" w:rsidRPr="00EE3FDB" w:rsidRDefault="007305AF" w:rsidP="007305AF">
      <w:r w:rsidRPr="00EE3FDB">
        <w:t>Powikłania dotyczące nerek są częste wśród pacjentów ze szpiczakiem mnogim. Pacjentów z</w:t>
      </w:r>
      <w:r w:rsidR="00BD7EC0">
        <w:t> </w:t>
      </w:r>
      <w:r w:rsidRPr="00EE3FDB">
        <w:t>zaburzeniami czynności nerek należy uważnie obserwować (patrz punkty 4.2 i 5.2).</w:t>
      </w:r>
    </w:p>
    <w:p w14:paraId="35A4EBAD" w14:textId="77777777" w:rsidR="007305AF" w:rsidRPr="00EE3FDB" w:rsidRDefault="007305AF" w:rsidP="007305AF">
      <w:pPr>
        <w:rPr>
          <w:u w:val="single"/>
        </w:rPr>
      </w:pPr>
    </w:p>
    <w:p w14:paraId="12F22A56" w14:textId="77777777" w:rsidR="007305AF" w:rsidRPr="00EE3FDB" w:rsidRDefault="007305AF" w:rsidP="007305AF">
      <w:pPr>
        <w:tabs>
          <w:tab w:val="clear" w:pos="567"/>
        </w:tabs>
        <w:rPr>
          <w:u w:val="single"/>
        </w:rPr>
      </w:pPr>
      <w:r w:rsidRPr="00EE3FDB">
        <w:rPr>
          <w:u w:val="single"/>
        </w:rPr>
        <w:t>Zaburzenia czynności wątroby</w:t>
      </w:r>
    </w:p>
    <w:p w14:paraId="6F4EDA97" w14:textId="77777777" w:rsidR="007305AF" w:rsidRPr="00EE3FDB" w:rsidRDefault="007305AF" w:rsidP="007305AF">
      <w:r w:rsidRPr="00EE3FDB">
        <w:t>Bortezomib jest metabolizowany przy udziale enzymów wątrobowych. Całkowite narażenie na bortezomib zwiększa się u pacjentów z umiarkowanymi lub ciężkimi zaburzeniami czynności wątroby; tym pacjentom należy podawać zmniejszone dawki bortezomibu i uważnie obserwować czy nie występują objawy toksyczności (patrz punkty 4.2 i 5.2).</w:t>
      </w:r>
    </w:p>
    <w:p w14:paraId="3F24B948" w14:textId="77777777" w:rsidR="007305AF" w:rsidRPr="00EE3FDB" w:rsidRDefault="007305AF" w:rsidP="007305AF"/>
    <w:p w14:paraId="7EE4E4AE" w14:textId="77777777" w:rsidR="007305AF" w:rsidRPr="00EE3FDB" w:rsidRDefault="007305AF" w:rsidP="007305AF">
      <w:pPr>
        <w:tabs>
          <w:tab w:val="clear" w:pos="567"/>
        </w:tabs>
        <w:rPr>
          <w:u w:val="single"/>
        </w:rPr>
      </w:pPr>
      <w:r w:rsidRPr="00EE3FDB">
        <w:rPr>
          <w:u w:val="single"/>
        </w:rPr>
        <w:t>Reakcje wątroby</w:t>
      </w:r>
    </w:p>
    <w:p w14:paraId="2E25EC23" w14:textId="77777777" w:rsidR="007305AF" w:rsidRPr="00EE3FDB" w:rsidRDefault="007305AF" w:rsidP="007305AF">
      <w:r w:rsidRPr="00EE3FDB">
        <w:t xml:space="preserve">U pacjentów otrzymujących bortezomib i towarzyszące </w:t>
      </w:r>
      <w:r w:rsidRPr="00EE3FDB">
        <w:rPr>
          <w:rFonts w:cs="Times New Roman"/>
          <w:szCs w:val="22"/>
        </w:rPr>
        <w:t xml:space="preserve">produkty lecznicze </w:t>
      </w:r>
      <w:r w:rsidRPr="00EE3FDB">
        <w:t>z powodu poważnych zaburzeń medycznych</w:t>
      </w:r>
      <w:r>
        <w:t>,</w:t>
      </w:r>
      <w:r w:rsidRPr="00EE3FDB">
        <w:t xml:space="preserve"> w</w:t>
      </w:r>
      <w:r w:rsidRPr="00EE3FDB">
        <w:rPr>
          <w:rFonts w:cs="Times New Roman"/>
          <w:szCs w:val="22"/>
        </w:rPr>
        <w:t xml:space="preserve"> </w:t>
      </w:r>
      <w:r w:rsidRPr="00EE3FDB">
        <w:t>rzadkich przypadkach obserwowano wystąpienie niewydolności wątroby. Inne obserwowane zaburzenia czynności wątroby obejmują zwiększenie stężenia enzymów wątrobowych, hiperbilirubinemię oraz zapalenie wątroby. Zmiany te mogą być odwracalne po odstawieniu bortezomibu (patrz punkt 4.8).</w:t>
      </w:r>
    </w:p>
    <w:p w14:paraId="7FE0B72E" w14:textId="77777777" w:rsidR="007305AF" w:rsidRPr="00EE3FDB" w:rsidRDefault="007305AF" w:rsidP="007305AF"/>
    <w:p w14:paraId="6AE04FF4" w14:textId="77777777" w:rsidR="007305AF" w:rsidRPr="00EE3FDB" w:rsidRDefault="007305AF" w:rsidP="007305AF">
      <w:pPr>
        <w:keepNext/>
        <w:tabs>
          <w:tab w:val="clear" w:pos="567"/>
        </w:tabs>
        <w:rPr>
          <w:u w:val="single"/>
        </w:rPr>
      </w:pPr>
      <w:r w:rsidRPr="00EE3FDB">
        <w:rPr>
          <w:u w:val="single"/>
        </w:rPr>
        <w:lastRenderedPageBreak/>
        <w:t>Zespół rozpadu guza</w:t>
      </w:r>
    </w:p>
    <w:p w14:paraId="3A682160" w14:textId="77777777" w:rsidR="007305AF" w:rsidRPr="00EE3FDB" w:rsidRDefault="007305AF" w:rsidP="007305AF">
      <w:pPr>
        <w:keepNext/>
      </w:pPr>
      <w:r w:rsidRPr="00EE3FDB">
        <w:t>Ponieważ bortezomib jest produktem cytotoksycznym i może gwałtownie zabijać nowotworowe komórki plazmatyczne i komórki MCL, mogą pojawić się powikłania w postaci zespołu rozpadu guza. Dużym ryzykiem wystąpienia zespołu rozpadu guza obarczeni są pacjenci, u których przed leczeniem masa nowotworu była duża. Pacjentów tych należy uważnie monitorować i podjąć odpowiednie środki ostrożności.</w:t>
      </w:r>
    </w:p>
    <w:p w14:paraId="47D542B5" w14:textId="77777777" w:rsidR="007305AF" w:rsidRPr="00EE3FDB" w:rsidRDefault="007305AF" w:rsidP="007305AF"/>
    <w:p w14:paraId="5B6CE3A2" w14:textId="77777777" w:rsidR="007305AF" w:rsidRPr="00EE3FDB" w:rsidRDefault="007305AF" w:rsidP="007305AF">
      <w:pPr>
        <w:tabs>
          <w:tab w:val="clear" w:pos="567"/>
        </w:tabs>
        <w:rPr>
          <w:u w:val="single"/>
        </w:rPr>
      </w:pPr>
      <w:r w:rsidRPr="00EE3FDB">
        <w:rPr>
          <w:u w:val="single"/>
        </w:rPr>
        <w:t>Skojarzone stosowanie produktów leczniczych</w:t>
      </w:r>
    </w:p>
    <w:p w14:paraId="7B659B6F" w14:textId="77777777" w:rsidR="007305AF" w:rsidRPr="00EE3FDB" w:rsidRDefault="007305AF" w:rsidP="007305AF">
      <w:pPr>
        <w:rPr>
          <w:u w:val="single"/>
        </w:rPr>
      </w:pPr>
      <w:r w:rsidRPr="00EE3FDB">
        <w:t>Należy ściśle obserwować pacjentów, którym bortezomib podaje się w skojarzeniu z silnie działającymi inhibitorami CYP3A4. Należy zachować ostrożność podczas jednoczesnego podawania bortezomibu w skojarzeniu z substratami CYP3A4 lub CYP2C19 (patrz punkt 4.5).</w:t>
      </w:r>
    </w:p>
    <w:p w14:paraId="0408EC83" w14:textId="77777777" w:rsidR="007305AF" w:rsidRPr="00EE3FDB" w:rsidRDefault="007305AF" w:rsidP="007305AF"/>
    <w:p w14:paraId="65660261" w14:textId="77777777" w:rsidR="007305AF" w:rsidRPr="00EE3FDB" w:rsidRDefault="007305AF" w:rsidP="007305AF">
      <w:r w:rsidRPr="00EE3FDB">
        <w:t xml:space="preserve">U pacjentów przyjmujących jednocześnie doustne leki </w:t>
      </w:r>
      <w:r>
        <w:t>hipoglikemizujące</w:t>
      </w:r>
      <w:r w:rsidRPr="00EE3FDB">
        <w:t xml:space="preserve"> należy potwierdzić prawidłowe parametry czynności wątroby i zachować ostrożność (patrz punkt 4.5).</w:t>
      </w:r>
    </w:p>
    <w:p w14:paraId="15762433" w14:textId="77777777" w:rsidR="007305AF" w:rsidRPr="00EE3FDB" w:rsidRDefault="007305AF" w:rsidP="007305AF"/>
    <w:p w14:paraId="70576DA6" w14:textId="77777777" w:rsidR="007305AF" w:rsidRPr="00EE3FDB" w:rsidRDefault="007305AF" w:rsidP="007305AF">
      <w:pPr>
        <w:tabs>
          <w:tab w:val="clear" w:pos="567"/>
        </w:tabs>
        <w:rPr>
          <w:u w:val="single"/>
        </w:rPr>
      </w:pPr>
      <w:r w:rsidRPr="00EE3FDB">
        <w:rPr>
          <w:u w:val="single"/>
        </w:rPr>
        <w:t>Potencjalne reakcje związane z kompleksami immunologicznymi</w:t>
      </w:r>
    </w:p>
    <w:p w14:paraId="65167130" w14:textId="77777777" w:rsidR="007305AF" w:rsidRPr="00EE3FDB" w:rsidRDefault="007305AF" w:rsidP="007305AF">
      <w:r w:rsidRPr="00EE3FDB">
        <w:t>Potencjalne reakcje związane z kompleksami immunologicznymi, takie jak reakcje typu choroby posurowiczej, zapalenie wielostawowe z towarzyszącą wysypką oraz proliferacyjne kłębuszkowe zapalenie nerek</w:t>
      </w:r>
      <w:r>
        <w:t>,</w:t>
      </w:r>
      <w:r w:rsidRPr="00EE3FDB">
        <w:t xml:space="preserve"> obserwowano niezbyt często. W razie pojawienia się poważnych reakcji bortezomib należy odstawić.</w:t>
      </w:r>
    </w:p>
    <w:p w14:paraId="29013041" w14:textId="77777777" w:rsidR="007305AF" w:rsidRPr="00EE3FDB" w:rsidRDefault="007305AF" w:rsidP="007305AF"/>
    <w:p w14:paraId="2DA50415" w14:textId="77777777" w:rsidR="007305AF" w:rsidRPr="00EE3FDB" w:rsidRDefault="007305AF" w:rsidP="007305AF">
      <w:pPr>
        <w:ind w:left="567" w:hanging="567"/>
        <w:rPr>
          <w:b/>
        </w:rPr>
      </w:pPr>
      <w:r w:rsidRPr="00EE3FDB">
        <w:rPr>
          <w:b/>
        </w:rPr>
        <w:t>4.5</w:t>
      </w:r>
      <w:r w:rsidRPr="00EE3FDB">
        <w:rPr>
          <w:b/>
        </w:rPr>
        <w:tab/>
        <w:t>Interakcje z innymi produktami leczniczymi i inne rodzaje interakcji</w:t>
      </w:r>
    </w:p>
    <w:p w14:paraId="2E9A64A2" w14:textId="77777777" w:rsidR="007305AF" w:rsidRPr="00EE3FDB" w:rsidRDefault="007305AF" w:rsidP="007305AF">
      <w:pPr>
        <w:rPr>
          <w:b/>
        </w:rPr>
      </w:pPr>
    </w:p>
    <w:p w14:paraId="74136DDF" w14:textId="77777777" w:rsidR="007305AF" w:rsidRPr="00EE3FDB" w:rsidRDefault="007305AF" w:rsidP="007305AF">
      <w:r w:rsidRPr="00EE3FDB">
        <w:t xml:space="preserve">Badania </w:t>
      </w:r>
      <w:r w:rsidRPr="00EE3FDB">
        <w:rPr>
          <w:i/>
        </w:rPr>
        <w:t>in vitro</w:t>
      </w:r>
      <w:r w:rsidRPr="00EE3FDB">
        <w:t xml:space="preserve"> wskazują, że bortezomib jest słabym inhibitorem izoenzymów cytochromu P450 (CYP): 1A2, 2C9, 2C19, 2D6 i 3A4. Ponieważ udział CYP2D6 w metabolizmie bortezomibu jest ograniczony (7%), nie należy spodziewać się wpływu na metabolizm bortezomibu u pacjentów z</w:t>
      </w:r>
      <w:r w:rsidR="00BD7EC0">
        <w:t> </w:t>
      </w:r>
      <w:r w:rsidRPr="00EE3FDB">
        <w:t>fenotypem o słabym metabolizmie CYP2D6.</w:t>
      </w:r>
    </w:p>
    <w:p w14:paraId="286AE7BE" w14:textId="77777777" w:rsidR="007305AF" w:rsidRPr="00EE3FDB" w:rsidRDefault="007305AF" w:rsidP="007305AF"/>
    <w:p w14:paraId="284934DF" w14:textId="77777777" w:rsidR="007305AF" w:rsidRDefault="007305AF" w:rsidP="007305AF">
      <w:r w:rsidRPr="00EE3FDB">
        <w:t>Badanie interakcji lekowych oceniające wpływ ketokonazolu, silnego inhibitora CYP3A4 na farmakokinetykę bortezomibu (podawanego dożylnie), wykazało średnie zwiększenie pola pod krzywą AUC bortezomibu o 35% [CI</w:t>
      </w:r>
      <w:r w:rsidRPr="00EE3FDB">
        <w:rPr>
          <w:vertAlign w:val="subscript"/>
        </w:rPr>
        <w:t xml:space="preserve">90% </w:t>
      </w:r>
      <w:r w:rsidRPr="00EE3FDB">
        <w:t>(1,032 do 1,772)]</w:t>
      </w:r>
      <w:r>
        <w:t>,</w:t>
      </w:r>
      <w:r w:rsidRPr="00EE3FDB">
        <w:t xml:space="preserve"> w oparciu o dane od 12 pacjentów. </w:t>
      </w:r>
    </w:p>
    <w:p w14:paraId="1B7E287B" w14:textId="77777777" w:rsidR="007305AF" w:rsidRPr="00EE3FDB" w:rsidRDefault="007305AF" w:rsidP="007305AF">
      <w:r w:rsidRPr="00EE3FDB">
        <w:t>Dlatego pacjenci powinni być ściśle obserwowani, gdy otrzymują bortezomib w połączeniu z silnym inhibitorem CYP3A4 (np.: ketokonazol, rytonawir).</w:t>
      </w:r>
    </w:p>
    <w:p w14:paraId="51E3A583" w14:textId="77777777" w:rsidR="007305AF" w:rsidRPr="00EE3FDB" w:rsidRDefault="007305AF" w:rsidP="007305AF"/>
    <w:p w14:paraId="25518096" w14:textId="77777777" w:rsidR="007305AF" w:rsidRPr="00EE3FDB" w:rsidRDefault="007305AF" w:rsidP="007305AF">
      <w:r w:rsidRPr="00EE3FDB">
        <w:t>W badaniu interakcji lekowych oceniającym wpływ omeprazolu, będącego silnym inhibitorem CYP2C19</w:t>
      </w:r>
      <w:r>
        <w:t>,</w:t>
      </w:r>
      <w:r w:rsidRPr="00EE3FDB">
        <w:t xml:space="preserve"> na farmakokinetykę bortezomibu (podawanego dożylnie), nie stwierdzono znamiennego wpływu na farmakokinetykę bortezomibu w</w:t>
      </w:r>
      <w:r w:rsidRPr="00EE3FDB">
        <w:rPr>
          <w:rFonts w:cs="Times New Roman"/>
          <w:szCs w:val="22"/>
        </w:rPr>
        <w:t> </w:t>
      </w:r>
      <w:r w:rsidRPr="00EE3FDB">
        <w:t>oparciu o dane od 17 pacjentów.</w:t>
      </w:r>
    </w:p>
    <w:p w14:paraId="42BEC6D8" w14:textId="77777777" w:rsidR="007305AF" w:rsidRPr="00EE3FDB" w:rsidRDefault="007305AF" w:rsidP="007305AF"/>
    <w:p w14:paraId="2BDF29D5" w14:textId="77777777" w:rsidR="007305AF" w:rsidRPr="00EE3FDB" w:rsidRDefault="007305AF" w:rsidP="007305AF">
      <w:r w:rsidRPr="00EE3FDB">
        <w:t>Badanie interakcji lekowych oceniające wpływ ryfampicyny, silnego induktora CYP3A4</w:t>
      </w:r>
      <w:r>
        <w:t>,</w:t>
      </w:r>
      <w:r w:rsidRPr="00EE3FDB">
        <w:t xml:space="preserve"> na farmakokinetykę bortezomibu (podawanego dożylnie), wykazało na podstawie danych od 6 pacjentów średnie zmniejszenie AUC bortezomibu o</w:t>
      </w:r>
      <w:r w:rsidRPr="00EE3FDB">
        <w:rPr>
          <w:szCs w:val="20"/>
        </w:rPr>
        <w:t> </w:t>
      </w:r>
      <w:r w:rsidRPr="00EE3FDB">
        <w:t xml:space="preserve">45%. Dlatego, że skuteczność może się zmniejszyć, nie zaleca się jednoczesnego stosowania bortezomibu z silnymi induktorami CYP3A4 (np. ryfampicyną, karbamazepiną, fenytoiną, fenobarbitalem i zielem dziurawca </w:t>
      </w:r>
      <w:r w:rsidRPr="00EE3FDB">
        <w:rPr>
          <w:i/>
        </w:rPr>
        <w:t>(Hypericum perforatum)</w:t>
      </w:r>
      <w:r w:rsidRPr="00EE3FDB">
        <w:t>.</w:t>
      </w:r>
    </w:p>
    <w:p w14:paraId="2B54904B" w14:textId="77777777" w:rsidR="007305AF" w:rsidRPr="00EE3FDB" w:rsidRDefault="007305AF" w:rsidP="007305AF"/>
    <w:p w14:paraId="663064C3" w14:textId="77777777" w:rsidR="007305AF" w:rsidRPr="00EE3FDB" w:rsidRDefault="007305AF" w:rsidP="007305AF">
      <w:r w:rsidRPr="00EE3FDB">
        <w:t>W tym samym badaniu interakcji lekowych oceniano wpływ deksametazonu, słabego induktora CYP3A4</w:t>
      </w:r>
      <w:r>
        <w:t>,</w:t>
      </w:r>
      <w:r w:rsidRPr="00EE3FDB">
        <w:t xml:space="preserve"> na farmakokinetykę bortezomibu</w:t>
      </w:r>
      <w:r w:rsidRPr="00EE3FDB">
        <w:rPr>
          <w:rFonts w:cs="Times New Roman"/>
          <w:szCs w:val="22"/>
        </w:rPr>
        <w:t xml:space="preserve"> </w:t>
      </w:r>
      <w:r w:rsidRPr="00EE3FDB">
        <w:t>(podawanego dożylnie)</w:t>
      </w:r>
      <w:r w:rsidRPr="00EE3FDB">
        <w:rPr>
          <w:szCs w:val="20"/>
        </w:rPr>
        <w:t>.</w:t>
      </w:r>
      <w:r w:rsidRPr="00EE3FDB">
        <w:t xml:space="preserve"> Na podstawie danych od 7 pacjentów wykazano brak istotnego wpływu na właściwości farmakokinetyczne bortezomibu.</w:t>
      </w:r>
    </w:p>
    <w:p w14:paraId="69966CAC" w14:textId="77777777" w:rsidR="007305AF" w:rsidRPr="00EE3FDB" w:rsidRDefault="007305AF" w:rsidP="007305AF"/>
    <w:p w14:paraId="4AD3E889" w14:textId="77777777" w:rsidR="007305AF" w:rsidRPr="00EE3FDB" w:rsidRDefault="007305AF" w:rsidP="007305AF">
      <w:pPr>
        <w:tabs>
          <w:tab w:val="clear" w:pos="567"/>
        </w:tabs>
      </w:pPr>
      <w:r w:rsidRPr="00EE3FDB">
        <w:t>Badania interakcji lekowych oceniające wpływ oddziaływania między melfalanem i prednizonem na farmakokinetykę bortezomibu (podawanego dożylnie)</w:t>
      </w:r>
      <w:r w:rsidRPr="00EE3FDB">
        <w:rPr>
          <w:rFonts w:cs="Times New Roman"/>
          <w:szCs w:val="22"/>
        </w:rPr>
        <w:t xml:space="preserve"> </w:t>
      </w:r>
      <w:r w:rsidRPr="00EE3FDB">
        <w:t>wykazały zwiększenie średniego pola powierzchni pod krzywą AUC bortezomibu o 17%, w oparciu o dane zebrane od 21 pacjentów. Wynik ten nie jest uważany za istotny klinicznie.</w:t>
      </w:r>
    </w:p>
    <w:p w14:paraId="3E8CB8BF" w14:textId="77777777" w:rsidR="007305AF" w:rsidRPr="00EE3FDB" w:rsidRDefault="007305AF" w:rsidP="007305AF"/>
    <w:p w14:paraId="37983D39" w14:textId="77777777" w:rsidR="007305AF" w:rsidRPr="00EE3FDB" w:rsidRDefault="007305AF" w:rsidP="007305AF">
      <w:r w:rsidRPr="00EE3FDB">
        <w:t>Podczas badań klinicznych u pacjentów z cukrzycą przyjmujących doustne leki hipoglikemizujące niezbyt często i często obserwowano występowanie zarówno hipo</w:t>
      </w:r>
      <w:r>
        <w:t>-</w:t>
      </w:r>
      <w:r w:rsidRPr="00EE3FDB">
        <w:t xml:space="preserve">, jak i hiperglikemii. U pacjentów przyjmujących doustne leki </w:t>
      </w:r>
      <w:r>
        <w:t>hipoglikemizujące,</w:t>
      </w:r>
      <w:r w:rsidRPr="00EE3FDB">
        <w:t xml:space="preserve"> otrzymujących leczenie bortezomibem może być </w:t>
      </w:r>
      <w:r w:rsidRPr="00EE3FDB">
        <w:lastRenderedPageBreak/>
        <w:t>wymagana uważna obserwacja stężenia glukozy w osoczu krwi oraz dostosowanie dawek leków przeciwcukrzycowych.</w:t>
      </w:r>
    </w:p>
    <w:p w14:paraId="66717245" w14:textId="77777777" w:rsidR="007305AF" w:rsidRPr="00EE3FDB" w:rsidRDefault="007305AF" w:rsidP="007305AF"/>
    <w:p w14:paraId="2939B49C" w14:textId="77777777" w:rsidR="007305AF" w:rsidRPr="00EE3FDB" w:rsidRDefault="007305AF" w:rsidP="007305AF">
      <w:pPr>
        <w:ind w:left="567" w:hanging="567"/>
        <w:rPr>
          <w:b/>
        </w:rPr>
      </w:pPr>
      <w:r w:rsidRPr="00EE3FDB">
        <w:rPr>
          <w:b/>
        </w:rPr>
        <w:t>4.6</w:t>
      </w:r>
      <w:r w:rsidRPr="00EE3FDB">
        <w:rPr>
          <w:b/>
        </w:rPr>
        <w:tab/>
        <w:t>Wpływ na płodność, ciążę i laktację</w:t>
      </w:r>
    </w:p>
    <w:p w14:paraId="25D27B99" w14:textId="77777777" w:rsidR="007305AF" w:rsidRPr="00EE3FDB" w:rsidRDefault="007305AF" w:rsidP="007305AF">
      <w:pPr>
        <w:rPr>
          <w:b/>
        </w:rPr>
      </w:pPr>
    </w:p>
    <w:p w14:paraId="16DC5588" w14:textId="77777777" w:rsidR="007305AF" w:rsidRPr="00EE3FDB" w:rsidRDefault="007305AF" w:rsidP="007305AF">
      <w:pPr>
        <w:rPr>
          <w:u w:val="single"/>
        </w:rPr>
      </w:pPr>
      <w:r w:rsidRPr="00EE3FDB">
        <w:rPr>
          <w:u w:val="single"/>
        </w:rPr>
        <w:t>Antykoncepcja u mężczyzn i kobiet</w:t>
      </w:r>
    </w:p>
    <w:p w14:paraId="1DC9F7AF" w14:textId="68477A9F" w:rsidR="007305AF" w:rsidRPr="00EE3FDB" w:rsidRDefault="00C27584" w:rsidP="007305AF">
      <w:pPr>
        <w:rPr>
          <w:rFonts w:cs="Times New Roman"/>
          <w:szCs w:val="22"/>
          <w:u w:val="single"/>
        </w:rPr>
      </w:pPr>
      <w:r>
        <w:t>Ze względu na genotoksyczny potencjał bortezomibu (patrz punkt 5.3), kobiety</w:t>
      </w:r>
      <w:r w:rsidR="007305AF">
        <w:t xml:space="preserve"> </w:t>
      </w:r>
      <w:r w:rsidR="007305AF" w:rsidRPr="00EE3FDB">
        <w:t>w wieku rozrodczym</w:t>
      </w:r>
      <w:r w:rsidR="007305AF">
        <w:t>,</w:t>
      </w:r>
      <w:r w:rsidR="007305AF" w:rsidRPr="00EE3FDB">
        <w:t xml:space="preserve"> muszą stosować skuteczne </w:t>
      </w:r>
      <w:r>
        <w:t>środki</w:t>
      </w:r>
      <w:r w:rsidR="007305AF" w:rsidRPr="00EE3FDB">
        <w:t xml:space="preserve"> antykoncepc</w:t>
      </w:r>
      <w:r>
        <w:t>yjne i unikać zajścia w ciążę podczas leczenia produktem Bortezomib Accord</w:t>
      </w:r>
      <w:r w:rsidR="007305AF" w:rsidRPr="00EE3FDB">
        <w:t xml:space="preserve"> i </w:t>
      </w:r>
      <w:r>
        <w:t>przez</w:t>
      </w:r>
      <w:r w:rsidR="007305AF" w:rsidRPr="00EE3FDB">
        <w:t xml:space="preserve"> </w:t>
      </w:r>
      <w:r>
        <w:t>8</w:t>
      </w:r>
      <w:r w:rsidR="007305AF" w:rsidRPr="00EE3FDB">
        <w:t> miesięcy po zakończeniu leczenia.</w:t>
      </w:r>
      <w:r>
        <w:t xml:space="preserve"> </w:t>
      </w:r>
      <w:r w:rsidRPr="00C27584">
        <w:t xml:space="preserve">Pacjenci płci męskiej powinni stosować skuteczne środki antykoncepcyjne i powinni być poinformowani, aby nie doprowadzili do poczęcia dziecka podczas otrzymywania produktu </w:t>
      </w:r>
      <w:r>
        <w:t>Bortezomib Accord</w:t>
      </w:r>
      <w:r w:rsidRPr="00C27584">
        <w:t xml:space="preserve"> i przez 5 miesięcy po zakończeniu leczenia (patrz punkt 5.3).</w:t>
      </w:r>
    </w:p>
    <w:p w14:paraId="682FADAB" w14:textId="77777777" w:rsidR="007305AF" w:rsidRPr="00EE3FDB" w:rsidRDefault="007305AF" w:rsidP="007305AF">
      <w:pPr>
        <w:rPr>
          <w:rFonts w:cs="Times New Roman"/>
          <w:szCs w:val="22"/>
          <w:u w:val="single"/>
        </w:rPr>
      </w:pPr>
    </w:p>
    <w:p w14:paraId="082662B3" w14:textId="77777777" w:rsidR="007305AF" w:rsidRPr="00EE3FDB" w:rsidRDefault="007305AF" w:rsidP="007305AF">
      <w:pPr>
        <w:rPr>
          <w:u w:val="single"/>
        </w:rPr>
      </w:pPr>
      <w:r w:rsidRPr="00EE3FDB">
        <w:rPr>
          <w:u w:val="single"/>
        </w:rPr>
        <w:t>Ciąża</w:t>
      </w:r>
    </w:p>
    <w:p w14:paraId="43A51DE1" w14:textId="77777777" w:rsidR="007305AF" w:rsidRPr="00EE3FDB" w:rsidRDefault="007305AF" w:rsidP="007305AF">
      <w:r w:rsidRPr="00EE3FDB">
        <w:t>Brak danych klinicznych dotyczących ekspozycji na bortezomib w okresie ciąży.</w:t>
      </w:r>
    </w:p>
    <w:p w14:paraId="30782B10" w14:textId="77777777" w:rsidR="007305AF" w:rsidRPr="00EE3FDB" w:rsidRDefault="007305AF" w:rsidP="007305AF">
      <w:r w:rsidRPr="00EE3FDB">
        <w:t>Nie przeprowadzono pełnego badania teratogennego wpływu bortezomibu.</w:t>
      </w:r>
    </w:p>
    <w:p w14:paraId="0D18D4FD" w14:textId="77777777" w:rsidR="007305AF" w:rsidRPr="00EE3FDB" w:rsidRDefault="007305AF" w:rsidP="007305AF">
      <w:pPr>
        <w:tabs>
          <w:tab w:val="clear" w:pos="567"/>
        </w:tabs>
      </w:pPr>
    </w:p>
    <w:p w14:paraId="0CAFAF07" w14:textId="77777777" w:rsidR="007305AF" w:rsidRPr="00EE3FDB" w:rsidRDefault="007305AF" w:rsidP="007305AF">
      <w:r w:rsidRPr="00EE3FDB">
        <w:t>Badania niekliniczne, podczas których bortezomib był podawany ciężarnym samicom szczurów i</w:t>
      </w:r>
      <w:r w:rsidRPr="00EE3FDB">
        <w:rPr>
          <w:rFonts w:cs="Times New Roman"/>
          <w:szCs w:val="22"/>
        </w:rPr>
        <w:t> </w:t>
      </w:r>
      <w:r w:rsidRPr="00EE3FDB">
        <w:t>królików w maksymalnych</w:t>
      </w:r>
      <w:r>
        <w:t>,</w:t>
      </w:r>
      <w:r w:rsidRPr="00EE3FDB">
        <w:t xml:space="preserve"> tolerowanych przez nie dawkach nie wykazały wpływu na rozwój zarodka/płodu. Nie przeprowadzono badań na zwierzętach w celu określenia wpływu bortezomibu na przebieg porodu i rozwój pourodzeniowy (patrz punkt 5.3). Bortezomibu nie należy stosować w okresie ciąży, chyba że jest to bezwzględnie konieczne.</w:t>
      </w:r>
    </w:p>
    <w:p w14:paraId="4ADA4D19" w14:textId="77777777" w:rsidR="007305AF" w:rsidRPr="00EE3FDB" w:rsidRDefault="007305AF" w:rsidP="007305AF">
      <w:r w:rsidRPr="00EE3FDB">
        <w:t>Jeżeli bortezomib stosowany jest w okresie ciąży lub jeżeli pacjentka zajdzie w ciążę w czasie przyjmowania tego produktu, powinna zostać poinformowana o potencjalnym niebezpieczeństwie dla płodu.</w:t>
      </w:r>
    </w:p>
    <w:p w14:paraId="33CCA2B5" w14:textId="77777777" w:rsidR="007305AF" w:rsidRPr="00EE3FDB" w:rsidRDefault="007305AF" w:rsidP="007305AF">
      <w:pPr>
        <w:tabs>
          <w:tab w:val="clear" w:pos="567"/>
        </w:tabs>
      </w:pPr>
    </w:p>
    <w:p w14:paraId="4C8ABF70" w14:textId="77777777" w:rsidR="007305AF" w:rsidRPr="00EE3FDB" w:rsidRDefault="007305AF" w:rsidP="007305AF">
      <w:pPr>
        <w:tabs>
          <w:tab w:val="clear" w:pos="567"/>
        </w:tabs>
      </w:pPr>
      <w:r w:rsidRPr="00EE3FDB">
        <w:t>Talidomid jest substancją czynną o znanym działaniu teratogennym</w:t>
      </w:r>
      <w:r>
        <w:t>,</w:t>
      </w:r>
      <w:r w:rsidRPr="00EE3FDB">
        <w:t xml:space="preserve"> obejmującym ciężkie i</w:t>
      </w:r>
      <w:r w:rsidR="00BD7EC0">
        <w:t> </w:t>
      </w:r>
      <w:r w:rsidRPr="00EE3FDB">
        <w:t xml:space="preserve">zagrażające życiu wady wrodzone. Talidomid nie może być stosowany przez kobiety w ciąży lub przez kobiety, które mogą zajść w ciążę, </w:t>
      </w:r>
      <w:r w:rsidRPr="003D5242">
        <w:t>chyba że</w:t>
      </w:r>
      <w:r w:rsidRPr="00EE3FDB">
        <w:t xml:space="preserve"> spełnione są wszystkie wymagania</w:t>
      </w:r>
    </w:p>
    <w:p w14:paraId="01DF02AF" w14:textId="77777777" w:rsidR="007305AF" w:rsidRPr="00EE3FDB" w:rsidRDefault="007305AF" w:rsidP="007305AF">
      <w:pPr>
        <w:tabs>
          <w:tab w:val="clear" w:pos="567"/>
        </w:tabs>
      </w:pPr>
      <w:r w:rsidRPr="00EE3FDB">
        <w:t>„Programu Zapobiegania Ciąży Thalidomide”. Pacjenci otrzymujący bortezomib w skojarzeniu z</w:t>
      </w:r>
      <w:r w:rsidR="00BD7EC0">
        <w:t> </w:t>
      </w:r>
      <w:r w:rsidRPr="00EE3FDB">
        <w:t>talidomidem powinni postępować zgodnie z zasadami wyżej wymienionego programu. W celu uzyskania dodatkowych informacji, patrz Charakterystyka Produktu Leczniczego talidomidu.</w:t>
      </w:r>
    </w:p>
    <w:p w14:paraId="6376A2A1" w14:textId="77777777" w:rsidR="007305AF" w:rsidRPr="00EE3FDB" w:rsidRDefault="007305AF" w:rsidP="007305AF">
      <w:pPr>
        <w:tabs>
          <w:tab w:val="clear" w:pos="567"/>
        </w:tabs>
      </w:pPr>
    </w:p>
    <w:p w14:paraId="5949D707" w14:textId="77777777" w:rsidR="007305AF" w:rsidRPr="00EE3FDB" w:rsidRDefault="007305AF" w:rsidP="007305AF">
      <w:pPr>
        <w:rPr>
          <w:u w:val="single"/>
        </w:rPr>
      </w:pPr>
      <w:r w:rsidRPr="00EE3FDB">
        <w:rPr>
          <w:u w:val="single"/>
        </w:rPr>
        <w:t>Karmienie piersią</w:t>
      </w:r>
    </w:p>
    <w:p w14:paraId="00CAFE8A" w14:textId="77777777" w:rsidR="007305AF" w:rsidRPr="00EE3FDB" w:rsidRDefault="007305AF" w:rsidP="007305AF">
      <w:r w:rsidRPr="00EE3FDB">
        <w:t>Nie wiadomo, czy bortezomib przenika do mleka kobiecego. Z powodu potencjalnych poważnych działań niepożądanych, które mogą wystąpić u niemowląt karmionych piersią, w trakcie leczenia bortezomibem należy przerwać karmienie piersią.</w:t>
      </w:r>
    </w:p>
    <w:p w14:paraId="0693A331" w14:textId="77777777" w:rsidR="007305AF" w:rsidRPr="00EE3FDB" w:rsidRDefault="007305AF" w:rsidP="007305AF"/>
    <w:p w14:paraId="68E844F9" w14:textId="77777777" w:rsidR="007305AF" w:rsidRPr="00EE3FDB" w:rsidRDefault="007305AF" w:rsidP="007305AF">
      <w:pPr>
        <w:rPr>
          <w:u w:val="single"/>
        </w:rPr>
      </w:pPr>
      <w:r w:rsidRPr="00EE3FDB">
        <w:rPr>
          <w:u w:val="single"/>
        </w:rPr>
        <w:t>Płodność</w:t>
      </w:r>
    </w:p>
    <w:p w14:paraId="31AAF64F" w14:textId="77777777" w:rsidR="007305AF" w:rsidRDefault="007305AF" w:rsidP="007305AF">
      <w:r w:rsidRPr="00EE3FDB">
        <w:t>Nie przeprowadzano badań bortezomibu dotyczących płodności (patrz punkt 5.3).</w:t>
      </w:r>
    </w:p>
    <w:p w14:paraId="621FD9E7" w14:textId="77777777" w:rsidR="00C27584" w:rsidRPr="00C27584" w:rsidRDefault="00C27584" w:rsidP="00C27584">
      <w:r w:rsidRPr="00C27584">
        <w:t>Ze względu na genotoksyczny potencjał bortezomibu (patrz punkt 5.3), pacjenci płci męskiej powinni zasięgnąć porady dotyczącej przechowania nasienia, a kobiety w wieku rozrodczym powinny zasięgnąć porady dotyczącej kriokonserwacji komórek jajowych przed rozpoczęciem leczenia.</w:t>
      </w:r>
    </w:p>
    <w:p w14:paraId="57E67423" w14:textId="77777777" w:rsidR="00C27584" w:rsidRPr="00EE3FDB" w:rsidRDefault="00C27584" w:rsidP="007305AF"/>
    <w:p w14:paraId="06B7F3DE" w14:textId="77777777" w:rsidR="007305AF" w:rsidRPr="00EE3FDB" w:rsidRDefault="007305AF" w:rsidP="007305AF">
      <w:pPr>
        <w:widowControl w:val="0"/>
      </w:pPr>
    </w:p>
    <w:p w14:paraId="5A1343D8" w14:textId="77777777" w:rsidR="007305AF" w:rsidRPr="00EE3FDB" w:rsidRDefault="007305AF" w:rsidP="007305AF">
      <w:pPr>
        <w:widowControl w:val="0"/>
        <w:ind w:left="567" w:hanging="567"/>
        <w:rPr>
          <w:b/>
        </w:rPr>
      </w:pPr>
      <w:r w:rsidRPr="00EE3FDB">
        <w:rPr>
          <w:b/>
        </w:rPr>
        <w:t>4.7</w:t>
      </w:r>
      <w:r w:rsidRPr="00EE3FDB">
        <w:rPr>
          <w:b/>
        </w:rPr>
        <w:tab/>
        <w:t>Wpływ na zdolność prowadzenia pojazdów i obsługiwania maszyn</w:t>
      </w:r>
    </w:p>
    <w:p w14:paraId="301E9827" w14:textId="77777777" w:rsidR="007305AF" w:rsidRPr="00EE3FDB" w:rsidRDefault="007305AF" w:rsidP="007305AF">
      <w:pPr>
        <w:widowControl w:val="0"/>
      </w:pPr>
    </w:p>
    <w:p w14:paraId="20BFCC1D" w14:textId="77777777" w:rsidR="007305AF" w:rsidRPr="00EE3FDB" w:rsidRDefault="007305AF" w:rsidP="007305AF">
      <w:pPr>
        <w:widowControl w:val="0"/>
      </w:pPr>
      <w:r w:rsidRPr="00EE3FDB">
        <w:t>Bortezomib może wywierać umiarkowany wpływ na zdolność prowadzenia pojazdów i obsługiwania maszyn. Przyjmowanie bortezomibu może bardzo często wiązać się z wystąpieniem zmęczenia, często zawrotów głowy, niezbyt często omdleń</w:t>
      </w:r>
      <w:r w:rsidRPr="00EE3FDB">
        <w:rPr>
          <w:rFonts w:cs="Times New Roman"/>
          <w:szCs w:val="22"/>
        </w:rPr>
        <w:t xml:space="preserve"> i</w:t>
      </w:r>
      <w:r w:rsidRPr="00EE3FDB">
        <w:t xml:space="preserve"> niedociśnienia związanego z pozycją ciała, niedociśnienia ortostatycznego lub często niewyraźnego widzenia. Dlatego pacjenci muszą zachować ostrożność podczas prowadzenia pojazdów</w:t>
      </w:r>
      <w:r w:rsidRPr="00EE3FDB">
        <w:rPr>
          <w:rFonts w:cs="Times New Roman"/>
          <w:szCs w:val="22"/>
        </w:rPr>
        <w:t xml:space="preserve"> i obsługiwania maszyn</w:t>
      </w:r>
      <w:r w:rsidRPr="00EE3FDB">
        <w:t xml:space="preserve"> </w:t>
      </w:r>
      <w:r w:rsidRPr="003D5242">
        <w:t xml:space="preserve">i należy im odradzić prowadzenie pojazdów lub obsługiwanie maszyn w razie wystąpienia takich objawów </w:t>
      </w:r>
      <w:r w:rsidRPr="00EE3FDB">
        <w:t>(patrz punkt 4.8).</w:t>
      </w:r>
    </w:p>
    <w:p w14:paraId="790633FF" w14:textId="77777777" w:rsidR="007305AF" w:rsidRPr="00EE3FDB" w:rsidRDefault="007305AF" w:rsidP="007305AF"/>
    <w:p w14:paraId="7E05B811" w14:textId="77777777" w:rsidR="007305AF" w:rsidRPr="00EE3FDB" w:rsidRDefault="007305AF" w:rsidP="007305AF">
      <w:pPr>
        <w:widowControl w:val="0"/>
        <w:ind w:left="567" w:hanging="567"/>
      </w:pPr>
      <w:r w:rsidRPr="00EE3FDB">
        <w:rPr>
          <w:b/>
        </w:rPr>
        <w:t>4.8</w:t>
      </w:r>
      <w:r w:rsidRPr="00EE3FDB">
        <w:rPr>
          <w:b/>
        </w:rPr>
        <w:tab/>
        <w:t>Działania niepożądane</w:t>
      </w:r>
    </w:p>
    <w:p w14:paraId="3C735CE3" w14:textId="77777777" w:rsidR="007305AF" w:rsidRPr="00EE3FDB" w:rsidRDefault="007305AF" w:rsidP="007305AF">
      <w:pPr>
        <w:widowControl w:val="0"/>
      </w:pPr>
    </w:p>
    <w:p w14:paraId="30BF3BEB" w14:textId="77777777" w:rsidR="007305AF" w:rsidRPr="00EE3FDB" w:rsidRDefault="007305AF" w:rsidP="007305AF">
      <w:pPr>
        <w:widowControl w:val="0"/>
        <w:rPr>
          <w:rFonts w:cs="Times New Roman"/>
        </w:rPr>
      </w:pPr>
      <w:r w:rsidRPr="00EE3FDB">
        <w:rPr>
          <w:rFonts w:cs="Times New Roman"/>
          <w:u w:val="single"/>
        </w:rPr>
        <w:t>Podsumowanie profilu bezpieczeństwa</w:t>
      </w:r>
    </w:p>
    <w:p w14:paraId="336A7CD7" w14:textId="77777777" w:rsidR="007305AF" w:rsidRPr="00EE3FDB" w:rsidRDefault="007305AF" w:rsidP="007305AF">
      <w:r w:rsidRPr="00EE3FDB">
        <w:lastRenderedPageBreak/>
        <w:t xml:space="preserve">Ciężkie działania niepożądane zgłaszane niezbyt często podczas terapii bortezomibem obejmowały niewydolność serca, zespół rozpadu guza, nadciśnienie płucne, zespół tylnej odwracalnej encefalopatii, ostre rozlane naciekowe choroby płuc oraz rzadko neuropatię autonomiczną. Najczęściej zgłaszanymi działaniami niepożądanymi podczas terapii bortezomibem były nudności, biegunka, zaparcia, wymioty, zmęczenie, gorączka, trombocytopenia, niedokrwistość, neutropenia, obwodowa neuropatia (w tym czuciowa), ból głowy, parestezje, zmniejszenie apetytu, duszność, wysypka, półpasiec i ból mięśni. </w:t>
      </w:r>
    </w:p>
    <w:p w14:paraId="17440F1D" w14:textId="77777777" w:rsidR="007305AF" w:rsidRPr="00EE3FDB" w:rsidRDefault="007305AF" w:rsidP="007305AF"/>
    <w:p w14:paraId="29047832" w14:textId="77777777" w:rsidR="007305AF" w:rsidRPr="00EE3FDB" w:rsidRDefault="007305AF" w:rsidP="007305AF">
      <w:pPr>
        <w:rPr>
          <w:rFonts w:cs="Times New Roman"/>
          <w:u w:val="single"/>
        </w:rPr>
      </w:pPr>
      <w:r>
        <w:rPr>
          <w:rFonts w:cs="Times New Roman"/>
          <w:u w:val="single"/>
        </w:rPr>
        <w:t>Tabelaryczn</w:t>
      </w:r>
      <w:r w:rsidR="00265F3B">
        <w:rPr>
          <w:rFonts w:cs="Times New Roman"/>
          <w:u w:val="single"/>
        </w:rPr>
        <w:t>e</w:t>
      </w:r>
      <w:r>
        <w:rPr>
          <w:rFonts w:cs="Times New Roman"/>
          <w:u w:val="single"/>
        </w:rPr>
        <w:t xml:space="preserve"> </w:t>
      </w:r>
      <w:r w:rsidR="00265F3B">
        <w:rPr>
          <w:rFonts w:cs="Times New Roman"/>
          <w:u w:val="single"/>
        </w:rPr>
        <w:t>zestawienie</w:t>
      </w:r>
      <w:r w:rsidRPr="00EE3FDB">
        <w:rPr>
          <w:rFonts w:cs="Times New Roman"/>
          <w:u w:val="single"/>
        </w:rPr>
        <w:t xml:space="preserve"> działań niepożądanych</w:t>
      </w:r>
    </w:p>
    <w:p w14:paraId="2B83D388" w14:textId="77777777" w:rsidR="007305AF" w:rsidRPr="00EE3FDB" w:rsidRDefault="007305AF" w:rsidP="007305AF">
      <w:pPr>
        <w:widowControl w:val="0"/>
      </w:pPr>
      <w:r w:rsidRPr="00EE3FDB">
        <w:rPr>
          <w:rFonts w:cs="Times New Roman"/>
          <w:i/>
        </w:rPr>
        <w:t>Szpiczak mnogi</w:t>
      </w:r>
    </w:p>
    <w:p w14:paraId="7B56D92D" w14:textId="77777777" w:rsidR="007305AF" w:rsidRPr="00EE3FDB" w:rsidRDefault="007305AF" w:rsidP="007305AF">
      <w:pPr>
        <w:rPr>
          <w:rFonts w:cs="Times New Roman"/>
        </w:rPr>
      </w:pPr>
      <w:r w:rsidRPr="00EE3FDB">
        <w:t xml:space="preserve">Wymienione w </w:t>
      </w:r>
      <w:r w:rsidRPr="00EE3FDB">
        <w:rPr>
          <w:rFonts w:cs="Times New Roman"/>
        </w:rPr>
        <w:t>Tabeli</w:t>
      </w:r>
      <w:r w:rsidRPr="00EE3FDB">
        <w:t xml:space="preserve"> 7. działania niepożądane miały w opinii badaczy co najmniej możliwy lub prawdopodobny związek przyczynowy ze stosowaniem bortezomibu.</w:t>
      </w:r>
    </w:p>
    <w:p w14:paraId="4DD68C35" w14:textId="77777777" w:rsidR="007305AF" w:rsidRPr="00EE3FDB" w:rsidRDefault="007305AF" w:rsidP="007305AF">
      <w:r w:rsidRPr="00EE3FDB">
        <w:rPr>
          <w:rFonts w:cs="Times New Roman"/>
          <w:bCs/>
        </w:rPr>
        <w:t>Zawarte w Tabeli 7</w:t>
      </w:r>
      <w:r w:rsidRPr="00EE3FDB">
        <w:t xml:space="preserve"> działania niepożądane </w:t>
      </w:r>
      <w:r w:rsidRPr="00EE3FDB">
        <w:rPr>
          <w:rFonts w:cs="Times New Roman"/>
          <w:bCs/>
        </w:rPr>
        <w:t xml:space="preserve">pochodzą ze zintegrowanego zestawu danych od </w:t>
      </w:r>
      <w:r w:rsidRPr="00EE3FDB">
        <w:rPr>
          <w:bCs/>
        </w:rPr>
        <w:t xml:space="preserve">5 476 </w:t>
      </w:r>
      <w:r w:rsidRPr="00EE3FDB">
        <w:rPr>
          <w:rFonts w:cs="Times New Roman"/>
          <w:bCs/>
        </w:rPr>
        <w:t xml:space="preserve">pacjentów, z których </w:t>
      </w:r>
      <w:r w:rsidRPr="00EE3FDB">
        <w:rPr>
          <w:bCs/>
        </w:rPr>
        <w:t xml:space="preserve">3 996 </w:t>
      </w:r>
      <w:r w:rsidRPr="00EE3FDB">
        <w:rPr>
          <w:rFonts w:cs="Times New Roman"/>
          <w:bCs/>
        </w:rPr>
        <w:t xml:space="preserve">było leczonych </w:t>
      </w:r>
      <w:r w:rsidRPr="00EE3FDB">
        <w:t>bortezomibem</w:t>
      </w:r>
      <w:r w:rsidRPr="00EE3FDB">
        <w:rPr>
          <w:bCs/>
        </w:rPr>
        <w:t xml:space="preserve"> </w:t>
      </w:r>
      <w:r w:rsidRPr="00EE3FDB">
        <w:t>w dawce 1,3 mg/m</w:t>
      </w:r>
      <w:r w:rsidRPr="00EE3FDB">
        <w:rPr>
          <w:vertAlign w:val="superscript"/>
        </w:rPr>
        <w:t>2</w:t>
      </w:r>
      <w:r w:rsidRPr="00EE3FDB">
        <w:t> pc.</w:t>
      </w:r>
    </w:p>
    <w:p w14:paraId="3ACDA6A5" w14:textId="77777777" w:rsidR="007305AF" w:rsidRPr="00EE3FDB" w:rsidRDefault="007305AF" w:rsidP="007305AF">
      <w:r w:rsidRPr="00EE3FDB">
        <w:rPr>
          <w:rFonts w:cs="Times New Roman"/>
        </w:rPr>
        <w:t xml:space="preserve">W sumie </w:t>
      </w:r>
      <w:r w:rsidRPr="00EE3FDB">
        <w:t>bortezomib</w:t>
      </w:r>
      <w:r w:rsidRPr="00EE3FDB">
        <w:rPr>
          <w:rFonts w:cs="Times New Roman"/>
        </w:rPr>
        <w:t xml:space="preserve"> w leczeniu szpiczaka mnogiego otrzymywało </w:t>
      </w:r>
      <w:r w:rsidRPr="00EE3FDB">
        <w:t>3 974 pacjentów.</w:t>
      </w:r>
    </w:p>
    <w:p w14:paraId="7E7ED62A" w14:textId="77777777" w:rsidR="007305AF" w:rsidRPr="00EE3FDB" w:rsidRDefault="007305AF" w:rsidP="007305AF"/>
    <w:p w14:paraId="62EAFB5F" w14:textId="77777777" w:rsidR="007A7FCE" w:rsidRDefault="007305AF" w:rsidP="007305AF">
      <w:pPr>
        <w:rPr>
          <w:rFonts w:cs="Times New Roman"/>
        </w:rPr>
      </w:pPr>
      <w:r w:rsidRPr="00EE3FDB">
        <w:t>Działania niepożądane wymieniono poniżej, według klasyfikacji układów i narządów oraz częstości występowania. Częstości występowania zdefiniowano w następujący sposób: bardzo często (</w:t>
      </w:r>
      <w:r w:rsidRPr="00EE3FDB">
        <w:rPr>
          <w:u w:val="single"/>
        </w:rPr>
        <w:t>&gt;</w:t>
      </w:r>
      <w:r w:rsidRPr="00EE3FDB">
        <w:t>1/10), często (</w:t>
      </w:r>
      <w:r w:rsidRPr="00EE3FDB">
        <w:rPr>
          <w:u w:val="single"/>
        </w:rPr>
        <w:t>&gt;</w:t>
      </w:r>
      <w:r w:rsidRPr="00EE3FDB">
        <w:t>1/100 do &lt; 1/10), niezbyt często (</w:t>
      </w:r>
      <w:r w:rsidRPr="00EE3FDB">
        <w:rPr>
          <w:u w:val="single"/>
        </w:rPr>
        <w:t>&gt;</w:t>
      </w:r>
      <w:r w:rsidRPr="00EE3FDB">
        <w:t xml:space="preserve"> 1/1 000 do &lt; 1/100), rzadko (</w:t>
      </w:r>
      <w:r w:rsidRPr="00EE3FDB">
        <w:rPr>
          <w:u w:val="single"/>
        </w:rPr>
        <w:t>&gt;</w:t>
      </w:r>
      <w:r w:rsidRPr="00EE3FDB">
        <w:t>1/10 000 do &lt;1/1 000) i bardzo rzadko (&lt;1/10 000), częstość nieznana (nie może być określona na podstawie dostępnych danych).</w:t>
      </w:r>
      <w:r w:rsidRPr="00EE3FDB">
        <w:rPr>
          <w:rFonts w:cs="Times New Roman"/>
          <w:noProof/>
          <w:szCs w:val="22"/>
        </w:rPr>
        <w:t xml:space="preserve"> </w:t>
      </w:r>
      <w:r w:rsidRPr="00EE3FDB">
        <w:t>W obrębie każdej grupy o określonej częstości występowania objawy niepożądane są wymienione zgodnie ze zmniejszającym się nasileniem.</w:t>
      </w:r>
      <w:r>
        <w:rPr>
          <w:rFonts w:cs="Times New Roman"/>
          <w:szCs w:val="22"/>
        </w:rPr>
        <w:t xml:space="preserve"> </w:t>
      </w:r>
      <w:r w:rsidRPr="00EE3FDB">
        <w:rPr>
          <w:rFonts w:cs="Times New Roman"/>
          <w:szCs w:val="22"/>
        </w:rPr>
        <w:t xml:space="preserve">Tabelę 7 opracowano z zastosowaniem słownictwa MedDRA w wersji 14.1. Zawiera ona również </w:t>
      </w:r>
      <w:r w:rsidRPr="00EE3FDB">
        <w:rPr>
          <w:rFonts w:cs="Times New Roman"/>
        </w:rPr>
        <w:t>działania niepożądane z raportów po wprowadzeniu produktu do obrotu, których nie stwierdzano w trakcie badań klinicznych.</w:t>
      </w:r>
    </w:p>
    <w:p w14:paraId="6BBA5DED" w14:textId="77777777" w:rsidR="007A7FCE" w:rsidRPr="00EE3FDB" w:rsidRDefault="007A7FCE" w:rsidP="007305AF">
      <w:pPr>
        <w:rPr>
          <w:rFonts w:cs="Times New Roman"/>
        </w:rPr>
      </w:pPr>
    </w:p>
    <w:p w14:paraId="67B234F2" w14:textId="77777777" w:rsidR="007305AF" w:rsidRPr="00EE3FDB" w:rsidRDefault="007305AF" w:rsidP="007305AF">
      <w:pPr>
        <w:keepNext/>
        <w:widowControl w:val="0"/>
        <w:tabs>
          <w:tab w:val="left" w:pos="1080"/>
        </w:tabs>
        <w:ind w:left="1080" w:hanging="1080"/>
        <w:rPr>
          <w:rFonts w:cs="Times New Roman"/>
          <w:i/>
          <w:iCs/>
          <w:szCs w:val="22"/>
        </w:rPr>
      </w:pPr>
      <w:r w:rsidRPr="00EE3FDB">
        <w:rPr>
          <w:i/>
        </w:rPr>
        <w:t>Tabela 7:</w:t>
      </w:r>
      <w:r w:rsidRPr="00EE3FDB">
        <w:rPr>
          <w:rFonts w:cs="Times New Roman"/>
          <w:i/>
          <w:iCs/>
          <w:szCs w:val="22"/>
        </w:rPr>
        <w:tab/>
      </w:r>
      <w:r w:rsidRPr="00EE3FDB">
        <w:rPr>
          <w:i/>
        </w:rPr>
        <w:t>Działania niepożądane u pacjentów ze szpiczakiem mnogim</w:t>
      </w:r>
      <w:r>
        <w:rPr>
          <w:i/>
        </w:rPr>
        <w:t>,</w:t>
      </w:r>
      <w:r w:rsidRPr="00EE3FDB">
        <w:rPr>
          <w:i/>
        </w:rPr>
        <w:t xml:space="preserve"> </w:t>
      </w:r>
      <w:r w:rsidRPr="00EE3FDB">
        <w:rPr>
          <w:rFonts w:cs="Times New Roman"/>
          <w:i/>
          <w:iCs/>
          <w:szCs w:val="22"/>
        </w:rPr>
        <w:t>otrzymujących</w:t>
      </w:r>
      <w:r w:rsidRPr="00BD717A">
        <w:rPr>
          <w:rFonts w:cs="Times New Roman"/>
          <w:i/>
          <w:iCs/>
          <w:szCs w:val="22"/>
        </w:rPr>
        <w:t xml:space="preserve"> </w:t>
      </w:r>
      <w:r w:rsidRPr="00873B35">
        <w:rPr>
          <w:i/>
          <w:iCs/>
        </w:rPr>
        <w:t>bortezomib</w:t>
      </w:r>
      <w:r w:rsidRPr="00EE3FDB">
        <w:rPr>
          <w:rFonts w:cs="Times New Roman"/>
          <w:i/>
          <w:iCs/>
          <w:szCs w:val="22"/>
        </w:rPr>
        <w:t xml:space="preserve"> w</w:t>
      </w:r>
      <w:r w:rsidR="00BD7EC0">
        <w:rPr>
          <w:rFonts w:cs="Times New Roman"/>
          <w:i/>
          <w:iCs/>
          <w:szCs w:val="22"/>
        </w:rPr>
        <w:t> </w:t>
      </w:r>
      <w:r w:rsidRPr="00EE3FDB">
        <w:rPr>
          <w:rFonts w:cs="Times New Roman"/>
          <w:i/>
          <w:iCs/>
          <w:szCs w:val="22"/>
        </w:rPr>
        <w:t>monoterapii lub terapii skojarzonej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1"/>
        <w:gridCol w:w="1417"/>
        <w:gridCol w:w="5882"/>
      </w:tblGrid>
      <w:tr w:rsidR="007305AF" w:rsidRPr="00873B35" w14:paraId="2A869B0B" w14:textId="77777777" w:rsidTr="0053540D">
        <w:tc>
          <w:tcPr>
            <w:tcW w:w="0" w:type="auto"/>
          </w:tcPr>
          <w:p w14:paraId="3AA61ED3" w14:textId="77777777" w:rsidR="007305AF" w:rsidRPr="00873B35" w:rsidRDefault="007305AF" w:rsidP="00873B35">
            <w:pPr>
              <w:rPr>
                <w:b/>
                <w:bCs/>
                <w:sz w:val="20"/>
                <w:szCs w:val="20"/>
              </w:rPr>
            </w:pPr>
            <w:r w:rsidRPr="00873B35">
              <w:rPr>
                <w:b/>
                <w:bCs/>
                <w:sz w:val="20"/>
                <w:szCs w:val="20"/>
              </w:rPr>
              <w:t>Klasyfikacja układów i</w:t>
            </w:r>
            <w:r w:rsidR="00612BA9" w:rsidRPr="00873B35">
              <w:rPr>
                <w:b/>
                <w:bCs/>
                <w:sz w:val="20"/>
                <w:szCs w:val="20"/>
              </w:rPr>
              <w:t> </w:t>
            </w:r>
            <w:r w:rsidRPr="00873B35">
              <w:rPr>
                <w:b/>
                <w:bCs/>
                <w:sz w:val="20"/>
                <w:szCs w:val="20"/>
              </w:rPr>
              <w:t>narządów</w:t>
            </w:r>
          </w:p>
        </w:tc>
        <w:tc>
          <w:tcPr>
            <w:tcW w:w="0" w:type="auto"/>
          </w:tcPr>
          <w:p w14:paraId="11F9689C" w14:textId="77777777" w:rsidR="007305AF" w:rsidRPr="00873B35" w:rsidRDefault="007305AF" w:rsidP="00873B35">
            <w:pPr>
              <w:rPr>
                <w:b/>
                <w:bCs/>
                <w:sz w:val="20"/>
                <w:szCs w:val="20"/>
              </w:rPr>
            </w:pPr>
            <w:r w:rsidRPr="00873B35">
              <w:rPr>
                <w:b/>
                <w:bCs/>
                <w:sz w:val="20"/>
                <w:szCs w:val="20"/>
              </w:rPr>
              <w:t>Częstość występowania</w:t>
            </w:r>
          </w:p>
        </w:tc>
        <w:tc>
          <w:tcPr>
            <w:tcW w:w="0" w:type="auto"/>
          </w:tcPr>
          <w:p w14:paraId="282EE7FD" w14:textId="77777777" w:rsidR="007305AF" w:rsidRPr="00873B35" w:rsidRDefault="007305AF" w:rsidP="00873B35">
            <w:pPr>
              <w:rPr>
                <w:b/>
                <w:bCs/>
                <w:sz w:val="20"/>
                <w:szCs w:val="20"/>
              </w:rPr>
            </w:pPr>
            <w:r w:rsidRPr="00873B35">
              <w:rPr>
                <w:b/>
                <w:bCs/>
                <w:sz w:val="20"/>
                <w:szCs w:val="20"/>
              </w:rPr>
              <w:t>Działanie niepożądane</w:t>
            </w:r>
          </w:p>
        </w:tc>
      </w:tr>
      <w:tr w:rsidR="007305AF" w:rsidRPr="00873B35" w14:paraId="715AF779" w14:textId="77777777" w:rsidTr="0053540D">
        <w:trPr>
          <w:trHeight w:val="632"/>
        </w:trPr>
        <w:tc>
          <w:tcPr>
            <w:tcW w:w="0" w:type="auto"/>
            <w:vMerge w:val="restart"/>
          </w:tcPr>
          <w:p w14:paraId="08F6CF70" w14:textId="77777777" w:rsidR="007305AF" w:rsidRPr="00873B35" w:rsidRDefault="007305AF" w:rsidP="00873B35">
            <w:pPr>
              <w:rPr>
                <w:bCs/>
                <w:sz w:val="20"/>
                <w:szCs w:val="20"/>
              </w:rPr>
            </w:pPr>
            <w:r w:rsidRPr="00873B35">
              <w:rPr>
                <w:bCs/>
                <w:sz w:val="20"/>
                <w:szCs w:val="20"/>
              </w:rPr>
              <w:t>Zakażenia i zarażenia pasożytnicze</w:t>
            </w:r>
          </w:p>
        </w:tc>
        <w:tc>
          <w:tcPr>
            <w:tcW w:w="0" w:type="auto"/>
          </w:tcPr>
          <w:p w14:paraId="7F80B860" w14:textId="77777777" w:rsidR="007305AF" w:rsidRPr="00873B35" w:rsidRDefault="007305AF" w:rsidP="00873B35">
            <w:pPr>
              <w:rPr>
                <w:sz w:val="20"/>
                <w:szCs w:val="20"/>
              </w:rPr>
            </w:pPr>
            <w:r w:rsidRPr="00873B35">
              <w:rPr>
                <w:sz w:val="20"/>
                <w:szCs w:val="20"/>
              </w:rPr>
              <w:t>Często</w:t>
            </w:r>
          </w:p>
        </w:tc>
        <w:tc>
          <w:tcPr>
            <w:tcW w:w="0" w:type="auto"/>
          </w:tcPr>
          <w:p w14:paraId="082E4007" w14:textId="77777777" w:rsidR="007305AF" w:rsidRPr="00873B35" w:rsidRDefault="007305AF" w:rsidP="00873B35">
            <w:pPr>
              <w:rPr>
                <w:sz w:val="20"/>
                <w:szCs w:val="20"/>
              </w:rPr>
            </w:pPr>
            <w:r w:rsidRPr="00873B35">
              <w:rPr>
                <w:sz w:val="20"/>
                <w:szCs w:val="20"/>
              </w:rPr>
              <w:t>półpasiec (włącznie z postacią rozsianą i oczną), zapalenie płuc*, opryszczka zwykła*, zakażenie grzybicze*</w:t>
            </w:r>
          </w:p>
        </w:tc>
      </w:tr>
      <w:tr w:rsidR="007305AF" w:rsidRPr="00873B35" w14:paraId="2D7ADA60" w14:textId="77777777" w:rsidTr="0053540D">
        <w:tc>
          <w:tcPr>
            <w:tcW w:w="0" w:type="auto"/>
            <w:vMerge/>
          </w:tcPr>
          <w:p w14:paraId="49D4E03B" w14:textId="77777777" w:rsidR="007305AF" w:rsidRPr="00873B35" w:rsidRDefault="007305AF" w:rsidP="00873B35">
            <w:pPr>
              <w:rPr>
                <w:bCs/>
                <w:sz w:val="20"/>
                <w:szCs w:val="20"/>
              </w:rPr>
            </w:pPr>
          </w:p>
        </w:tc>
        <w:tc>
          <w:tcPr>
            <w:tcW w:w="0" w:type="auto"/>
          </w:tcPr>
          <w:p w14:paraId="06AB1A45" w14:textId="77777777" w:rsidR="007305AF" w:rsidRPr="00873B35" w:rsidRDefault="007305AF" w:rsidP="00873B35">
            <w:pPr>
              <w:rPr>
                <w:sz w:val="20"/>
                <w:szCs w:val="20"/>
              </w:rPr>
            </w:pPr>
            <w:r w:rsidRPr="00873B35">
              <w:rPr>
                <w:sz w:val="20"/>
                <w:szCs w:val="20"/>
              </w:rPr>
              <w:t>Niezbyt często</w:t>
            </w:r>
          </w:p>
          <w:p w14:paraId="6D1B6C94" w14:textId="77777777" w:rsidR="007305AF" w:rsidRPr="00873B35" w:rsidRDefault="007305AF" w:rsidP="00873B35">
            <w:pPr>
              <w:rPr>
                <w:sz w:val="20"/>
                <w:szCs w:val="20"/>
              </w:rPr>
            </w:pPr>
          </w:p>
        </w:tc>
        <w:tc>
          <w:tcPr>
            <w:tcW w:w="0" w:type="auto"/>
          </w:tcPr>
          <w:p w14:paraId="50216DB7" w14:textId="77777777" w:rsidR="007305AF" w:rsidRPr="00873B35" w:rsidRDefault="007305AF" w:rsidP="00873B35">
            <w:pPr>
              <w:rPr>
                <w:sz w:val="20"/>
                <w:szCs w:val="20"/>
              </w:rPr>
            </w:pPr>
            <w:r w:rsidRPr="00873B35">
              <w:rPr>
                <w:sz w:val="20"/>
                <w:szCs w:val="20"/>
              </w:rPr>
              <w:t>zakażenie*, zakażenia bakteryjne *, zakażenia wirusowe *, posocznica (w tym wstrząs septyczny)*, odoskrzelowe zapalenie płuc, zakażenie wirusem opryszczki*, opryszczkowe zapalenie opon mózgowych i</w:t>
            </w:r>
            <w:r w:rsidR="00487A75" w:rsidRPr="00873B35">
              <w:rPr>
                <w:sz w:val="20"/>
                <w:szCs w:val="20"/>
              </w:rPr>
              <w:t> </w:t>
            </w:r>
            <w:r w:rsidRPr="00873B35">
              <w:rPr>
                <w:sz w:val="20"/>
                <w:szCs w:val="20"/>
              </w:rPr>
              <w:t>mózgu</w:t>
            </w:r>
            <w:r w:rsidRPr="00873B35">
              <w:rPr>
                <w:sz w:val="20"/>
                <w:szCs w:val="20"/>
                <w:vertAlign w:val="superscript"/>
              </w:rPr>
              <w:t>#</w:t>
            </w:r>
            <w:r w:rsidRPr="00873B35">
              <w:rPr>
                <w:sz w:val="20"/>
                <w:szCs w:val="20"/>
              </w:rPr>
              <w:t xml:space="preserve">, bakteriemia (w tym </w:t>
            </w:r>
            <w:r w:rsidRPr="00873B35">
              <w:rPr>
                <w:i/>
                <w:sz w:val="20"/>
                <w:szCs w:val="20"/>
              </w:rPr>
              <w:t>staphylococcus</w:t>
            </w:r>
            <w:r w:rsidRPr="00873B35">
              <w:rPr>
                <w:sz w:val="20"/>
                <w:szCs w:val="20"/>
              </w:rPr>
              <w:t>), jęczmień, grypa, zapalenie tkanki łącznej, zakażenie związane z obecnością cewnika, zakażenie skóry*, zakażenie ucha*, zakażenie gronkowcem, zakażenie zęba*</w:t>
            </w:r>
          </w:p>
        </w:tc>
      </w:tr>
      <w:tr w:rsidR="007305AF" w:rsidRPr="00873B35" w14:paraId="3F47184A" w14:textId="77777777" w:rsidTr="0053540D">
        <w:trPr>
          <w:trHeight w:val="920"/>
        </w:trPr>
        <w:tc>
          <w:tcPr>
            <w:tcW w:w="0" w:type="auto"/>
            <w:vMerge/>
          </w:tcPr>
          <w:p w14:paraId="5D1866FF" w14:textId="77777777" w:rsidR="007305AF" w:rsidRPr="00873B35" w:rsidRDefault="007305AF" w:rsidP="00873B35">
            <w:pPr>
              <w:rPr>
                <w:bCs/>
                <w:sz w:val="20"/>
                <w:szCs w:val="20"/>
              </w:rPr>
            </w:pPr>
          </w:p>
        </w:tc>
        <w:tc>
          <w:tcPr>
            <w:tcW w:w="0" w:type="auto"/>
          </w:tcPr>
          <w:p w14:paraId="0C34217A" w14:textId="77777777" w:rsidR="007305AF" w:rsidRPr="00873B35" w:rsidRDefault="007305AF" w:rsidP="00873B35">
            <w:pPr>
              <w:rPr>
                <w:sz w:val="20"/>
                <w:szCs w:val="20"/>
              </w:rPr>
            </w:pPr>
            <w:r w:rsidRPr="00873B35">
              <w:rPr>
                <w:sz w:val="20"/>
                <w:szCs w:val="20"/>
              </w:rPr>
              <w:t>Rzadko</w:t>
            </w:r>
          </w:p>
        </w:tc>
        <w:tc>
          <w:tcPr>
            <w:tcW w:w="0" w:type="auto"/>
          </w:tcPr>
          <w:p w14:paraId="46F4FAD2" w14:textId="77777777" w:rsidR="007305AF" w:rsidRPr="00873B35" w:rsidRDefault="007305AF" w:rsidP="00873B35">
            <w:pPr>
              <w:rPr>
                <w:sz w:val="20"/>
                <w:szCs w:val="20"/>
              </w:rPr>
            </w:pPr>
            <w:r w:rsidRPr="00873B35">
              <w:rPr>
                <w:sz w:val="20"/>
                <w:szCs w:val="20"/>
              </w:rPr>
              <w:t>zapalenie opon mózgowych (w tym bakteryjne), zakażenie wirusem Epsteina-Barr, opryszczka narządów płciowych, zapalenie migdałków, zapalenie wyrostka sutkowatego, powirusowy zespół zmęczenia</w:t>
            </w:r>
          </w:p>
        </w:tc>
      </w:tr>
      <w:tr w:rsidR="007305AF" w:rsidRPr="00873B35" w14:paraId="7E4D2856" w14:textId="77777777" w:rsidTr="0053540D">
        <w:trPr>
          <w:trHeight w:val="61"/>
        </w:trPr>
        <w:tc>
          <w:tcPr>
            <w:tcW w:w="0" w:type="auto"/>
          </w:tcPr>
          <w:p w14:paraId="257BAC18" w14:textId="77777777" w:rsidR="007305AF" w:rsidRPr="00873B35" w:rsidRDefault="007305AF" w:rsidP="00873B35">
            <w:pPr>
              <w:rPr>
                <w:sz w:val="20"/>
                <w:szCs w:val="20"/>
              </w:rPr>
            </w:pPr>
            <w:r w:rsidRPr="00873B35">
              <w:rPr>
                <w:noProof/>
                <w:sz w:val="20"/>
                <w:szCs w:val="20"/>
              </w:rPr>
              <w:t>Nowotwory łagodne, złośliwe i nieokreślone (w tym torbiele i polipy)</w:t>
            </w:r>
          </w:p>
        </w:tc>
        <w:tc>
          <w:tcPr>
            <w:tcW w:w="0" w:type="auto"/>
          </w:tcPr>
          <w:p w14:paraId="1485ED10" w14:textId="77777777" w:rsidR="007305AF" w:rsidRPr="00873B35" w:rsidRDefault="007305AF" w:rsidP="00873B35">
            <w:pPr>
              <w:rPr>
                <w:sz w:val="20"/>
                <w:szCs w:val="20"/>
              </w:rPr>
            </w:pPr>
            <w:r w:rsidRPr="00873B35">
              <w:rPr>
                <w:sz w:val="20"/>
                <w:szCs w:val="20"/>
              </w:rPr>
              <w:t>Rzadko</w:t>
            </w:r>
          </w:p>
        </w:tc>
        <w:tc>
          <w:tcPr>
            <w:tcW w:w="0" w:type="auto"/>
          </w:tcPr>
          <w:p w14:paraId="70E43834" w14:textId="77777777" w:rsidR="007305AF" w:rsidRPr="00873B35" w:rsidRDefault="007305AF" w:rsidP="00873B35">
            <w:pPr>
              <w:rPr>
                <w:sz w:val="20"/>
                <w:szCs w:val="20"/>
              </w:rPr>
            </w:pPr>
            <w:r w:rsidRPr="00873B35">
              <w:rPr>
                <w:sz w:val="20"/>
                <w:szCs w:val="20"/>
              </w:rPr>
              <w:t>nowotwór złośliwy, białaczka plazmocytowa, rak nerkowokomórkowy, guz, ziarniniak grzybiasty, nowotwór łagodny*</w:t>
            </w:r>
          </w:p>
        </w:tc>
      </w:tr>
      <w:tr w:rsidR="007305AF" w:rsidRPr="00873B35" w14:paraId="36FD1B16" w14:textId="77777777" w:rsidTr="0053540D">
        <w:tc>
          <w:tcPr>
            <w:tcW w:w="0" w:type="auto"/>
            <w:vMerge w:val="restart"/>
          </w:tcPr>
          <w:p w14:paraId="71115869" w14:textId="77777777" w:rsidR="007305AF" w:rsidRPr="00873B35" w:rsidRDefault="007305AF" w:rsidP="00873B35">
            <w:pPr>
              <w:rPr>
                <w:bCs/>
                <w:sz w:val="20"/>
                <w:szCs w:val="20"/>
              </w:rPr>
            </w:pPr>
            <w:r w:rsidRPr="00873B35">
              <w:rPr>
                <w:bCs/>
                <w:sz w:val="20"/>
                <w:szCs w:val="20"/>
              </w:rPr>
              <w:t>Zaburzenia krwi i układu chłonnego</w:t>
            </w:r>
          </w:p>
        </w:tc>
        <w:tc>
          <w:tcPr>
            <w:tcW w:w="0" w:type="auto"/>
          </w:tcPr>
          <w:p w14:paraId="4179A703" w14:textId="77777777" w:rsidR="007305AF" w:rsidRPr="00873B35" w:rsidRDefault="007305AF" w:rsidP="00873B35">
            <w:pPr>
              <w:rPr>
                <w:sz w:val="20"/>
                <w:szCs w:val="20"/>
              </w:rPr>
            </w:pPr>
            <w:r w:rsidRPr="00873B35">
              <w:rPr>
                <w:sz w:val="20"/>
                <w:szCs w:val="20"/>
              </w:rPr>
              <w:t>Bardzo często</w:t>
            </w:r>
          </w:p>
        </w:tc>
        <w:tc>
          <w:tcPr>
            <w:tcW w:w="0" w:type="auto"/>
          </w:tcPr>
          <w:p w14:paraId="7308E319" w14:textId="77777777" w:rsidR="007305AF" w:rsidRPr="00873B35" w:rsidRDefault="007305AF" w:rsidP="00873B35">
            <w:pPr>
              <w:rPr>
                <w:sz w:val="20"/>
                <w:szCs w:val="20"/>
              </w:rPr>
            </w:pPr>
            <w:r w:rsidRPr="00873B35">
              <w:rPr>
                <w:sz w:val="20"/>
                <w:szCs w:val="20"/>
              </w:rPr>
              <w:t>małopłytkowość*, neutropenia*, niedokrwistość *</w:t>
            </w:r>
          </w:p>
        </w:tc>
      </w:tr>
      <w:tr w:rsidR="007305AF" w:rsidRPr="00873B35" w14:paraId="45739C5A" w14:textId="77777777" w:rsidTr="0053540D">
        <w:tc>
          <w:tcPr>
            <w:tcW w:w="0" w:type="auto"/>
            <w:vMerge/>
          </w:tcPr>
          <w:p w14:paraId="2704EF23" w14:textId="77777777" w:rsidR="007305AF" w:rsidRPr="00873B35" w:rsidRDefault="007305AF" w:rsidP="00873B35">
            <w:pPr>
              <w:rPr>
                <w:bCs/>
                <w:sz w:val="20"/>
                <w:szCs w:val="20"/>
              </w:rPr>
            </w:pPr>
          </w:p>
        </w:tc>
        <w:tc>
          <w:tcPr>
            <w:tcW w:w="0" w:type="auto"/>
          </w:tcPr>
          <w:p w14:paraId="0356EAE2" w14:textId="77777777" w:rsidR="007305AF" w:rsidRPr="00873B35" w:rsidRDefault="007305AF" w:rsidP="00873B35">
            <w:pPr>
              <w:rPr>
                <w:sz w:val="20"/>
                <w:szCs w:val="20"/>
              </w:rPr>
            </w:pPr>
            <w:r w:rsidRPr="00873B35">
              <w:rPr>
                <w:sz w:val="20"/>
                <w:szCs w:val="20"/>
              </w:rPr>
              <w:t>Często</w:t>
            </w:r>
          </w:p>
        </w:tc>
        <w:tc>
          <w:tcPr>
            <w:tcW w:w="0" w:type="auto"/>
          </w:tcPr>
          <w:p w14:paraId="387D996C" w14:textId="77777777" w:rsidR="007305AF" w:rsidRPr="00873B35" w:rsidRDefault="007305AF" w:rsidP="00873B35">
            <w:pPr>
              <w:rPr>
                <w:sz w:val="20"/>
                <w:szCs w:val="20"/>
              </w:rPr>
            </w:pPr>
            <w:r w:rsidRPr="00873B35">
              <w:rPr>
                <w:sz w:val="20"/>
                <w:szCs w:val="20"/>
              </w:rPr>
              <w:t>leukopenia*, limfopenia*</w:t>
            </w:r>
          </w:p>
        </w:tc>
      </w:tr>
      <w:tr w:rsidR="007305AF" w:rsidRPr="00873B35" w14:paraId="53C46777" w14:textId="77777777" w:rsidTr="0053540D">
        <w:tc>
          <w:tcPr>
            <w:tcW w:w="0" w:type="auto"/>
            <w:vMerge/>
          </w:tcPr>
          <w:p w14:paraId="7F41F38C" w14:textId="77777777" w:rsidR="007305AF" w:rsidRPr="00873B35" w:rsidRDefault="007305AF" w:rsidP="00873B35">
            <w:pPr>
              <w:rPr>
                <w:bCs/>
                <w:sz w:val="20"/>
                <w:szCs w:val="20"/>
              </w:rPr>
            </w:pPr>
          </w:p>
        </w:tc>
        <w:tc>
          <w:tcPr>
            <w:tcW w:w="0" w:type="auto"/>
          </w:tcPr>
          <w:p w14:paraId="20292D4F" w14:textId="77777777" w:rsidR="007305AF" w:rsidRPr="00873B35" w:rsidRDefault="007305AF" w:rsidP="00873B35">
            <w:pPr>
              <w:rPr>
                <w:sz w:val="20"/>
                <w:szCs w:val="20"/>
              </w:rPr>
            </w:pPr>
            <w:r w:rsidRPr="00873B35">
              <w:rPr>
                <w:sz w:val="20"/>
                <w:szCs w:val="20"/>
              </w:rPr>
              <w:t>Niezbyt często</w:t>
            </w:r>
          </w:p>
        </w:tc>
        <w:tc>
          <w:tcPr>
            <w:tcW w:w="0" w:type="auto"/>
          </w:tcPr>
          <w:p w14:paraId="66BBF575" w14:textId="77777777" w:rsidR="007305AF" w:rsidRPr="00873B35" w:rsidRDefault="007305AF" w:rsidP="00873B35">
            <w:pPr>
              <w:rPr>
                <w:sz w:val="20"/>
                <w:szCs w:val="20"/>
              </w:rPr>
            </w:pPr>
            <w:r w:rsidRPr="00873B35">
              <w:rPr>
                <w:sz w:val="20"/>
                <w:szCs w:val="20"/>
              </w:rPr>
              <w:t>pancytopenia*, neutropenia z gorączką, koagulopatia*, leukocytoza*, limfadenopatia, niedokrwistość hemolityczna</w:t>
            </w:r>
            <w:r w:rsidRPr="00873B35">
              <w:rPr>
                <w:sz w:val="20"/>
                <w:szCs w:val="20"/>
                <w:vertAlign w:val="superscript"/>
              </w:rPr>
              <w:t>#</w:t>
            </w:r>
          </w:p>
        </w:tc>
      </w:tr>
      <w:tr w:rsidR="007305AF" w:rsidRPr="00873B35" w14:paraId="4B3016D6" w14:textId="77777777" w:rsidTr="0053540D">
        <w:tc>
          <w:tcPr>
            <w:tcW w:w="0" w:type="auto"/>
            <w:vMerge/>
          </w:tcPr>
          <w:p w14:paraId="30C21187" w14:textId="77777777" w:rsidR="007305AF" w:rsidRPr="00873B35" w:rsidRDefault="007305AF" w:rsidP="00873B35">
            <w:pPr>
              <w:rPr>
                <w:sz w:val="20"/>
                <w:szCs w:val="20"/>
              </w:rPr>
            </w:pPr>
          </w:p>
        </w:tc>
        <w:tc>
          <w:tcPr>
            <w:tcW w:w="0" w:type="auto"/>
          </w:tcPr>
          <w:p w14:paraId="202744F5" w14:textId="77777777" w:rsidR="007305AF" w:rsidRPr="00873B35" w:rsidRDefault="007305AF" w:rsidP="00873B35">
            <w:pPr>
              <w:rPr>
                <w:sz w:val="20"/>
                <w:szCs w:val="20"/>
              </w:rPr>
            </w:pPr>
            <w:r w:rsidRPr="00873B35">
              <w:rPr>
                <w:sz w:val="20"/>
                <w:szCs w:val="20"/>
              </w:rPr>
              <w:t>Rzadko</w:t>
            </w:r>
          </w:p>
        </w:tc>
        <w:tc>
          <w:tcPr>
            <w:tcW w:w="0" w:type="auto"/>
          </w:tcPr>
          <w:p w14:paraId="1D8D2779" w14:textId="77777777" w:rsidR="007305AF" w:rsidRPr="00873B35" w:rsidRDefault="007305AF" w:rsidP="00873B35">
            <w:pPr>
              <w:rPr>
                <w:sz w:val="20"/>
                <w:szCs w:val="20"/>
              </w:rPr>
            </w:pPr>
            <w:r w:rsidRPr="00873B35">
              <w:rPr>
                <w:sz w:val="20"/>
                <w:szCs w:val="20"/>
              </w:rPr>
              <w:t>rozsiane wykrzepianie śródnaczyniowe, trombocytoza*, zespół nadlepkości, inne nieokreślone zaburzenia płytek krwi, mikroangiopatia zakrzepowa (w tym plamica małopłytkowa)</w:t>
            </w:r>
            <w:r w:rsidRPr="00873B35">
              <w:rPr>
                <w:sz w:val="20"/>
                <w:szCs w:val="20"/>
                <w:vertAlign w:val="superscript"/>
              </w:rPr>
              <w:t>#</w:t>
            </w:r>
            <w:r w:rsidRPr="00873B35">
              <w:rPr>
                <w:sz w:val="20"/>
                <w:szCs w:val="20"/>
              </w:rPr>
              <w:t>, inne nieokreślone zaburzenia krwi, skaza krwotoczna, naciek limfocytarny</w:t>
            </w:r>
          </w:p>
        </w:tc>
      </w:tr>
      <w:tr w:rsidR="007305AF" w:rsidRPr="00873B35" w14:paraId="3DECDDA6" w14:textId="77777777" w:rsidTr="0053540D">
        <w:tc>
          <w:tcPr>
            <w:tcW w:w="0" w:type="auto"/>
            <w:vMerge w:val="restart"/>
          </w:tcPr>
          <w:p w14:paraId="0EE8ED55" w14:textId="77777777" w:rsidR="007305AF" w:rsidRPr="00873B35" w:rsidRDefault="007305AF" w:rsidP="00873B35">
            <w:pPr>
              <w:rPr>
                <w:sz w:val="20"/>
                <w:szCs w:val="20"/>
              </w:rPr>
            </w:pPr>
            <w:r w:rsidRPr="00873B35">
              <w:rPr>
                <w:bCs/>
                <w:sz w:val="20"/>
                <w:szCs w:val="20"/>
              </w:rPr>
              <w:t>Zaburzenia układu immunologicznego</w:t>
            </w:r>
          </w:p>
        </w:tc>
        <w:tc>
          <w:tcPr>
            <w:tcW w:w="0" w:type="auto"/>
          </w:tcPr>
          <w:p w14:paraId="18E58456" w14:textId="77777777" w:rsidR="007305AF" w:rsidRPr="00873B35" w:rsidRDefault="007305AF" w:rsidP="00873B35">
            <w:pPr>
              <w:rPr>
                <w:sz w:val="20"/>
                <w:szCs w:val="20"/>
              </w:rPr>
            </w:pPr>
            <w:r w:rsidRPr="00873B35">
              <w:rPr>
                <w:sz w:val="20"/>
                <w:szCs w:val="20"/>
              </w:rPr>
              <w:t>Niezbyt często</w:t>
            </w:r>
          </w:p>
        </w:tc>
        <w:tc>
          <w:tcPr>
            <w:tcW w:w="0" w:type="auto"/>
          </w:tcPr>
          <w:p w14:paraId="3812A265" w14:textId="77777777" w:rsidR="007305AF" w:rsidRPr="00873B35" w:rsidRDefault="007305AF" w:rsidP="00873B35">
            <w:pPr>
              <w:rPr>
                <w:sz w:val="20"/>
                <w:szCs w:val="20"/>
              </w:rPr>
            </w:pPr>
            <w:r w:rsidRPr="00873B35">
              <w:rPr>
                <w:sz w:val="20"/>
                <w:szCs w:val="20"/>
              </w:rPr>
              <w:t>obrzęk naczyniowy</w:t>
            </w:r>
            <w:r w:rsidRPr="00873B35">
              <w:rPr>
                <w:sz w:val="20"/>
                <w:szCs w:val="20"/>
                <w:vertAlign w:val="superscript"/>
              </w:rPr>
              <w:t>#</w:t>
            </w:r>
            <w:r w:rsidRPr="00873B35">
              <w:rPr>
                <w:sz w:val="20"/>
                <w:szCs w:val="20"/>
              </w:rPr>
              <w:t>, nadwrażliwość*</w:t>
            </w:r>
          </w:p>
        </w:tc>
      </w:tr>
      <w:tr w:rsidR="007305AF" w:rsidRPr="00873B35" w14:paraId="43B017DC" w14:textId="77777777" w:rsidTr="0053540D">
        <w:tc>
          <w:tcPr>
            <w:tcW w:w="0" w:type="auto"/>
            <w:vMerge/>
          </w:tcPr>
          <w:p w14:paraId="430004CB" w14:textId="77777777" w:rsidR="007305AF" w:rsidRPr="00873B35" w:rsidRDefault="007305AF" w:rsidP="00873B35">
            <w:pPr>
              <w:rPr>
                <w:sz w:val="20"/>
                <w:szCs w:val="20"/>
              </w:rPr>
            </w:pPr>
          </w:p>
        </w:tc>
        <w:tc>
          <w:tcPr>
            <w:tcW w:w="0" w:type="auto"/>
          </w:tcPr>
          <w:p w14:paraId="72C4B144" w14:textId="77777777" w:rsidR="007305AF" w:rsidRPr="00873B35" w:rsidRDefault="007305AF" w:rsidP="00873B35">
            <w:pPr>
              <w:rPr>
                <w:sz w:val="20"/>
                <w:szCs w:val="20"/>
              </w:rPr>
            </w:pPr>
            <w:r w:rsidRPr="00873B35">
              <w:rPr>
                <w:sz w:val="20"/>
                <w:szCs w:val="20"/>
              </w:rPr>
              <w:t>Rzadko</w:t>
            </w:r>
          </w:p>
        </w:tc>
        <w:tc>
          <w:tcPr>
            <w:tcW w:w="0" w:type="auto"/>
          </w:tcPr>
          <w:p w14:paraId="7ED16F84" w14:textId="77777777" w:rsidR="007305AF" w:rsidRPr="00873B35" w:rsidRDefault="007305AF" w:rsidP="00873B35">
            <w:pPr>
              <w:rPr>
                <w:sz w:val="20"/>
                <w:szCs w:val="20"/>
              </w:rPr>
            </w:pPr>
            <w:r w:rsidRPr="00873B35">
              <w:rPr>
                <w:sz w:val="20"/>
                <w:szCs w:val="20"/>
              </w:rPr>
              <w:t>wstrząs anafilaktyczny, amyloidoza, reakcja kompleksów immunologicznych Typu III</w:t>
            </w:r>
          </w:p>
        </w:tc>
      </w:tr>
      <w:tr w:rsidR="007305AF" w:rsidRPr="00873B35" w14:paraId="56AEDE52" w14:textId="77777777" w:rsidTr="0053540D">
        <w:tc>
          <w:tcPr>
            <w:tcW w:w="0" w:type="auto"/>
            <w:vMerge w:val="restart"/>
          </w:tcPr>
          <w:p w14:paraId="559024F8" w14:textId="77777777" w:rsidR="007305AF" w:rsidRPr="00873B35" w:rsidRDefault="007305AF" w:rsidP="00873B35">
            <w:pPr>
              <w:rPr>
                <w:sz w:val="20"/>
                <w:szCs w:val="20"/>
              </w:rPr>
            </w:pPr>
            <w:r w:rsidRPr="00873B35">
              <w:rPr>
                <w:bCs/>
                <w:sz w:val="20"/>
                <w:szCs w:val="20"/>
              </w:rPr>
              <w:lastRenderedPageBreak/>
              <w:t>Zaburzenia endokrynologiczne</w:t>
            </w:r>
          </w:p>
        </w:tc>
        <w:tc>
          <w:tcPr>
            <w:tcW w:w="0" w:type="auto"/>
          </w:tcPr>
          <w:p w14:paraId="15E713F7" w14:textId="77777777" w:rsidR="007305AF" w:rsidRPr="00873B35" w:rsidRDefault="007305AF" w:rsidP="00873B35">
            <w:pPr>
              <w:rPr>
                <w:sz w:val="20"/>
                <w:szCs w:val="20"/>
              </w:rPr>
            </w:pPr>
            <w:r w:rsidRPr="00873B35">
              <w:rPr>
                <w:sz w:val="20"/>
                <w:szCs w:val="20"/>
              </w:rPr>
              <w:t>Niezbyt często</w:t>
            </w:r>
          </w:p>
        </w:tc>
        <w:tc>
          <w:tcPr>
            <w:tcW w:w="0" w:type="auto"/>
          </w:tcPr>
          <w:p w14:paraId="5CF5A459" w14:textId="77777777" w:rsidR="007305AF" w:rsidRPr="00873B35" w:rsidRDefault="007305AF" w:rsidP="00873B35">
            <w:pPr>
              <w:rPr>
                <w:sz w:val="20"/>
                <w:szCs w:val="20"/>
              </w:rPr>
            </w:pPr>
            <w:r w:rsidRPr="00873B35">
              <w:rPr>
                <w:sz w:val="20"/>
                <w:szCs w:val="20"/>
              </w:rPr>
              <w:t>zespół Cushing'a*, nadczynność tarczycy*, nieprawidłowe wydzielanie hormonu antydiuretycznego</w:t>
            </w:r>
          </w:p>
        </w:tc>
      </w:tr>
      <w:tr w:rsidR="007305AF" w:rsidRPr="00873B35" w14:paraId="7AB5C679" w14:textId="77777777" w:rsidTr="0053540D">
        <w:tc>
          <w:tcPr>
            <w:tcW w:w="0" w:type="auto"/>
            <w:vMerge/>
          </w:tcPr>
          <w:p w14:paraId="0D93D086" w14:textId="77777777" w:rsidR="007305AF" w:rsidRPr="00873B35" w:rsidRDefault="007305AF" w:rsidP="00873B35">
            <w:pPr>
              <w:rPr>
                <w:sz w:val="20"/>
                <w:szCs w:val="20"/>
              </w:rPr>
            </w:pPr>
          </w:p>
        </w:tc>
        <w:tc>
          <w:tcPr>
            <w:tcW w:w="0" w:type="auto"/>
          </w:tcPr>
          <w:p w14:paraId="7AB36B42" w14:textId="77777777" w:rsidR="007305AF" w:rsidRPr="00873B35" w:rsidRDefault="007305AF" w:rsidP="00873B35">
            <w:pPr>
              <w:rPr>
                <w:sz w:val="20"/>
                <w:szCs w:val="20"/>
              </w:rPr>
            </w:pPr>
            <w:r w:rsidRPr="00873B35">
              <w:rPr>
                <w:sz w:val="20"/>
                <w:szCs w:val="20"/>
              </w:rPr>
              <w:t>Rzadko</w:t>
            </w:r>
          </w:p>
        </w:tc>
        <w:tc>
          <w:tcPr>
            <w:tcW w:w="0" w:type="auto"/>
          </w:tcPr>
          <w:p w14:paraId="5026C739" w14:textId="77777777" w:rsidR="007305AF" w:rsidRPr="00873B35" w:rsidRDefault="007305AF" w:rsidP="00873B35">
            <w:pPr>
              <w:rPr>
                <w:sz w:val="20"/>
                <w:szCs w:val="20"/>
              </w:rPr>
            </w:pPr>
            <w:r w:rsidRPr="00873B35">
              <w:rPr>
                <w:sz w:val="20"/>
                <w:szCs w:val="20"/>
              </w:rPr>
              <w:t>niedoczynność tarczycy</w:t>
            </w:r>
          </w:p>
        </w:tc>
      </w:tr>
      <w:tr w:rsidR="007305AF" w:rsidRPr="00873B35" w14:paraId="2C0B62E9" w14:textId="77777777" w:rsidTr="0053540D">
        <w:trPr>
          <w:trHeight w:val="128"/>
        </w:trPr>
        <w:tc>
          <w:tcPr>
            <w:tcW w:w="0" w:type="auto"/>
            <w:vMerge w:val="restart"/>
          </w:tcPr>
          <w:p w14:paraId="2A8BF7F6" w14:textId="77777777" w:rsidR="007305AF" w:rsidRPr="00873B35" w:rsidRDefault="007305AF" w:rsidP="00873B35">
            <w:pPr>
              <w:rPr>
                <w:sz w:val="20"/>
                <w:szCs w:val="20"/>
              </w:rPr>
            </w:pPr>
            <w:r w:rsidRPr="00873B35">
              <w:rPr>
                <w:bCs/>
                <w:sz w:val="20"/>
                <w:szCs w:val="20"/>
              </w:rPr>
              <w:t>Zaburzenia metabolizmu i</w:t>
            </w:r>
            <w:r w:rsidR="00612BA9" w:rsidRPr="00873B35">
              <w:rPr>
                <w:bCs/>
                <w:sz w:val="20"/>
                <w:szCs w:val="20"/>
              </w:rPr>
              <w:t> </w:t>
            </w:r>
            <w:r w:rsidRPr="00873B35">
              <w:rPr>
                <w:bCs/>
                <w:sz w:val="20"/>
                <w:szCs w:val="20"/>
              </w:rPr>
              <w:t>odżywiania</w:t>
            </w:r>
          </w:p>
        </w:tc>
        <w:tc>
          <w:tcPr>
            <w:tcW w:w="0" w:type="auto"/>
          </w:tcPr>
          <w:p w14:paraId="56B45056" w14:textId="77777777" w:rsidR="007305AF" w:rsidRPr="00873B35" w:rsidRDefault="007305AF" w:rsidP="00873B35">
            <w:pPr>
              <w:rPr>
                <w:sz w:val="20"/>
                <w:szCs w:val="20"/>
              </w:rPr>
            </w:pPr>
            <w:r w:rsidRPr="00873B35">
              <w:rPr>
                <w:sz w:val="20"/>
                <w:szCs w:val="20"/>
              </w:rPr>
              <w:t>Bardzo często</w:t>
            </w:r>
          </w:p>
        </w:tc>
        <w:tc>
          <w:tcPr>
            <w:tcW w:w="0" w:type="auto"/>
          </w:tcPr>
          <w:p w14:paraId="5E7AE761" w14:textId="77777777" w:rsidR="007305AF" w:rsidRPr="00873B35" w:rsidRDefault="007305AF" w:rsidP="00873B35">
            <w:pPr>
              <w:rPr>
                <w:sz w:val="20"/>
                <w:szCs w:val="20"/>
              </w:rPr>
            </w:pPr>
            <w:r w:rsidRPr="00873B35">
              <w:rPr>
                <w:sz w:val="20"/>
                <w:szCs w:val="20"/>
              </w:rPr>
              <w:t>zmniejszenie apetytu</w:t>
            </w:r>
          </w:p>
        </w:tc>
      </w:tr>
      <w:tr w:rsidR="007305AF" w:rsidRPr="00873B35" w14:paraId="0122F99C" w14:textId="77777777" w:rsidTr="0053540D">
        <w:tc>
          <w:tcPr>
            <w:tcW w:w="0" w:type="auto"/>
            <w:vMerge/>
          </w:tcPr>
          <w:p w14:paraId="4BDE42FC" w14:textId="77777777" w:rsidR="007305AF" w:rsidRPr="00873B35" w:rsidRDefault="007305AF" w:rsidP="00873B35">
            <w:pPr>
              <w:rPr>
                <w:sz w:val="20"/>
                <w:szCs w:val="20"/>
              </w:rPr>
            </w:pPr>
          </w:p>
        </w:tc>
        <w:tc>
          <w:tcPr>
            <w:tcW w:w="0" w:type="auto"/>
          </w:tcPr>
          <w:p w14:paraId="28BC9C2F" w14:textId="77777777" w:rsidR="007305AF" w:rsidRPr="00873B35" w:rsidRDefault="007305AF" w:rsidP="00873B35">
            <w:pPr>
              <w:rPr>
                <w:sz w:val="20"/>
                <w:szCs w:val="20"/>
              </w:rPr>
            </w:pPr>
            <w:r w:rsidRPr="00873B35">
              <w:rPr>
                <w:sz w:val="20"/>
                <w:szCs w:val="20"/>
              </w:rPr>
              <w:t>Często</w:t>
            </w:r>
          </w:p>
        </w:tc>
        <w:tc>
          <w:tcPr>
            <w:tcW w:w="0" w:type="auto"/>
          </w:tcPr>
          <w:p w14:paraId="66C07A5C" w14:textId="77777777" w:rsidR="007305AF" w:rsidRPr="00873B35" w:rsidRDefault="007305AF" w:rsidP="00873B35">
            <w:pPr>
              <w:rPr>
                <w:sz w:val="20"/>
                <w:szCs w:val="20"/>
              </w:rPr>
            </w:pPr>
            <w:r w:rsidRPr="00873B35">
              <w:rPr>
                <w:sz w:val="20"/>
                <w:szCs w:val="20"/>
              </w:rPr>
              <w:t>odwodnienie, hipokaliemia*, hiponatremia*, nieprawidłowa glikemia*, hipokalcemia*, nieprawidłowe wyniki badań enzymów*</w:t>
            </w:r>
          </w:p>
        </w:tc>
      </w:tr>
      <w:tr w:rsidR="007305AF" w:rsidRPr="00873B35" w14:paraId="32951703" w14:textId="77777777" w:rsidTr="0053540D">
        <w:tc>
          <w:tcPr>
            <w:tcW w:w="0" w:type="auto"/>
            <w:vMerge/>
          </w:tcPr>
          <w:p w14:paraId="35CE9583" w14:textId="77777777" w:rsidR="007305AF" w:rsidRPr="00873B35" w:rsidRDefault="007305AF" w:rsidP="00873B35">
            <w:pPr>
              <w:rPr>
                <w:sz w:val="20"/>
                <w:szCs w:val="20"/>
              </w:rPr>
            </w:pPr>
          </w:p>
        </w:tc>
        <w:tc>
          <w:tcPr>
            <w:tcW w:w="0" w:type="auto"/>
          </w:tcPr>
          <w:p w14:paraId="514A9323" w14:textId="77777777" w:rsidR="007305AF" w:rsidRPr="00873B35" w:rsidRDefault="007305AF" w:rsidP="00873B35">
            <w:pPr>
              <w:rPr>
                <w:sz w:val="20"/>
                <w:szCs w:val="20"/>
              </w:rPr>
            </w:pPr>
            <w:r w:rsidRPr="00873B35">
              <w:rPr>
                <w:sz w:val="20"/>
                <w:szCs w:val="20"/>
              </w:rPr>
              <w:t>Niezbyt często</w:t>
            </w:r>
          </w:p>
        </w:tc>
        <w:tc>
          <w:tcPr>
            <w:tcW w:w="0" w:type="auto"/>
          </w:tcPr>
          <w:p w14:paraId="34FB9522" w14:textId="77777777" w:rsidR="007305AF" w:rsidRPr="00873B35" w:rsidRDefault="007305AF" w:rsidP="00873B35">
            <w:pPr>
              <w:rPr>
                <w:sz w:val="20"/>
                <w:szCs w:val="20"/>
              </w:rPr>
            </w:pPr>
            <w:r w:rsidRPr="00873B35">
              <w:rPr>
                <w:sz w:val="20"/>
                <w:szCs w:val="20"/>
              </w:rPr>
              <w:t>zespół rozpadu guza, brak prawidłowego rozwoju*, hipomagnezemia*, hipofosfatemia*, hiperkaliemia*, hiperkalcemia*, hipernatremia*, nieprawidłowe stężenie kwasu moczowego*, cukrzyca*, retencja płynów</w:t>
            </w:r>
          </w:p>
        </w:tc>
      </w:tr>
      <w:tr w:rsidR="007305AF" w:rsidRPr="00873B35" w14:paraId="4F6C9885" w14:textId="77777777" w:rsidTr="0053540D">
        <w:tc>
          <w:tcPr>
            <w:tcW w:w="0" w:type="auto"/>
            <w:vMerge/>
          </w:tcPr>
          <w:p w14:paraId="1CA0A9E1" w14:textId="77777777" w:rsidR="007305AF" w:rsidRPr="00873B35" w:rsidRDefault="007305AF" w:rsidP="00873B35">
            <w:pPr>
              <w:rPr>
                <w:sz w:val="20"/>
                <w:szCs w:val="20"/>
              </w:rPr>
            </w:pPr>
          </w:p>
        </w:tc>
        <w:tc>
          <w:tcPr>
            <w:tcW w:w="0" w:type="auto"/>
          </w:tcPr>
          <w:p w14:paraId="5AA1E3C5" w14:textId="77777777" w:rsidR="007305AF" w:rsidRPr="00873B35" w:rsidRDefault="007305AF" w:rsidP="00873B35">
            <w:pPr>
              <w:rPr>
                <w:sz w:val="20"/>
                <w:szCs w:val="20"/>
              </w:rPr>
            </w:pPr>
            <w:r w:rsidRPr="00873B35">
              <w:rPr>
                <w:sz w:val="20"/>
                <w:szCs w:val="20"/>
              </w:rPr>
              <w:t>Rzadko</w:t>
            </w:r>
          </w:p>
        </w:tc>
        <w:tc>
          <w:tcPr>
            <w:tcW w:w="0" w:type="auto"/>
          </w:tcPr>
          <w:p w14:paraId="0FABDDE7" w14:textId="77777777" w:rsidR="007305AF" w:rsidRPr="00873B35" w:rsidRDefault="007305AF" w:rsidP="00873B35">
            <w:pPr>
              <w:rPr>
                <w:sz w:val="20"/>
                <w:szCs w:val="20"/>
              </w:rPr>
            </w:pPr>
            <w:r w:rsidRPr="00873B35">
              <w:rPr>
                <w:sz w:val="20"/>
                <w:szCs w:val="20"/>
              </w:rPr>
              <w:t>hipermagnezemia*, kwasica, zaburzenia równowagi elektrolitowej*, nadmiar płynów, hipochloremia*, hipowolemia, hiperchloremia*, hiperfosfatemia*, choroba metaboliczna, niedobór witamin B, niedobór witaminy B</w:t>
            </w:r>
            <w:r w:rsidRPr="00873B35">
              <w:rPr>
                <w:sz w:val="20"/>
                <w:szCs w:val="20"/>
                <w:vertAlign w:val="subscript"/>
              </w:rPr>
              <w:t>12</w:t>
            </w:r>
            <w:r w:rsidRPr="00873B35">
              <w:rPr>
                <w:sz w:val="20"/>
                <w:szCs w:val="20"/>
              </w:rPr>
              <w:t>, skaza moczanowa, zwiększenie apetytu, nietolerancja alkoholu</w:t>
            </w:r>
          </w:p>
        </w:tc>
      </w:tr>
      <w:tr w:rsidR="007305AF" w:rsidRPr="00873B35" w14:paraId="7B87F5ED" w14:textId="77777777" w:rsidTr="0053540D">
        <w:tc>
          <w:tcPr>
            <w:tcW w:w="0" w:type="auto"/>
            <w:vMerge w:val="restart"/>
          </w:tcPr>
          <w:p w14:paraId="14240999" w14:textId="77777777" w:rsidR="007305AF" w:rsidRPr="00873B35" w:rsidRDefault="007305AF" w:rsidP="00873B35">
            <w:pPr>
              <w:rPr>
                <w:sz w:val="20"/>
                <w:szCs w:val="20"/>
              </w:rPr>
            </w:pPr>
            <w:r w:rsidRPr="00873B35">
              <w:rPr>
                <w:bCs/>
                <w:sz w:val="20"/>
                <w:szCs w:val="20"/>
              </w:rPr>
              <w:t>Zaburzenia psychiczne</w:t>
            </w:r>
          </w:p>
        </w:tc>
        <w:tc>
          <w:tcPr>
            <w:tcW w:w="1369" w:type="dxa"/>
          </w:tcPr>
          <w:p w14:paraId="4590FFE8" w14:textId="77777777" w:rsidR="007305AF" w:rsidRPr="00873B35" w:rsidRDefault="007305AF" w:rsidP="00873B35">
            <w:pPr>
              <w:rPr>
                <w:sz w:val="20"/>
                <w:szCs w:val="20"/>
              </w:rPr>
            </w:pPr>
            <w:r w:rsidRPr="00873B35">
              <w:rPr>
                <w:sz w:val="20"/>
                <w:szCs w:val="20"/>
              </w:rPr>
              <w:t>Często</w:t>
            </w:r>
          </w:p>
        </w:tc>
        <w:tc>
          <w:tcPr>
            <w:tcW w:w="6091" w:type="dxa"/>
          </w:tcPr>
          <w:p w14:paraId="66B65280" w14:textId="77777777" w:rsidR="007305AF" w:rsidRPr="00873B35" w:rsidRDefault="007305AF" w:rsidP="00873B35">
            <w:pPr>
              <w:rPr>
                <w:sz w:val="20"/>
                <w:szCs w:val="20"/>
              </w:rPr>
            </w:pPr>
            <w:r w:rsidRPr="00873B35">
              <w:rPr>
                <w:sz w:val="20"/>
                <w:szCs w:val="20"/>
              </w:rPr>
              <w:t>zaburzenia nastroju*, zaburzenia lękowe*, zaburzenia snu*</w:t>
            </w:r>
          </w:p>
        </w:tc>
      </w:tr>
      <w:tr w:rsidR="007305AF" w:rsidRPr="00873B35" w14:paraId="78EE0EE3" w14:textId="77777777" w:rsidTr="0053540D">
        <w:tc>
          <w:tcPr>
            <w:tcW w:w="0" w:type="auto"/>
            <w:vMerge/>
          </w:tcPr>
          <w:p w14:paraId="29F287D9" w14:textId="77777777" w:rsidR="007305AF" w:rsidRPr="00873B35" w:rsidRDefault="007305AF" w:rsidP="00873B35">
            <w:pPr>
              <w:rPr>
                <w:sz w:val="20"/>
                <w:szCs w:val="20"/>
              </w:rPr>
            </w:pPr>
          </w:p>
        </w:tc>
        <w:tc>
          <w:tcPr>
            <w:tcW w:w="1369" w:type="dxa"/>
          </w:tcPr>
          <w:p w14:paraId="58526852" w14:textId="77777777" w:rsidR="007305AF" w:rsidRPr="00873B35" w:rsidRDefault="007305AF" w:rsidP="00873B35">
            <w:pPr>
              <w:rPr>
                <w:sz w:val="20"/>
                <w:szCs w:val="20"/>
              </w:rPr>
            </w:pPr>
            <w:r w:rsidRPr="00873B35">
              <w:rPr>
                <w:sz w:val="20"/>
                <w:szCs w:val="20"/>
              </w:rPr>
              <w:t>Niezbyt często</w:t>
            </w:r>
          </w:p>
        </w:tc>
        <w:tc>
          <w:tcPr>
            <w:tcW w:w="6091" w:type="dxa"/>
          </w:tcPr>
          <w:p w14:paraId="6C78FF7B" w14:textId="77777777" w:rsidR="007305AF" w:rsidRPr="00873B35" w:rsidRDefault="007305AF" w:rsidP="00873B35">
            <w:pPr>
              <w:rPr>
                <w:sz w:val="20"/>
                <w:szCs w:val="20"/>
              </w:rPr>
            </w:pPr>
            <w:r w:rsidRPr="00873B35">
              <w:rPr>
                <w:sz w:val="20"/>
                <w:szCs w:val="20"/>
              </w:rPr>
              <w:t>zaburzenia psychiczne*, omamy*, zaburzenia psychotyczne*, splątanie*, niepokój</w:t>
            </w:r>
          </w:p>
        </w:tc>
      </w:tr>
      <w:tr w:rsidR="007305AF" w:rsidRPr="00873B35" w14:paraId="0234515C" w14:textId="77777777" w:rsidTr="0053540D">
        <w:tc>
          <w:tcPr>
            <w:tcW w:w="0" w:type="auto"/>
            <w:vMerge/>
          </w:tcPr>
          <w:p w14:paraId="5FBE0862" w14:textId="77777777" w:rsidR="007305AF" w:rsidRPr="00873B35" w:rsidRDefault="007305AF" w:rsidP="00873B35">
            <w:pPr>
              <w:rPr>
                <w:sz w:val="20"/>
                <w:szCs w:val="20"/>
              </w:rPr>
            </w:pPr>
          </w:p>
        </w:tc>
        <w:tc>
          <w:tcPr>
            <w:tcW w:w="1369" w:type="dxa"/>
          </w:tcPr>
          <w:p w14:paraId="1854836D" w14:textId="77777777" w:rsidR="007305AF" w:rsidRPr="00873B35" w:rsidRDefault="007305AF" w:rsidP="00873B35">
            <w:pPr>
              <w:rPr>
                <w:sz w:val="20"/>
                <w:szCs w:val="20"/>
              </w:rPr>
            </w:pPr>
            <w:r w:rsidRPr="00873B35">
              <w:rPr>
                <w:sz w:val="20"/>
                <w:szCs w:val="20"/>
              </w:rPr>
              <w:t>Rzadko</w:t>
            </w:r>
          </w:p>
        </w:tc>
        <w:tc>
          <w:tcPr>
            <w:tcW w:w="6091" w:type="dxa"/>
          </w:tcPr>
          <w:p w14:paraId="7D42AEAE" w14:textId="77777777" w:rsidR="007305AF" w:rsidRPr="00873B35" w:rsidRDefault="007305AF" w:rsidP="00873B35">
            <w:pPr>
              <w:rPr>
                <w:sz w:val="20"/>
                <w:szCs w:val="20"/>
              </w:rPr>
            </w:pPr>
            <w:r w:rsidRPr="00873B35">
              <w:rPr>
                <w:sz w:val="20"/>
                <w:szCs w:val="20"/>
              </w:rPr>
              <w:t>myśli samobójcze*, zaburzenia adaptacyjne, delirium, zmniejszenie libido</w:t>
            </w:r>
          </w:p>
        </w:tc>
      </w:tr>
      <w:tr w:rsidR="007305AF" w:rsidRPr="00873B35" w14:paraId="0E25D9DA" w14:textId="77777777" w:rsidTr="0053540D">
        <w:tc>
          <w:tcPr>
            <w:tcW w:w="0" w:type="auto"/>
            <w:vMerge w:val="restart"/>
          </w:tcPr>
          <w:p w14:paraId="2C21EB8C" w14:textId="77777777" w:rsidR="007305AF" w:rsidRPr="00873B35" w:rsidRDefault="007305AF" w:rsidP="00873B35">
            <w:pPr>
              <w:rPr>
                <w:sz w:val="20"/>
                <w:szCs w:val="20"/>
              </w:rPr>
            </w:pPr>
            <w:r w:rsidRPr="00873B35">
              <w:rPr>
                <w:bCs/>
                <w:sz w:val="20"/>
                <w:szCs w:val="20"/>
              </w:rPr>
              <w:t>Zaburzenia układu nerwowego</w:t>
            </w:r>
          </w:p>
        </w:tc>
        <w:tc>
          <w:tcPr>
            <w:tcW w:w="1369" w:type="dxa"/>
          </w:tcPr>
          <w:p w14:paraId="2C562B63" w14:textId="77777777" w:rsidR="007305AF" w:rsidRPr="00873B35" w:rsidRDefault="007305AF" w:rsidP="00873B35">
            <w:pPr>
              <w:rPr>
                <w:sz w:val="20"/>
                <w:szCs w:val="20"/>
              </w:rPr>
            </w:pPr>
            <w:r w:rsidRPr="00873B35">
              <w:rPr>
                <w:sz w:val="20"/>
                <w:szCs w:val="20"/>
              </w:rPr>
              <w:t>Bardzo często</w:t>
            </w:r>
          </w:p>
        </w:tc>
        <w:tc>
          <w:tcPr>
            <w:tcW w:w="6091" w:type="dxa"/>
          </w:tcPr>
          <w:p w14:paraId="00CB3110" w14:textId="77777777" w:rsidR="007305AF" w:rsidRPr="00873B35" w:rsidRDefault="007305AF" w:rsidP="00873B35">
            <w:pPr>
              <w:rPr>
                <w:sz w:val="20"/>
                <w:szCs w:val="20"/>
              </w:rPr>
            </w:pPr>
            <w:r w:rsidRPr="00873B35">
              <w:rPr>
                <w:sz w:val="20"/>
                <w:szCs w:val="20"/>
              </w:rPr>
              <w:t xml:space="preserve">neuropatie*, obwodowa neuropatia czuciowa, dyzestezja*, nerwoból* </w:t>
            </w:r>
          </w:p>
        </w:tc>
      </w:tr>
      <w:tr w:rsidR="007305AF" w:rsidRPr="00873B35" w14:paraId="1E1B5E03" w14:textId="77777777" w:rsidTr="0053540D">
        <w:tc>
          <w:tcPr>
            <w:tcW w:w="0" w:type="auto"/>
            <w:vMerge/>
          </w:tcPr>
          <w:p w14:paraId="5D234C06" w14:textId="77777777" w:rsidR="007305AF" w:rsidRPr="00873B35" w:rsidRDefault="007305AF" w:rsidP="00873B35">
            <w:pPr>
              <w:rPr>
                <w:sz w:val="20"/>
                <w:szCs w:val="20"/>
              </w:rPr>
            </w:pPr>
          </w:p>
        </w:tc>
        <w:tc>
          <w:tcPr>
            <w:tcW w:w="1369" w:type="dxa"/>
          </w:tcPr>
          <w:p w14:paraId="2E2860A1" w14:textId="77777777" w:rsidR="007305AF" w:rsidRPr="00873B35" w:rsidRDefault="007305AF" w:rsidP="00873B35">
            <w:pPr>
              <w:rPr>
                <w:sz w:val="20"/>
                <w:szCs w:val="20"/>
              </w:rPr>
            </w:pPr>
            <w:r w:rsidRPr="00873B35">
              <w:rPr>
                <w:sz w:val="20"/>
                <w:szCs w:val="20"/>
              </w:rPr>
              <w:t>Często</w:t>
            </w:r>
          </w:p>
        </w:tc>
        <w:tc>
          <w:tcPr>
            <w:tcW w:w="6091" w:type="dxa"/>
          </w:tcPr>
          <w:p w14:paraId="5E0FC592" w14:textId="77777777" w:rsidR="007305AF" w:rsidRPr="00873B35" w:rsidRDefault="007305AF" w:rsidP="00873B35">
            <w:pPr>
              <w:rPr>
                <w:sz w:val="20"/>
                <w:szCs w:val="20"/>
              </w:rPr>
            </w:pPr>
            <w:r w:rsidRPr="00873B35">
              <w:rPr>
                <w:sz w:val="20"/>
                <w:szCs w:val="20"/>
              </w:rPr>
              <w:t>neuropatia ruchowa*, utrata świadomości (w tym omdlenie), zawroty głowy*, zaburzenia smaku*, letarg, ból głowy*</w:t>
            </w:r>
          </w:p>
        </w:tc>
      </w:tr>
      <w:tr w:rsidR="007305AF" w:rsidRPr="00873B35" w14:paraId="78D05FAF" w14:textId="77777777" w:rsidTr="0053540D">
        <w:tc>
          <w:tcPr>
            <w:tcW w:w="0" w:type="auto"/>
            <w:vMerge/>
          </w:tcPr>
          <w:p w14:paraId="1AF2691E" w14:textId="77777777" w:rsidR="007305AF" w:rsidRPr="00873B35" w:rsidRDefault="007305AF" w:rsidP="00873B35">
            <w:pPr>
              <w:rPr>
                <w:sz w:val="20"/>
                <w:szCs w:val="20"/>
              </w:rPr>
            </w:pPr>
          </w:p>
        </w:tc>
        <w:tc>
          <w:tcPr>
            <w:tcW w:w="1369" w:type="dxa"/>
          </w:tcPr>
          <w:p w14:paraId="60B75713" w14:textId="77777777" w:rsidR="007305AF" w:rsidRPr="00873B35" w:rsidRDefault="007305AF" w:rsidP="00873B35">
            <w:pPr>
              <w:rPr>
                <w:sz w:val="20"/>
                <w:szCs w:val="20"/>
              </w:rPr>
            </w:pPr>
            <w:r w:rsidRPr="00873B35">
              <w:rPr>
                <w:sz w:val="20"/>
                <w:szCs w:val="20"/>
              </w:rPr>
              <w:t>Niezbyt często</w:t>
            </w:r>
          </w:p>
        </w:tc>
        <w:tc>
          <w:tcPr>
            <w:tcW w:w="6091" w:type="dxa"/>
          </w:tcPr>
          <w:p w14:paraId="74945010" w14:textId="77777777" w:rsidR="007305AF" w:rsidRPr="00873B35" w:rsidRDefault="007305AF" w:rsidP="00873B35">
            <w:pPr>
              <w:rPr>
                <w:sz w:val="20"/>
                <w:szCs w:val="20"/>
              </w:rPr>
            </w:pPr>
            <w:r w:rsidRPr="00873B35">
              <w:rPr>
                <w:sz w:val="20"/>
                <w:szCs w:val="20"/>
              </w:rPr>
              <w:t>drżenie, obwodowa neuropatia czuciowo-ruchowa, dyskineza*, zaburzenia koordynacji móżdżkowej i równowagi*, zaburzenia pamięci (bez demencji)*, encefalopatia*, zespół tylnej odwracalnej encefalopatii</w:t>
            </w:r>
            <w:r w:rsidRPr="00873B35">
              <w:rPr>
                <w:sz w:val="20"/>
                <w:szCs w:val="20"/>
                <w:vertAlign w:val="superscript"/>
              </w:rPr>
              <w:t>#</w:t>
            </w:r>
            <w:r w:rsidRPr="00873B35">
              <w:rPr>
                <w:sz w:val="20"/>
                <w:szCs w:val="20"/>
              </w:rPr>
              <w:t>, neurotoksyczność, zaburzenia drgawkowe*, nerwoból poopryszczkowy, zaburzenia mowy*, zespół niespokojnych nóg, migrena, rwa kulszowa, zaburzenia uwagi, nieprawidłowe odruchy*, omam węchowy</w:t>
            </w:r>
          </w:p>
        </w:tc>
      </w:tr>
      <w:tr w:rsidR="007305AF" w:rsidRPr="00873B35" w14:paraId="7EDB29F7" w14:textId="77777777" w:rsidTr="0053540D">
        <w:tc>
          <w:tcPr>
            <w:tcW w:w="0" w:type="auto"/>
            <w:vMerge/>
          </w:tcPr>
          <w:p w14:paraId="6CF3AFBD" w14:textId="77777777" w:rsidR="007305AF" w:rsidRPr="00873B35" w:rsidRDefault="007305AF" w:rsidP="00873B35">
            <w:pPr>
              <w:rPr>
                <w:sz w:val="20"/>
                <w:szCs w:val="20"/>
              </w:rPr>
            </w:pPr>
          </w:p>
        </w:tc>
        <w:tc>
          <w:tcPr>
            <w:tcW w:w="1369" w:type="dxa"/>
          </w:tcPr>
          <w:p w14:paraId="5BA9C68B" w14:textId="77777777" w:rsidR="007305AF" w:rsidRPr="00873B35" w:rsidRDefault="007305AF" w:rsidP="00873B35">
            <w:pPr>
              <w:rPr>
                <w:sz w:val="20"/>
                <w:szCs w:val="20"/>
              </w:rPr>
            </w:pPr>
            <w:r w:rsidRPr="00873B35">
              <w:rPr>
                <w:sz w:val="20"/>
                <w:szCs w:val="20"/>
              </w:rPr>
              <w:t>Rzadko</w:t>
            </w:r>
          </w:p>
        </w:tc>
        <w:tc>
          <w:tcPr>
            <w:tcW w:w="6091" w:type="dxa"/>
          </w:tcPr>
          <w:p w14:paraId="1B329718" w14:textId="77777777" w:rsidR="007305AF" w:rsidRPr="00873B35" w:rsidRDefault="007305AF" w:rsidP="00873B35">
            <w:pPr>
              <w:rPr>
                <w:sz w:val="20"/>
                <w:szCs w:val="20"/>
              </w:rPr>
            </w:pPr>
            <w:r w:rsidRPr="00873B35">
              <w:rPr>
                <w:sz w:val="20"/>
                <w:szCs w:val="20"/>
              </w:rPr>
              <w:t>krwotok śródmózgowy*, krwotok wewnątrzczaszkowy (w tym podpajęczynówkowy)*, obrzęk mózgu, przemijający napad niedokrwienny, śpiączka, brak równowagi układu autonomicznego, neuropatia autonomiczna, porażenie nerwów czaszkowych*, porażenie*, niedowład*, zamroczenie, zespół pnia mózgu, zaburzenia mózgowo-naczyniowe, uszkodzenie korzeni nerwowych, zwiększona aktywność psychomotoryczna, ucisk rdzenia kręgowego, inne nieokreślone zaburzenia poznawcze, zaburzenia ruchowe, inne nieokreślone zaburzenia układu nerwowego, zapalenie korzeni nerwowych, ślinienie się, hipotonia, zespół Guillaina-Barrégo</w:t>
            </w:r>
            <w:r w:rsidRPr="00873B35">
              <w:rPr>
                <w:sz w:val="20"/>
                <w:szCs w:val="20"/>
                <w:vertAlign w:val="superscript"/>
              </w:rPr>
              <w:t>#</w:t>
            </w:r>
            <w:r w:rsidRPr="00873B35">
              <w:rPr>
                <w:sz w:val="20"/>
                <w:szCs w:val="20"/>
              </w:rPr>
              <w:t>, polineuropatia demielinizacyjna</w:t>
            </w:r>
            <w:r w:rsidRPr="00873B35">
              <w:rPr>
                <w:sz w:val="20"/>
                <w:szCs w:val="20"/>
                <w:vertAlign w:val="superscript"/>
              </w:rPr>
              <w:t>#</w:t>
            </w:r>
          </w:p>
        </w:tc>
      </w:tr>
      <w:tr w:rsidR="007305AF" w:rsidRPr="00873B35" w14:paraId="70C9F70F" w14:textId="77777777" w:rsidTr="0053540D">
        <w:tc>
          <w:tcPr>
            <w:tcW w:w="0" w:type="auto"/>
            <w:vMerge w:val="restart"/>
          </w:tcPr>
          <w:p w14:paraId="38E5D60D" w14:textId="77777777" w:rsidR="007305AF" w:rsidRPr="00873B35" w:rsidRDefault="007305AF" w:rsidP="00873B35">
            <w:pPr>
              <w:rPr>
                <w:sz w:val="20"/>
                <w:szCs w:val="20"/>
              </w:rPr>
            </w:pPr>
            <w:r w:rsidRPr="00873B35">
              <w:rPr>
                <w:bCs/>
                <w:sz w:val="20"/>
                <w:szCs w:val="20"/>
              </w:rPr>
              <w:t>Zaburzenia oka</w:t>
            </w:r>
          </w:p>
        </w:tc>
        <w:tc>
          <w:tcPr>
            <w:tcW w:w="0" w:type="auto"/>
          </w:tcPr>
          <w:p w14:paraId="64518B29" w14:textId="77777777" w:rsidR="007305AF" w:rsidRPr="00873B35" w:rsidRDefault="007305AF" w:rsidP="00873B35">
            <w:pPr>
              <w:rPr>
                <w:sz w:val="20"/>
                <w:szCs w:val="20"/>
              </w:rPr>
            </w:pPr>
            <w:r w:rsidRPr="00873B35">
              <w:rPr>
                <w:sz w:val="20"/>
                <w:szCs w:val="20"/>
              </w:rPr>
              <w:t>Często</w:t>
            </w:r>
          </w:p>
        </w:tc>
        <w:tc>
          <w:tcPr>
            <w:tcW w:w="0" w:type="auto"/>
          </w:tcPr>
          <w:p w14:paraId="275486F4" w14:textId="77777777" w:rsidR="007305AF" w:rsidRPr="00873B35" w:rsidRDefault="007305AF" w:rsidP="00873B35">
            <w:pPr>
              <w:rPr>
                <w:sz w:val="20"/>
                <w:szCs w:val="20"/>
              </w:rPr>
            </w:pPr>
            <w:r w:rsidRPr="00873B35">
              <w:rPr>
                <w:sz w:val="20"/>
                <w:szCs w:val="20"/>
              </w:rPr>
              <w:t>obrzęk oka*, nieprawidłowe widzenie*, zapalenie spojówek*</w:t>
            </w:r>
          </w:p>
        </w:tc>
      </w:tr>
      <w:tr w:rsidR="007305AF" w:rsidRPr="00873B35" w14:paraId="4DD4918B" w14:textId="77777777" w:rsidTr="0053540D">
        <w:tc>
          <w:tcPr>
            <w:tcW w:w="0" w:type="auto"/>
            <w:vMerge/>
          </w:tcPr>
          <w:p w14:paraId="0F17F20A" w14:textId="77777777" w:rsidR="007305AF" w:rsidRPr="00873B35" w:rsidRDefault="007305AF" w:rsidP="00873B35">
            <w:pPr>
              <w:rPr>
                <w:sz w:val="20"/>
                <w:szCs w:val="20"/>
              </w:rPr>
            </w:pPr>
          </w:p>
        </w:tc>
        <w:tc>
          <w:tcPr>
            <w:tcW w:w="0" w:type="auto"/>
          </w:tcPr>
          <w:p w14:paraId="24AD1937" w14:textId="77777777" w:rsidR="007305AF" w:rsidRPr="00873B35" w:rsidRDefault="007305AF" w:rsidP="00873B35">
            <w:pPr>
              <w:rPr>
                <w:sz w:val="20"/>
                <w:szCs w:val="20"/>
              </w:rPr>
            </w:pPr>
            <w:r w:rsidRPr="00873B35">
              <w:rPr>
                <w:sz w:val="20"/>
                <w:szCs w:val="20"/>
              </w:rPr>
              <w:t>Niezbyt często</w:t>
            </w:r>
          </w:p>
        </w:tc>
        <w:tc>
          <w:tcPr>
            <w:tcW w:w="0" w:type="auto"/>
          </w:tcPr>
          <w:p w14:paraId="1FAD1392" w14:textId="77777777" w:rsidR="007305AF" w:rsidRPr="00873B35" w:rsidRDefault="007305AF" w:rsidP="00873B35">
            <w:pPr>
              <w:rPr>
                <w:sz w:val="20"/>
                <w:szCs w:val="20"/>
              </w:rPr>
            </w:pPr>
            <w:r w:rsidRPr="00873B35">
              <w:rPr>
                <w:sz w:val="20"/>
                <w:szCs w:val="20"/>
              </w:rPr>
              <w:t>krwotok w gałce ocznej*, zakażenie powieki*, gradówka</w:t>
            </w:r>
            <w:r w:rsidRPr="00873B35">
              <w:rPr>
                <w:sz w:val="20"/>
                <w:szCs w:val="20"/>
                <w:vertAlign w:val="superscript"/>
              </w:rPr>
              <w:t>#</w:t>
            </w:r>
            <w:r w:rsidRPr="00873B35">
              <w:rPr>
                <w:sz w:val="20"/>
                <w:szCs w:val="20"/>
              </w:rPr>
              <w:t>, zapalenie brzegów powiek</w:t>
            </w:r>
            <w:r w:rsidRPr="00873B35">
              <w:rPr>
                <w:sz w:val="20"/>
                <w:szCs w:val="20"/>
                <w:vertAlign w:val="superscript"/>
              </w:rPr>
              <w:t>#</w:t>
            </w:r>
            <w:r w:rsidRPr="00873B35">
              <w:rPr>
                <w:sz w:val="20"/>
                <w:szCs w:val="20"/>
              </w:rPr>
              <w:t>, zapalenie gałki ocznej*, podwójne widzenie, zespół suchego oka*, podrażnienie oka*, ból oka, nasilone łzawienie, wydzielina z oka</w:t>
            </w:r>
          </w:p>
        </w:tc>
      </w:tr>
      <w:tr w:rsidR="007305AF" w:rsidRPr="00873B35" w14:paraId="57B977D1" w14:textId="77777777" w:rsidTr="0053540D">
        <w:tc>
          <w:tcPr>
            <w:tcW w:w="0" w:type="auto"/>
            <w:vMerge/>
          </w:tcPr>
          <w:p w14:paraId="6EE0629A" w14:textId="77777777" w:rsidR="007305AF" w:rsidRPr="00873B35" w:rsidRDefault="007305AF" w:rsidP="00873B35">
            <w:pPr>
              <w:rPr>
                <w:sz w:val="20"/>
                <w:szCs w:val="20"/>
              </w:rPr>
            </w:pPr>
          </w:p>
        </w:tc>
        <w:tc>
          <w:tcPr>
            <w:tcW w:w="0" w:type="auto"/>
          </w:tcPr>
          <w:p w14:paraId="3133975F" w14:textId="77777777" w:rsidR="007305AF" w:rsidRPr="00873B35" w:rsidRDefault="007305AF" w:rsidP="00873B35">
            <w:pPr>
              <w:rPr>
                <w:sz w:val="20"/>
                <w:szCs w:val="20"/>
              </w:rPr>
            </w:pPr>
            <w:r w:rsidRPr="00873B35">
              <w:rPr>
                <w:sz w:val="20"/>
                <w:szCs w:val="20"/>
              </w:rPr>
              <w:t>Rzadko</w:t>
            </w:r>
          </w:p>
        </w:tc>
        <w:tc>
          <w:tcPr>
            <w:tcW w:w="0" w:type="auto"/>
          </w:tcPr>
          <w:p w14:paraId="2342E0DE" w14:textId="77777777" w:rsidR="007305AF" w:rsidRPr="00873B35" w:rsidRDefault="007305AF" w:rsidP="00873B35">
            <w:pPr>
              <w:rPr>
                <w:sz w:val="20"/>
                <w:szCs w:val="20"/>
              </w:rPr>
            </w:pPr>
            <w:r w:rsidRPr="00873B35">
              <w:rPr>
                <w:sz w:val="20"/>
                <w:szCs w:val="20"/>
              </w:rPr>
              <w:t>uszkodzenie rogówki*, wytrzeszcz, zapalenie siatkówki, ubytek pola widzenia, inne nieokreślone zaburzenia oka (w tym powieki), nabyte zapalenie gruczołu łzowego, światłowstręt, fotopsja, neuropatia wzrokowa</w:t>
            </w:r>
            <w:r w:rsidRPr="00873B35">
              <w:rPr>
                <w:sz w:val="20"/>
                <w:szCs w:val="20"/>
                <w:vertAlign w:val="superscript"/>
              </w:rPr>
              <w:t>#</w:t>
            </w:r>
            <w:r w:rsidRPr="00873B35">
              <w:rPr>
                <w:sz w:val="20"/>
                <w:szCs w:val="20"/>
              </w:rPr>
              <w:t>, zaburzenie widzenia różnego stopnia (do ślepoty włącznie)*,</w:t>
            </w:r>
          </w:p>
        </w:tc>
      </w:tr>
      <w:tr w:rsidR="007305AF" w:rsidRPr="00873B35" w14:paraId="58DE0969" w14:textId="77777777" w:rsidTr="0053540D">
        <w:tc>
          <w:tcPr>
            <w:tcW w:w="0" w:type="auto"/>
            <w:vMerge w:val="restart"/>
          </w:tcPr>
          <w:p w14:paraId="01367E99" w14:textId="77777777" w:rsidR="007305AF" w:rsidRPr="00873B35" w:rsidRDefault="007305AF" w:rsidP="00873B35">
            <w:pPr>
              <w:rPr>
                <w:sz w:val="20"/>
                <w:szCs w:val="20"/>
              </w:rPr>
            </w:pPr>
            <w:r w:rsidRPr="00873B35">
              <w:rPr>
                <w:bCs/>
                <w:sz w:val="20"/>
                <w:szCs w:val="20"/>
              </w:rPr>
              <w:t>Zaburzenia ucha i</w:t>
            </w:r>
            <w:r w:rsidR="00612BA9" w:rsidRPr="00873B35">
              <w:rPr>
                <w:bCs/>
                <w:sz w:val="20"/>
                <w:szCs w:val="20"/>
              </w:rPr>
              <w:t> </w:t>
            </w:r>
            <w:r w:rsidRPr="00873B35">
              <w:rPr>
                <w:bCs/>
                <w:sz w:val="20"/>
                <w:szCs w:val="20"/>
              </w:rPr>
              <w:t>błędnika</w:t>
            </w:r>
          </w:p>
        </w:tc>
        <w:tc>
          <w:tcPr>
            <w:tcW w:w="0" w:type="auto"/>
          </w:tcPr>
          <w:p w14:paraId="22A355C0" w14:textId="77777777" w:rsidR="007305AF" w:rsidRPr="00873B35" w:rsidRDefault="007305AF" w:rsidP="00873B35">
            <w:pPr>
              <w:rPr>
                <w:sz w:val="20"/>
                <w:szCs w:val="20"/>
              </w:rPr>
            </w:pPr>
            <w:r w:rsidRPr="00873B35">
              <w:rPr>
                <w:sz w:val="20"/>
                <w:szCs w:val="20"/>
              </w:rPr>
              <w:t>Często</w:t>
            </w:r>
          </w:p>
        </w:tc>
        <w:tc>
          <w:tcPr>
            <w:tcW w:w="0" w:type="auto"/>
          </w:tcPr>
          <w:p w14:paraId="6F1D79FE" w14:textId="77777777" w:rsidR="007305AF" w:rsidRPr="00873B35" w:rsidRDefault="007305AF" w:rsidP="00873B35">
            <w:pPr>
              <w:rPr>
                <w:sz w:val="20"/>
                <w:szCs w:val="20"/>
              </w:rPr>
            </w:pPr>
            <w:r w:rsidRPr="00873B35">
              <w:rPr>
                <w:sz w:val="20"/>
                <w:szCs w:val="20"/>
              </w:rPr>
              <w:t>zawroty głowy*</w:t>
            </w:r>
          </w:p>
        </w:tc>
      </w:tr>
      <w:tr w:rsidR="007305AF" w:rsidRPr="00873B35" w14:paraId="7BAD3045" w14:textId="77777777" w:rsidTr="0053540D">
        <w:tc>
          <w:tcPr>
            <w:tcW w:w="0" w:type="auto"/>
            <w:vMerge/>
          </w:tcPr>
          <w:p w14:paraId="591BD43D" w14:textId="77777777" w:rsidR="007305AF" w:rsidRPr="00873B35" w:rsidRDefault="007305AF" w:rsidP="00873B35">
            <w:pPr>
              <w:rPr>
                <w:sz w:val="20"/>
                <w:szCs w:val="20"/>
              </w:rPr>
            </w:pPr>
          </w:p>
        </w:tc>
        <w:tc>
          <w:tcPr>
            <w:tcW w:w="0" w:type="auto"/>
          </w:tcPr>
          <w:p w14:paraId="1BAA12DC" w14:textId="77777777" w:rsidR="007305AF" w:rsidRPr="00873B35" w:rsidRDefault="007305AF" w:rsidP="00873B35">
            <w:pPr>
              <w:rPr>
                <w:sz w:val="20"/>
                <w:szCs w:val="20"/>
              </w:rPr>
            </w:pPr>
            <w:r w:rsidRPr="00873B35">
              <w:rPr>
                <w:sz w:val="20"/>
                <w:szCs w:val="20"/>
              </w:rPr>
              <w:t>Niezbyt często</w:t>
            </w:r>
          </w:p>
        </w:tc>
        <w:tc>
          <w:tcPr>
            <w:tcW w:w="0" w:type="auto"/>
          </w:tcPr>
          <w:p w14:paraId="66A24E92" w14:textId="77777777" w:rsidR="007305AF" w:rsidRPr="00873B35" w:rsidRDefault="007305AF" w:rsidP="00873B35">
            <w:pPr>
              <w:rPr>
                <w:sz w:val="20"/>
                <w:szCs w:val="20"/>
              </w:rPr>
            </w:pPr>
            <w:r w:rsidRPr="00873B35">
              <w:rPr>
                <w:sz w:val="20"/>
                <w:szCs w:val="20"/>
              </w:rPr>
              <w:t>zaburzenie słuchu (w tym szumy)*, zaburzenia słuchu (do głuchoty włącznie), dyskomfort uszu*</w:t>
            </w:r>
          </w:p>
        </w:tc>
      </w:tr>
      <w:tr w:rsidR="007305AF" w:rsidRPr="00873B35" w14:paraId="269086E4" w14:textId="77777777" w:rsidTr="0053540D">
        <w:tc>
          <w:tcPr>
            <w:tcW w:w="0" w:type="auto"/>
            <w:vMerge/>
          </w:tcPr>
          <w:p w14:paraId="3E21C339" w14:textId="77777777" w:rsidR="007305AF" w:rsidRPr="00873B35" w:rsidRDefault="007305AF" w:rsidP="00873B35">
            <w:pPr>
              <w:rPr>
                <w:sz w:val="20"/>
                <w:szCs w:val="20"/>
              </w:rPr>
            </w:pPr>
          </w:p>
        </w:tc>
        <w:tc>
          <w:tcPr>
            <w:tcW w:w="0" w:type="auto"/>
          </w:tcPr>
          <w:p w14:paraId="304B3ACC" w14:textId="77777777" w:rsidR="007305AF" w:rsidRPr="00873B35" w:rsidRDefault="007305AF" w:rsidP="00873B35">
            <w:pPr>
              <w:rPr>
                <w:sz w:val="20"/>
                <w:szCs w:val="20"/>
              </w:rPr>
            </w:pPr>
            <w:r w:rsidRPr="00873B35">
              <w:rPr>
                <w:sz w:val="20"/>
                <w:szCs w:val="20"/>
              </w:rPr>
              <w:t>Rzadko</w:t>
            </w:r>
          </w:p>
        </w:tc>
        <w:tc>
          <w:tcPr>
            <w:tcW w:w="0" w:type="auto"/>
          </w:tcPr>
          <w:p w14:paraId="511B7CD3" w14:textId="77777777" w:rsidR="007305AF" w:rsidRPr="00873B35" w:rsidRDefault="007305AF" w:rsidP="00873B35">
            <w:pPr>
              <w:rPr>
                <w:sz w:val="20"/>
                <w:szCs w:val="20"/>
              </w:rPr>
            </w:pPr>
            <w:r w:rsidRPr="00873B35">
              <w:rPr>
                <w:sz w:val="20"/>
                <w:szCs w:val="20"/>
              </w:rPr>
              <w:t>krwotok z uszu, zapalenie nerwu przedsionkowego, inne nieokreślone zaburzenia uszu</w:t>
            </w:r>
          </w:p>
        </w:tc>
      </w:tr>
      <w:tr w:rsidR="007305AF" w:rsidRPr="00873B35" w14:paraId="4ADF82A9" w14:textId="77777777" w:rsidTr="0053540D">
        <w:trPr>
          <w:trHeight w:val="1155"/>
        </w:trPr>
        <w:tc>
          <w:tcPr>
            <w:tcW w:w="0" w:type="auto"/>
            <w:vMerge w:val="restart"/>
          </w:tcPr>
          <w:p w14:paraId="1193A34F" w14:textId="77777777" w:rsidR="007305AF" w:rsidRPr="00873B35" w:rsidRDefault="007305AF" w:rsidP="00873B35">
            <w:pPr>
              <w:rPr>
                <w:sz w:val="20"/>
                <w:szCs w:val="20"/>
              </w:rPr>
            </w:pPr>
            <w:r w:rsidRPr="00873B35">
              <w:rPr>
                <w:bCs/>
                <w:sz w:val="20"/>
                <w:szCs w:val="20"/>
              </w:rPr>
              <w:t>Zaburzenia serca</w:t>
            </w:r>
          </w:p>
        </w:tc>
        <w:tc>
          <w:tcPr>
            <w:tcW w:w="0" w:type="auto"/>
          </w:tcPr>
          <w:p w14:paraId="67ECD64D" w14:textId="77777777" w:rsidR="007305AF" w:rsidRPr="00873B35" w:rsidRDefault="007305AF" w:rsidP="00873B35">
            <w:pPr>
              <w:rPr>
                <w:sz w:val="20"/>
                <w:szCs w:val="20"/>
              </w:rPr>
            </w:pPr>
            <w:r w:rsidRPr="00873B35">
              <w:rPr>
                <w:sz w:val="20"/>
                <w:szCs w:val="20"/>
              </w:rPr>
              <w:t>Niezbyt często</w:t>
            </w:r>
            <w:r w:rsidRPr="00873B35" w:rsidDel="00D07334">
              <w:rPr>
                <w:sz w:val="20"/>
                <w:szCs w:val="20"/>
              </w:rPr>
              <w:t xml:space="preserve"> </w:t>
            </w:r>
          </w:p>
          <w:p w14:paraId="03E6488E" w14:textId="77777777" w:rsidR="007305AF" w:rsidRPr="00873B35" w:rsidRDefault="007305AF" w:rsidP="00873B35">
            <w:pPr>
              <w:rPr>
                <w:sz w:val="20"/>
                <w:szCs w:val="20"/>
              </w:rPr>
            </w:pPr>
          </w:p>
        </w:tc>
        <w:tc>
          <w:tcPr>
            <w:tcW w:w="0" w:type="auto"/>
          </w:tcPr>
          <w:p w14:paraId="347A1760" w14:textId="77777777" w:rsidR="007305AF" w:rsidRPr="00873B35" w:rsidRDefault="007305AF" w:rsidP="00873B35">
            <w:pPr>
              <w:rPr>
                <w:sz w:val="20"/>
                <w:szCs w:val="20"/>
              </w:rPr>
            </w:pPr>
            <w:r w:rsidRPr="00873B35">
              <w:rPr>
                <w:sz w:val="20"/>
                <w:szCs w:val="20"/>
              </w:rPr>
              <w:t>tamponada serca</w:t>
            </w:r>
            <w:r w:rsidRPr="00873B35">
              <w:rPr>
                <w:sz w:val="20"/>
                <w:szCs w:val="20"/>
                <w:vertAlign w:val="superscript"/>
              </w:rPr>
              <w:t>#</w:t>
            </w:r>
            <w:r w:rsidRPr="00873B35">
              <w:rPr>
                <w:sz w:val="20"/>
                <w:szCs w:val="20"/>
              </w:rPr>
              <w:t>, zatrzymanie krążenia i oddechu*, migotanie serca (w</w:t>
            </w:r>
            <w:r w:rsidR="00487A75" w:rsidRPr="00873B35">
              <w:rPr>
                <w:sz w:val="20"/>
                <w:szCs w:val="20"/>
              </w:rPr>
              <w:t> </w:t>
            </w:r>
            <w:r w:rsidRPr="00873B35">
              <w:rPr>
                <w:sz w:val="20"/>
                <w:szCs w:val="20"/>
              </w:rPr>
              <w:t>tym przedsionków), niewydolność serca (w tym lewej i prawej komory)*, arytmia*, tachykardia*, kołatania serca, dławica piersiowa, zapalenie osierdzia (w tym wysięk osierdziowy)*, kardiomiopatia*, dysfunkcja komór*, bradykardia</w:t>
            </w:r>
          </w:p>
        </w:tc>
      </w:tr>
      <w:tr w:rsidR="007305AF" w:rsidRPr="00873B35" w14:paraId="6ABD657C" w14:textId="77777777" w:rsidTr="0053540D">
        <w:tc>
          <w:tcPr>
            <w:tcW w:w="0" w:type="auto"/>
            <w:vMerge/>
          </w:tcPr>
          <w:p w14:paraId="7BA45D7D" w14:textId="77777777" w:rsidR="007305AF" w:rsidRPr="00873B35" w:rsidRDefault="007305AF" w:rsidP="00873B35">
            <w:pPr>
              <w:rPr>
                <w:sz w:val="20"/>
                <w:szCs w:val="20"/>
              </w:rPr>
            </w:pPr>
          </w:p>
        </w:tc>
        <w:tc>
          <w:tcPr>
            <w:tcW w:w="0" w:type="auto"/>
          </w:tcPr>
          <w:p w14:paraId="6BA38B47" w14:textId="77777777" w:rsidR="007305AF" w:rsidRPr="00873B35" w:rsidRDefault="007305AF" w:rsidP="00873B35">
            <w:pPr>
              <w:rPr>
                <w:sz w:val="20"/>
                <w:szCs w:val="20"/>
              </w:rPr>
            </w:pPr>
            <w:r w:rsidRPr="00873B35">
              <w:rPr>
                <w:sz w:val="20"/>
                <w:szCs w:val="20"/>
              </w:rPr>
              <w:t>Rzadko</w:t>
            </w:r>
          </w:p>
        </w:tc>
        <w:tc>
          <w:tcPr>
            <w:tcW w:w="0" w:type="auto"/>
          </w:tcPr>
          <w:p w14:paraId="7C232132" w14:textId="77777777" w:rsidR="007305AF" w:rsidRPr="00873B35" w:rsidRDefault="007305AF" w:rsidP="00873B35">
            <w:pPr>
              <w:rPr>
                <w:sz w:val="20"/>
                <w:szCs w:val="20"/>
              </w:rPr>
            </w:pPr>
            <w:r w:rsidRPr="00873B35">
              <w:rPr>
                <w:sz w:val="20"/>
                <w:szCs w:val="20"/>
              </w:rPr>
              <w:t>trzepotanie przedsionków, zawał mięśnia sercowego*, blok przedsionkowo-komorowy*, zaburzenia sercowo-naczyniowe (w tym wstrząs kardiogenny), Torsade de pointes, dławica piersiowa niestabilna, zaburzenia zastawek serca*, niewydolność tętnic wieńcowych, zatrzymanie zatokowe</w:t>
            </w:r>
          </w:p>
        </w:tc>
      </w:tr>
      <w:tr w:rsidR="007305AF" w:rsidRPr="00873B35" w14:paraId="604540A3" w14:textId="77777777" w:rsidTr="0053540D">
        <w:tc>
          <w:tcPr>
            <w:tcW w:w="0" w:type="auto"/>
            <w:vMerge w:val="restart"/>
          </w:tcPr>
          <w:p w14:paraId="7EEB3CA8" w14:textId="77777777" w:rsidR="007305AF" w:rsidRPr="00873B35" w:rsidRDefault="007305AF" w:rsidP="00873B35">
            <w:pPr>
              <w:rPr>
                <w:sz w:val="20"/>
                <w:szCs w:val="20"/>
              </w:rPr>
            </w:pPr>
            <w:r w:rsidRPr="00873B35">
              <w:rPr>
                <w:bCs/>
                <w:sz w:val="20"/>
                <w:szCs w:val="20"/>
              </w:rPr>
              <w:t>Zaburzenia naczyniowe</w:t>
            </w:r>
          </w:p>
        </w:tc>
        <w:tc>
          <w:tcPr>
            <w:tcW w:w="0" w:type="auto"/>
          </w:tcPr>
          <w:p w14:paraId="2182E77A" w14:textId="77777777" w:rsidR="007305AF" w:rsidRPr="00873B35" w:rsidRDefault="007305AF" w:rsidP="00873B35">
            <w:pPr>
              <w:rPr>
                <w:sz w:val="20"/>
                <w:szCs w:val="20"/>
              </w:rPr>
            </w:pPr>
            <w:r w:rsidRPr="00873B35">
              <w:rPr>
                <w:sz w:val="20"/>
                <w:szCs w:val="20"/>
              </w:rPr>
              <w:t>Często</w:t>
            </w:r>
          </w:p>
        </w:tc>
        <w:tc>
          <w:tcPr>
            <w:tcW w:w="0" w:type="auto"/>
          </w:tcPr>
          <w:p w14:paraId="35F70345" w14:textId="77777777" w:rsidR="007305AF" w:rsidRPr="00873B35" w:rsidRDefault="007305AF" w:rsidP="00873B35">
            <w:pPr>
              <w:rPr>
                <w:sz w:val="20"/>
                <w:szCs w:val="20"/>
              </w:rPr>
            </w:pPr>
            <w:r w:rsidRPr="00873B35">
              <w:rPr>
                <w:sz w:val="20"/>
                <w:szCs w:val="20"/>
              </w:rPr>
              <w:t>niedociśnienie*, niedociśnienie ortostatyczne, nadciśnienie*</w:t>
            </w:r>
          </w:p>
        </w:tc>
      </w:tr>
      <w:tr w:rsidR="007305AF" w:rsidRPr="00873B35" w14:paraId="46E0C063" w14:textId="77777777" w:rsidTr="0053540D">
        <w:tc>
          <w:tcPr>
            <w:tcW w:w="0" w:type="auto"/>
            <w:vMerge/>
          </w:tcPr>
          <w:p w14:paraId="5BCD8D7F" w14:textId="77777777" w:rsidR="007305AF" w:rsidRPr="00873B35" w:rsidRDefault="007305AF" w:rsidP="00873B35">
            <w:pPr>
              <w:rPr>
                <w:sz w:val="20"/>
                <w:szCs w:val="20"/>
              </w:rPr>
            </w:pPr>
          </w:p>
        </w:tc>
        <w:tc>
          <w:tcPr>
            <w:tcW w:w="0" w:type="auto"/>
          </w:tcPr>
          <w:p w14:paraId="77BA2AA2" w14:textId="77777777" w:rsidR="007305AF" w:rsidRPr="00873B35" w:rsidRDefault="007305AF" w:rsidP="00873B35">
            <w:pPr>
              <w:rPr>
                <w:sz w:val="20"/>
                <w:szCs w:val="20"/>
              </w:rPr>
            </w:pPr>
            <w:r w:rsidRPr="00873B35">
              <w:rPr>
                <w:sz w:val="20"/>
                <w:szCs w:val="20"/>
              </w:rPr>
              <w:t>Niezbyt często</w:t>
            </w:r>
          </w:p>
        </w:tc>
        <w:tc>
          <w:tcPr>
            <w:tcW w:w="0" w:type="auto"/>
          </w:tcPr>
          <w:p w14:paraId="3C027F77" w14:textId="77777777" w:rsidR="007305AF" w:rsidRPr="00873B35" w:rsidRDefault="007305AF" w:rsidP="00873B35">
            <w:pPr>
              <w:rPr>
                <w:sz w:val="20"/>
                <w:szCs w:val="20"/>
              </w:rPr>
            </w:pPr>
            <w:r w:rsidRPr="00873B35">
              <w:rPr>
                <w:sz w:val="20"/>
                <w:szCs w:val="20"/>
              </w:rPr>
              <w:t>incydent naczyniowo-mózgowy</w:t>
            </w:r>
            <w:r w:rsidRPr="00873B35">
              <w:rPr>
                <w:sz w:val="20"/>
                <w:szCs w:val="20"/>
                <w:vertAlign w:val="superscript"/>
              </w:rPr>
              <w:t>#</w:t>
            </w:r>
            <w:r w:rsidRPr="00873B35">
              <w:rPr>
                <w:sz w:val="20"/>
                <w:szCs w:val="20"/>
              </w:rPr>
              <w:t>, zakrzepica żył głębokich*, krwotok*, zakrzepowe zapalenie żył (w tym żył powierzchniowych), zapaść krążeniowa (w tym wstrząs hipowolemiczny), zapalenie żył, nagłe zaczerwienienie*, krwiak (w tym okołonerkowy)*, słabe krążenie obwodowe*, zapalenie naczyń, przekrwienie (w tym gałki ocznej)*</w:t>
            </w:r>
          </w:p>
        </w:tc>
      </w:tr>
      <w:tr w:rsidR="007305AF" w:rsidRPr="00873B35" w14:paraId="515E824F" w14:textId="77777777" w:rsidTr="0053540D">
        <w:tc>
          <w:tcPr>
            <w:tcW w:w="0" w:type="auto"/>
            <w:vMerge/>
          </w:tcPr>
          <w:p w14:paraId="37416CBC" w14:textId="77777777" w:rsidR="007305AF" w:rsidRPr="00873B35" w:rsidRDefault="007305AF" w:rsidP="00873B35">
            <w:pPr>
              <w:rPr>
                <w:sz w:val="20"/>
                <w:szCs w:val="20"/>
              </w:rPr>
            </w:pPr>
          </w:p>
        </w:tc>
        <w:tc>
          <w:tcPr>
            <w:tcW w:w="0" w:type="auto"/>
          </w:tcPr>
          <w:p w14:paraId="63F528CF" w14:textId="77777777" w:rsidR="007305AF" w:rsidRPr="00873B35" w:rsidRDefault="007305AF" w:rsidP="00873B35">
            <w:pPr>
              <w:rPr>
                <w:sz w:val="20"/>
                <w:szCs w:val="20"/>
              </w:rPr>
            </w:pPr>
            <w:r w:rsidRPr="00873B35">
              <w:rPr>
                <w:sz w:val="20"/>
                <w:szCs w:val="20"/>
              </w:rPr>
              <w:t>Rzadko</w:t>
            </w:r>
          </w:p>
        </w:tc>
        <w:tc>
          <w:tcPr>
            <w:tcW w:w="0" w:type="auto"/>
          </w:tcPr>
          <w:p w14:paraId="4F2B7619" w14:textId="77777777" w:rsidR="007305AF" w:rsidRPr="00873B35" w:rsidRDefault="007305AF" w:rsidP="00873B35">
            <w:pPr>
              <w:rPr>
                <w:sz w:val="20"/>
                <w:szCs w:val="20"/>
              </w:rPr>
            </w:pPr>
            <w:r w:rsidRPr="00873B35">
              <w:rPr>
                <w:sz w:val="20"/>
                <w:szCs w:val="20"/>
              </w:rPr>
              <w:t>zatorowość obwodowa, obrzęk limfatyczny, bladość, czerwienica bolesna kończyn, rozszerzenie naczyń, odbarwienie żył, niewydolność żylna</w:t>
            </w:r>
          </w:p>
        </w:tc>
      </w:tr>
      <w:tr w:rsidR="007305AF" w:rsidRPr="00873B35" w14:paraId="734C3974" w14:textId="77777777" w:rsidTr="0053540D">
        <w:tc>
          <w:tcPr>
            <w:tcW w:w="0" w:type="auto"/>
            <w:vMerge w:val="restart"/>
          </w:tcPr>
          <w:p w14:paraId="31B9F9C0" w14:textId="77777777" w:rsidR="007305AF" w:rsidRPr="00873B35" w:rsidRDefault="007305AF" w:rsidP="00873B35">
            <w:pPr>
              <w:rPr>
                <w:sz w:val="20"/>
                <w:szCs w:val="20"/>
              </w:rPr>
            </w:pPr>
            <w:r w:rsidRPr="00873B35">
              <w:rPr>
                <w:bCs/>
                <w:sz w:val="20"/>
                <w:szCs w:val="20"/>
              </w:rPr>
              <w:t>Zaburzenia układu oddechowego, klatki piersiowej i śródpiersia</w:t>
            </w:r>
          </w:p>
        </w:tc>
        <w:tc>
          <w:tcPr>
            <w:tcW w:w="0" w:type="auto"/>
          </w:tcPr>
          <w:p w14:paraId="46AF078D" w14:textId="77777777" w:rsidR="007305AF" w:rsidRPr="00873B35" w:rsidRDefault="007305AF" w:rsidP="00873B35">
            <w:pPr>
              <w:rPr>
                <w:sz w:val="20"/>
                <w:szCs w:val="20"/>
              </w:rPr>
            </w:pPr>
            <w:r w:rsidRPr="00873B35">
              <w:rPr>
                <w:sz w:val="20"/>
                <w:szCs w:val="20"/>
              </w:rPr>
              <w:t>Często</w:t>
            </w:r>
          </w:p>
        </w:tc>
        <w:tc>
          <w:tcPr>
            <w:tcW w:w="0" w:type="auto"/>
          </w:tcPr>
          <w:p w14:paraId="43C18D08" w14:textId="77777777" w:rsidR="007305AF" w:rsidRPr="00873B35" w:rsidRDefault="007305AF" w:rsidP="00873B35">
            <w:pPr>
              <w:rPr>
                <w:sz w:val="20"/>
                <w:szCs w:val="20"/>
              </w:rPr>
            </w:pPr>
            <w:r w:rsidRPr="00873B35">
              <w:rPr>
                <w:sz w:val="20"/>
                <w:szCs w:val="20"/>
              </w:rPr>
              <w:t>duszność*, krwawienie z nosa, zapalenie górnych lub dolnych dróg oddechowych*, kaszel*</w:t>
            </w:r>
          </w:p>
        </w:tc>
      </w:tr>
      <w:tr w:rsidR="007305AF" w:rsidRPr="00873B35" w14:paraId="0E8BF3E7" w14:textId="77777777" w:rsidTr="0053540D">
        <w:tc>
          <w:tcPr>
            <w:tcW w:w="0" w:type="auto"/>
            <w:vMerge/>
          </w:tcPr>
          <w:p w14:paraId="4E451744" w14:textId="77777777" w:rsidR="007305AF" w:rsidRPr="00873B35" w:rsidRDefault="007305AF" w:rsidP="00873B35">
            <w:pPr>
              <w:rPr>
                <w:sz w:val="20"/>
                <w:szCs w:val="20"/>
              </w:rPr>
            </w:pPr>
          </w:p>
        </w:tc>
        <w:tc>
          <w:tcPr>
            <w:tcW w:w="0" w:type="auto"/>
          </w:tcPr>
          <w:p w14:paraId="4B9A7CEB" w14:textId="77777777" w:rsidR="007305AF" w:rsidRPr="00873B35" w:rsidRDefault="007305AF" w:rsidP="00873B35">
            <w:pPr>
              <w:rPr>
                <w:sz w:val="20"/>
                <w:szCs w:val="20"/>
              </w:rPr>
            </w:pPr>
            <w:r w:rsidRPr="00873B35">
              <w:rPr>
                <w:sz w:val="20"/>
                <w:szCs w:val="20"/>
              </w:rPr>
              <w:t>Niezbyt często</w:t>
            </w:r>
          </w:p>
        </w:tc>
        <w:tc>
          <w:tcPr>
            <w:tcW w:w="0" w:type="auto"/>
          </w:tcPr>
          <w:p w14:paraId="00B72ED3" w14:textId="77777777" w:rsidR="007305AF" w:rsidRPr="00873B35" w:rsidRDefault="007305AF" w:rsidP="00873B35">
            <w:pPr>
              <w:rPr>
                <w:sz w:val="20"/>
                <w:szCs w:val="20"/>
              </w:rPr>
            </w:pPr>
            <w:r w:rsidRPr="00873B35">
              <w:rPr>
                <w:sz w:val="20"/>
                <w:szCs w:val="20"/>
              </w:rPr>
              <w:t>zatorowość płucna, wysięk opłucnowy, obrzęk płuc (w tym ostry), krwawienie pęcherzykowe</w:t>
            </w:r>
            <w:r w:rsidRPr="00873B35">
              <w:rPr>
                <w:sz w:val="20"/>
                <w:szCs w:val="20"/>
                <w:vertAlign w:val="superscript"/>
              </w:rPr>
              <w:t>#</w:t>
            </w:r>
            <w:r w:rsidRPr="00873B35">
              <w:rPr>
                <w:sz w:val="20"/>
                <w:szCs w:val="20"/>
              </w:rPr>
              <w:t>, skurcz oskrzeli, POChP*, niedotlenienie krwi*, przekrwienie dróg oddechowych*, niedotlenienie narządów i</w:t>
            </w:r>
            <w:r w:rsidR="00487A75" w:rsidRPr="00873B35">
              <w:rPr>
                <w:sz w:val="20"/>
                <w:szCs w:val="20"/>
              </w:rPr>
              <w:t> </w:t>
            </w:r>
            <w:r w:rsidRPr="00873B35">
              <w:rPr>
                <w:sz w:val="20"/>
                <w:szCs w:val="20"/>
              </w:rPr>
              <w:t>tkanek, zapalenie opłucnej*, czkawka, wyciek z nosa, dysfonia, sapanie</w:t>
            </w:r>
          </w:p>
        </w:tc>
      </w:tr>
      <w:tr w:rsidR="007305AF" w:rsidRPr="00873B35" w14:paraId="2621913B" w14:textId="77777777" w:rsidTr="0053540D">
        <w:tc>
          <w:tcPr>
            <w:tcW w:w="0" w:type="auto"/>
            <w:vMerge/>
          </w:tcPr>
          <w:p w14:paraId="2A188E95" w14:textId="77777777" w:rsidR="007305AF" w:rsidRPr="00873B35" w:rsidRDefault="007305AF" w:rsidP="00873B35">
            <w:pPr>
              <w:rPr>
                <w:sz w:val="20"/>
                <w:szCs w:val="20"/>
              </w:rPr>
            </w:pPr>
          </w:p>
        </w:tc>
        <w:tc>
          <w:tcPr>
            <w:tcW w:w="0" w:type="auto"/>
          </w:tcPr>
          <w:p w14:paraId="0B22A8CF" w14:textId="77777777" w:rsidR="007305AF" w:rsidRPr="00873B35" w:rsidRDefault="007305AF" w:rsidP="00873B35">
            <w:pPr>
              <w:rPr>
                <w:sz w:val="20"/>
                <w:szCs w:val="20"/>
              </w:rPr>
            </w:pPr>
            <w:r w:rsidRPr="00873B35">
              <w:rPr>
                <w:sz w:val="20"/>
                <w:szCs w:val="20"/>
              </w:rPr>
              <w:t>Rzadko</w:t>
            </w:r>
          </w:p>
        </w:tc>
        <w:tc>
          <w:tcPr>
            <w:tcW w:w="0" w:type="auto"/>
          </w:tcPr>
          <w:p w14:paraId="4BB2D1A5" w14:textId="77777777" w:rsidR="007305AF" w:rsidRPr="00873B35" w:rsidRDefault="007305AF" w:rsidP="00873B35">
            <w:pPr>
              <w:rPr>
                <w:sz w:val="20"/>
                <w:szCs w:val="20"/>
              </w:rPr>
            </w:pPr>
            <w:r w:rsidRPr="00873B35">
              <w:rPr>
                <w:sz w:val="20"/>
                <w:szCs w:val="20"/>
              </w:rPr>
              <w:t xml:space="preserve">niewydolność oddechowa, zespół ostrej niewydolności oddechowej (ARDS), bezdech, odma opłucnowa, niedodma, nadciśnienie płucne, krwioplucie, hiperwentylacja, duszność typu </w:t>
            </w:r>
            <w:r w:rsidRPr="00873B35">
              <w:rPr>
                <w:i/>
                <w:sz w:val="20"/>
                <w:szCs w:val="20"/>
              </w:rPr>
              <w:t>orthopnoe</w:t>
            </w:r>
            <w:r w:rsidRPr="00873B35">
              <w:rPr>
                <w:sz w:val="20"/>
                <w:szCs w:val="20"/>
              </w:rPr>
              <w:t>, zapalenie płuc, zasadowica oddechowa, szybkie oddychanie, zwłóknienie płuc, zaburzenia oskrzeli*, hipokapnia*, śródmiąższowa choroba płuc, nacieki w płucach, ucisk w gardle, suchość w gardle, zwiększone wydzielanie w</w:t>
            </w:r>
            <w:r w:rsidR="00612BA9" w:rsidRPr="00873B35">
              <w:rPr>
                <w:sz w:val="20"/>
                <w:szCs w:val="20"/>
              </w:rPr>
              <w:t> </w:t>
            </w:r>
            <w:r w:rsidRPr="00873B35">
              <w:rPr>
                <w:sz w:val="20"/>
                <w:szCs w:val="20"/>
              </w:rPr>
              <w:t>górnych drogach oddechowych, podrażnienie gardła, zespół kaszlowy górnych dróg oddechowych</w:t>
            </w:r>
          </w:p>
        </w:tc>
      </w:tr>
      <w:tr w:rsidR="007305AF" w:rsidRPr="00873B35" w14:paraId="6A109B72" w14:textId="77777777" w:rsidTr="0053540D">
        <w:tc>
          <w:tcPr>
            <w:tcW w:w="0" w:type="auto"/>
            <w:vMerge w:val="restart"/>
          </w:tcPr>
          <w:p w14:paraId="70CD3DFA" w14:textId="77777777" w:rsidR="007305AF" w:rsidRPr="00873B35" w:rsidRDefault="007305AF" w:rsidP="00873B35">
            <w:pPr>
              <w:rPr>
                <w:sz w:val="20"/>
                <w:szCs w:val="20"/>
              </w:rPr>
            </w:pPr>
            <w:r w:rsidRPr="00873B35">
              <w:rPr>
                <w:bCs/>
                <w:sz w:val="20"/>
                <w:szCs w:val="20"/>
              </w:rPr>
              <w:t>Zaburzenia żołądka i jelit</w:t>
            </w:r>
          </w:p>
        </w:tc>
        <w:tc>
          <w:tcPr>
            <w:tcW w:w="0" w:type="auto"/>
          </w:tcPr>
          <w:p w14:paraId="0CCF8CD8" w14:textId="77777777" w:rsidR="007305AF" w:rsidRPr="00873B35" w:rsidRDefault="007305AF" w:rsidP="00873B35">
            <w:pPr>
              <w:rPr>
                <w:sz w:val="20"/>
                <w:szCs w:val="20"/>
              </w:rPr>
            </w:pPr>
            <w:r w:rsidRPr="00873B35">
              <w:rPr>
                <w:sz w:val="20"/>
                <w:szCs w:val="20"/>
              </w:rPr>
              <w:t>Bardzo często</w:t>
            </w:r>
          </w:p>
        </w:tc>
        <w:tc>
          <w:tcPr>
            <w:tcW w:w="0" w:type="auto"/>
          </w:tcPr>
          <w:p w14:paraId="115AF909" w14:textId="77777777" w:rsidR="007305AF" w:rsidRPr="00873B35" w:rsidRDefault="007305AF" w:rsidP="00873B35">
            <w:pPr>
              <w:rPr>
                <w:sz w:val="20"/>
                <w:szCs w:val="20"/>
              </w:rPr>
            </w:pPr>
            <w:r w:rsidRPr="00873B35">
              <w:rPr>
                <w:sz w:val="20"/>
                <w:szCs w:val="20"/>
              </w:rPr>
              <w:t>nudności i wymioty*, biegunka*, zaparcia</w:t>
            </w:r>
          </w:p>
        </w:tc>
      </w:tr>
      <w:tr w:rsidR="007305AF" w:rsidRPr="00873B35" w14:paraId="3CE2A433" w14:textId="77777777" w:rsidTr="0053540D">
        <w:tc>
          <w:tcPr>
            <w:tcW w:w="0" w:type="auto"/>
            <w:vMerge/>
          </w:tcPr>
          <w:p w14:paraId="1A2841B4" w14:textId="77777777" w:rsidR="007305AF" w:rsidRPr="00873B35" w:rsidRDefault="007305AF" w:rsidP="00873B35">
            <w:pPr>
              <w:rPr>
                <w:sz w:val="20"/>
                <w:szCs w:val="20"/>
              </w:rPr>
            </w:pPr>
          </w:p>
        </w:tc>
        <w:tc>
          <w:tcPr>
            <w:tcW w:w="0" w:type="auto"/>
          </w:tcPr>
          <w:p w14:paraId="156D4F57" w14:textId="77777777" w:rsidR="007305AF" w:rsidRPr="00873B35" w:rsidRDefault="007305AF" w:rsidP="00873B35">
            <w:pPr>
              <w:rPr>
                <w:sz w:val="20"/>
                <w:szCs w:val="20"/>
              </w:rPr>
            </w:pPr>
            <w:r w:rsidRPr="00873B35">
              <w:rPr>
                <w:sz w:val="20"/>
                <w:szCs w:val="20"/>
              </w:rPr>
              <w:t>Często</w:t>
            </w:r>
          </w:p>
        </w:tc>
        <w:tc>
          <w:tcPr>
            <w:tcW w:w="0" w:type="auto"/>
          </w:tcPr>
          <w:p w14:paraId="1D8971E2" w14:textId="77777777" w:rsidR="007305AF" w:rsidRPr="00873B35" w:rsidRDefault="007305AF" w:rsidP="00873B35">
            <w:pPr>
              <w:rPr>
                <w:sz w:val="20"/>
                <w:szCs w:val="20"/>
              </w:rPr>
            </w:pPr>
            <w:r w:rsidRPr="00873B35">
              <w:rPr>
                <w:sz w:val="20"/>
                <w:szCs w:val="20"/>
              </w:rPr>
              <w:t>krwotok żołądkowo-jelitowy (w tym śluzówkowy)*, niestrawność, zapalenie jamy ustnej*, rozdęcie brzucha, ból jamy ustnej i gardła*, ból brzucha (w tym ból żołądka i jelit oraz śledziony)*, zaburzenia w jamie ustnej*, wzdęcia</w:t>
            </w:r>
          </w:p>
        </w:tc>
      </w:tr>
      <w:tr w:rsidR="007305AF" w:rsidRPr="00873B35" w14:paraId="70C46A46" w14:textId="77777777" w:rsidTr="0053540D">
        <w:tc>
          <w:tcPr>
            <w:tcW w:w="0" w:type="auto"/>
            <w:vMerge/>
          </w:tcPr>
          <w:p w14:paraId="5DC1FBBD" w14:textId="77777777" w:rsidR="007305AF" w:rsidRPr="00873B35" w:rsidRDefault="007305AF" w:rsidP="00873B35">
            <w:pPr>
              <w:rPr>
                <w:sz w:val="20"/>
                <w:szCs w:val="20"/>
              </w:rPr>
            </w:pPr>
          </w:p>
        </w:tc>
        <w:tc>
          <w:tcPr>
            <w:tcW w:w="0" w:type="auto"/>
          </w:tcPr>
          <w:p w14:paraId="75E358E0" w14:textId="77777777" w:rsidR="007305AF" w:rsidRPr="00873B35" w:rsidRDefault="007305AF" w:rsidP="00873B35">
            <w:pPr>
              <w:rPr>
                <w:sz w:val="20"/>
                <w:szCs w:val="20"/>
              </w:rPr>
            </w:pPr>
            <w:r w:rsidRPr="00873B35">
              <w:rPr>
                <w:sz w:val="20"/>
                <w:szCs w:val="20"/>
              </w:rPr>
              <w:t>Niezbyt często</w:t>
            </w:r>
          </w:p>
        </w:tc>
        <w:tc>
          <w:tcPr>
            <w:tcW w:w="0" w:type="auto"/>
          </w:tcPr>
          <w:p w14:paraId="2DD573B3" w14:textId="77777777" w:rsidR="007305AF" w:rsidRPr="00873B35" w:rsidRDefault="007305AF" w:rsidP="00873B35">
            <w:pPr>
              <w:rPr>
                <w:sz w:val="20"/>
                <w:szCs w:val="20"/>
              </w:rPr>
            </w:pPr>
            <w:r w:rsidRPr="00873B35">
              <w:rPr>
                <w:sz w:val="20"/>
                <w:szCs w:val="20"/>
              </w:rPr>
              <w:t>zapalenie trzustki (w tym przewlekłe)*, krwawe wymioty, obrzęk warg*, niedrożność przewodu pokarmowego</w:t>
            </w:r>
            <w:r w:rsidRPr="00873B35" w:rsidDel="00535E0B">
              <w:rPr>
                <w:sz w:val="20"/>
                <w:szCs w:val="20"/>
              </w:rPr>
              <w:t xml:space="preserve"> </w:t>
            </w:r>
            <w:r w:rsidRPr="00873B35">
              <w:rPr>
                <w:sz w:val="20"/>
                <w:szCs w:val="20"/>
              </w:rPr>
              <w:t xml:space="preserve">(w tym niedrożność jelita)*, dyskomfort w jamie brzusznej, owrzodzenie jamy ustnej*, zapalenie jelit*, zapalenie żołądka*, krwawienie z dziąseł, choroba refluksowa żołądkowo-przełykowa*, zapalenie jelita grubego (w tym spowodowane bakteriami </w:t>
            </w:r>
            <w:r w:rsidRPr="00873B35">
              <w:rPr>
                <w:i/>
                <w:sz w:val="20"/>
                <w:szCs w:val="20"/>
              </w:rPr>
              <w:t>clostridium difficile</w:t>
            </w:r>
            <w:r w:rsidRPr="00873B35">
              <w:rPr>
                <w:sz w:val="20"/>
                <w:szCs w:val="20"/>
              </w:rPr>
              <w:t>)*, niedokrwienne zapalenie jelita grubego</w:t>
            </w:r>
            <w:r w:rsidRPr="00873B35">
              <w:rPr>
                <w:sz w:val="20"/>
                <w:szCs w:val="20"/>
                <w:vertAlign w:val="superscript"/>
              </w:rPr>
              <w:t>#</w:t>
            </w:r>
            <w:r w:rsidRPr="00873B35">
              <w:rPr>
                <w:sz w:val="20"/>
                <w:szCs w:val="20"/>
              </w:rPr>
              <w:t>, zapalenie żołądka i</w:t>
            </w:r>
            <w:r w:rsidR="00612BA9" w:rsidRPr="00873B35">
              <w:rPr>
                <w:sz w:val="20"/>
                <w:szCs w:val="20"/>
              </w:rPr>
              <w:t> </w:t>
            </w:r>
            <w:r w:rsidRPr="00873B35">
              <w:rPr>
                <w:sz w:val="20"/>
                <w:szCs w:val="20"/>
              </w:rPr>
              <w:t>jelit*, dysfagia, zespół jelita drażliwego, inne nieokreślone zaburzenia żołądkowo-jelitowe, obłożony język, zaburzenia motoryki żołądka i jelit*, zaburzenia gruczołów ślinowych*</w:t>
            </w:r>
          </w:p>
        </w:tc>
      </w:tr>
      <w:tr w:rsidR="007305AF" w:rsidRPr="00873B35" w14:paraId="02365D7E" w14:textId="77777777" w:rsidTr="0053540D">
        <w:tc>
          <w:tcPr>
            <w:tcW w:w="0" w:type="auto"/>
            <w:vMerge/>
          </w:tcPr>
          <w:p w14:paraId="3A2DEDE0" w14:textId="77777777" w:rsidR="007305AF" w:rsidRPr="00873B35" w:rsidRDefault="007305AF" w:rsidP="00873B35">
            <w:pPr>
              <w:rPr>
                <w:sz w:val="20"/>
                <w:szCs w:val="20"/>
              </w:rPr>
            </w:pPr>
          </w:p>
        </w:tc>
        <w:tc>
          <w:tcPr>
            <w:tcW w:w="0" w:type="auto"/>
          </w:tcPr>
          <w:p w14:paraId="0F0B7A54" w14:textId="77777777" w:rsidR="007305AF" w:rsidRPr="00873B35" w:rsidRDefault="007305AF" w:rsidP="00873B35">
            <w:pPr>
              <w:rPr>
                <w:sz w:val="20"/>
                <w:szCs w:val="20"/>
              </w:rPr>
            </w:pPr>
            <w:r w:rsidRPr="00873B35">
              <w:rPr>
                <w:sz w:val="20"/>
                <w:szCs w:val="20"/>
              </w:rPr>
              <w:t>Rzadko</w:t>
            </w:r>
          </w:p>
        </w:tc>
        <w:tc>
          <w:tcPr>
            <w:tcW w:w="0" w:type="auto"/>
          </w:tcPr>
          <w:p w14:paraId="466094B9" w14:textId="77777777" w:rsidR="007305AF" w:rsidRPr="00873B35" w:rsidRDefault="007305AF" w:rsidP="00873B35">
            <w:pPr>
              <w:rPr>
                <w:sz w:val="20"/>
                <w:szCs w:val="20"/>
              </w:rPr>
            </w:pPr>
            <w:r w:rsidRPr="00873B35">
              <w:rPr>
                <w:sz w:val="20"/>
                <w:szCs w:val="20"/>
              </w:rPr>
              <w:t>ostre zapalenie trzustki, zapalenie otrzewnej*, obrzęk języka*, wodobrzusze, zapalenie przełyku, zapalenie warg, nietrzymanie stolca, atonia zwieracza odbytu, kamienie kałowe, owrzodzenia i perforacja żołądka i jelit*, przerost dziąseł, okrężnica olbrzymia, wydzielina z odbytu, pęcherze w jamie ustnej i gardle*, ból warg, zapalenie ozębnej, szczelina odbytu, zmiana czynności jelit, ból odbytnicy, nieprawidłowe stolce</w:t>
            </w:r>
          </w:p>
        </w:tc>
      </w:tr>
      <w:tr w:rsidR="007305AF" w:rsidRPr="00873B35" w14:paraId="10B20587" w14:textId="77777777" w:rsidTr="0053540D">
        <w:tc>
          <w:tcPr>
            <w:tcW w:w="0" w:type="auto"/>
            <w:vMerge w:val="restart"/>
          </w:tcPr>
          <w:p w14:paraId="7AAD6DE8" w14:textId="77777777" w:rsidR="007305AF" w:rsidRPr="00873B35" w:rsidRDefault="007305AF" w:rsidP="00873B35">
            <w:pPr>
              <w:rPr>
                <w:sz w:val="20"/>
                <w:szCs w:val="20"/>
              </w:rPr>
            </w:pPr>
            <w:r w:rsidRPr="00873B35">
              <w:rPr>
                <w:bCs/>
                <w:sz w:val="20"/>
                <w:szCs w:val="20"/>
              </w:rPr>
              <w:t>Zaburzenia wątroby i dróg żółciowych</w:t>
            </w:r>
          </w:p>
        </w:tc>
        <w:tc>
          <w:tcPr>
            <w:tcW w:w="0" w:type="auto"/>
          </w:tcPr>
          <w:p w14:paraId="6A5E53E5" w14:textId="77777777" w:rsidR="007305AF" w:rsidRPr="00873B35" w:rsidRDefault="007305AF" w:rsidP="00873B35">
            <w:pPr>
              <w:rPr>
                <w:sz w:val="20"/>
                <w:szCs w:val="20"/>
              </w:rPr>
            </w:pPr>
            <w:r w:rsidRPr="00873B35">
              <w:rPr>
                <w:sz w:val="20"/>
                <w:szCs w:val="20"/>
              </w:rPr>
              <w:t>Często</w:t>
            </w:r>
          </w:p>
        </w:tc>
        <w:tc>
          <w:tcPr>
            <w:tcW w:w="0" w:type="auto"/>
          </w:tcPr>
          <w:p w14:paraId="3FC55747" w14:textId="77777777" w:rsidR="007305AF" w:rsidRPr="00873B35" w:rsidRDefault="007305AF" w:rsidP="00873B35">
            <w:pPr>
              <w:rPr>
                <w:sz w:val="20"/>
                <w:szCs w:val="20"/>
              </w:rPr>
            </w:pPr>
            <w:r w:rsidRPr="00873B35">
              <w:rPr>
                <w:sz w:val="20"/>
                <w:szCs w:val="20"/>
              </w:rPr>
              <w:t>nieprawidłowe wartości enzymów wątrobowych*</w:t>
            </w:r>
          </w:p>
        </w:tc>
      </w:tr>
      <w:tr w:rsidR="007305AF" w:rsidRPr="00873B35" w14:paraId="64AD11DC" w14:textId="77777777" w:rsidTr="0053540D">
        <w:tc>
          <w:tcPr>
            <w:tcW w:w="0" w:type="auto"/>
            <w:vMerge/>
          </w:tcPr>
          <w:p w14:paraId="188AD181" w14:textId="77777777" w:rsidR="007305AF" w:rsidRPr="00873B35" w:rsidRDefault="007305AF" w:rsidP="00873B35">
            <w:pPr>
              <w:rPr>
                <w:sz w:val="20"/>
                <w:szCs w:val="20"/>
              </w:rPr>
            </w:pPr>
          </w:p>
        </w:tc>
        <w:tc>
          <w:tcPr>
            <w:tcW w:w="0" w:type="auto"/>
          </w:tcPr>
          <w:p w14:paraId="209403F4" w14:textId="77777777" w:rsidR="007305AF" w:rsidRPr="00873B35" w:rsidRDefault="007305AF" w:rsidP="00873B35">
            <w:pPr>
              <w:rPr>
                <w:sz w:val="20"/>
                <w:szCs w:val="20"/>
              </w:rPr>
            </w:pPr>
            <w:r w:rsidRPr="00873B35">
              <w:rPr>
                <w:sz w:val="20"/>
                <w:szCs w:val="20"/>
              </w:rPr>
              <w:t>Niezbyt często</w:t>
            </w:r>
          </w:p>
        </w:tc>
        <w:tc>
          <w:tcPr>
            <w:tcW w:w="0" w:type="auto"/>
          </w:tcPr>
          <w:p w14:paraId="6968630E" w14:textId="77777777" w:rsidR="007305AF" w:rsidRPr="00873B35" w:rsidRDefault="007305AF" w:rsidP="00873B35">
            <w:pPr>
              <w:rPr>
                <w:sz w:val="20"/>
                <w:szCs w:val="20"/>
              </w:rPr>
            </w:pPr>
            <w:r w:rsidRPr="00873B35">
              <w:rPr>
                <w:sz w:val="20"/>
                <w:szCs w:val="20"/>
              </w:rPr>
              <w:t>hepatotoksyczność (w tym zaburzenia wątroby), zapalenie wątroby*, cholestaza</w:t>
            </w:r>
          </w:p>
        </w:tc>
      </w:tr>
      <w:tr w:rsidR="007305AF" w:rsidRPr="00873B35" w14:paraId="1C9E0BDD" w14:textId="77777777" w:rsidTr="0053540D">
        <w:tc>
          <w:tcPr>
            <w:tcW w:w="0" w:type="auto"/>
            <w:vMerge/>
          </w:tcPr>
          <w:p w14:paraId="5E9315D6" w14:textId="77777777" w:rsidR="007305AF" w:rsidRPr="00873B35" w:rsidRDefault="007305AF" w:rsidP="00873B35">
            <w:pPr>
              <w:rPr>
                <w:sz w:val="20"/>
                <w:szCs w:val="20"/>
              </w:rPr>
            </w:pPr>
          </w:p>
        </w:tc>
        <w:tc>
          <w:tcPr>
            <w:tcW w:w="0" w:type="auto"/>
          </w:tcPr>
          <w:p w14:paraId="4BB9A8AE" w14:textId="77777777" w:rsidR="007305AF" w:rsidRPr="00873B35" w:rsidRDefault="007305AF" w:rsidP="00873B35">
            <w:pPr>
              <w:rPr>
                <w:sz w:val="20"/>
                <w:szCs w:val="20"/>
              </w:rPr>
            </w:pPr>
            <w:r w:rsidRPr="00873B35">
              <w:rPr>
                <w:sz w:val="20"/>
                <w:szCs w:val="20"/>
              </w:rPr>
              <w:t>Rzadko</w:t>
            </w:r>
          </w:p>
        </w:tc>
        <w:tc>
          <w:tcPr>
            <w:tcW w:w="0" w:type="auto"/>
          </w:tcPr>
          <w:p w14:paraId="2C88F14E" w14:textId="77777777" w:rsidR="007305AF" w:rsidRPr="00873B35" w:rsidRDefault="007305AF" w:rsidP="00873B35">
            <w:pPr>
              <w:rPr>
                <w:sz w:val="20"/>
                <w:szCs w:val="20"/>
              </w:rPr>
            </w:pPr>
            <w:r w:rsidRPr="00873B35">
              <w:rPr>
                <w:sz w:val="20"/>
                <w:szCs w:val="20"/>
              </w:rPr>
              <w:t>niewydolność wątroby, hepatomegalia, zespół Budda-Chiariego, cytomegalowirusowe zapalenie wątroby, krwotok wątrobowy, kamica żółciowa</w:t>
            </w:r>
          </w:p>
        </w:tc>
      </w:tr>
      <w:tr w:rsidR="007305AF" w:rsidRPr="00873B35" w14:paraId="63FF0C75" w14:textId="77777777" w:rsidTr="00873B35">
        <w:trPr>
          <w:trHeight w:val="301"/>
        </w:trPr>
        <w:tc>
          <w:tcPr>
            <w:tcW w:w="0" w:type="auto"/>
            <w:vMerge w:val="restart"/>
          </w:tcPr>
          <w:p w14:paraId="7639DE8B" w14:textId="77777777" w:rsidR="007305AF" w:rsidRPr="00873B35" w:rsidRDefault="007305AF" w:rsidP="00873B35">
            <w:pPr>
              <w:rPr>
                <w:sz w:val="20"/>
                <w:szCs w:val="20"/>
              </w:rPr>
            </w:pPr>
            <w:r w:rsidRPr="00873B35">
              <w:rPr>
                <w:bCs/>
                <w:sz w:val="20"/>
                <w:szCs w:val="20"/>
              </w:rPr>
              <w:t>Zaburzenia skóry i tkanki podskórnej</w:t>
            </w:r>
          </w:p>
        </w:tc>
        <w:tc>
          <w:tcPr>
            <w:tcW w:w="0" w:type="auto"/>
          </w:tcPr>
          <w:p w14:paraId="251B82B8" w14:textId="77777777" w:rsidR="007305AF" w:rsidRPr="00873B35" w:rsidRDefault="007305AF" w:rsidP="00873B35">
            <w:pPr>
              <w:rPr>
                <w:sz w:val="20"/>
                <w:szCs w:val="20"/>
              </w:rPr>
            </w:pPr>
            <w:r w:rsidRPr="00873B35" w:rsidDel="00D07334">
              <w:rPr>
                <w:sz w:val="20"/>
                <w:szCs w:val="20"/>
              </w:rPr>
              <w:t>Często</w:t>
            </w:r>
          </w:p>
        </w:tc>
        <w:tc>
          <w:tcPr>
            <w:tcW w:w="0" w:type="auto"/>
          </w:tcPr>
          <w:p w14:paraId="2B728903" w14:textId="77777777" w:rsidR="007305AF" w:rsidRPr="00873B35" w:rsidRDefault="007305AF" w:rsidP="00873B35">
            <w:pPr>
              <w:rPr>
                <w:sz w:val="20"/>
                <w:szCs w:val="20"/>
              </w:rPr>
            </w:pPr>
            <w:r w:rsidRPr="00873B35">
              <w:rPr>
                <w:sz w:val="20"/>
                <w:szCs w:val="20"/>
              </w:rPr>
              <w:t>wysypka*, świąd*, rumień, suchość skóry</w:t>
            </w:r>
          </w:p>
        </w:tc>
      </w:tr>
      <w:tr w:rsidR="007305AF" w:rsidRPr="00873B35" w14:paraId="04AB4A12" w14:textId="77777777" w:rsidTr="0053540D">
        <w:tc>
          <w:tcPr>
            <w:tcW w:w="0" w:type="auto"/>
            <w:vMerge/>
          </w:tcPr>
          <w:p w14:paraId="4A8DD293" w14:textId="77777777" w:rsidR="007305AF" w:rsidRPr="00873B35" w:rsidRDefault="007305AF" w:rsidP="00873B35">
            <w:pPr>
              <w:rPr>
                <w:sz w:val="20"/>
                <w:szCs w:val="20"/>
              </w:rPr>
            </w:pPr>
          </w:p>
        </w:tc>
        <w:tc>
          <w:tcPr>
            <w:tcW w:w="0" w:type="auto"/>
          </w:tcPr>
          <w:p w14:paraId="3DD424B9" w14:textId="77777777" w:rsidR="007305AF" w:rsidRPr="00873B35" w:rsidRDefault="007305AF" w:rsidP="00873B35">
            <w:pPr>
              <w:rPr>
                <w:sz w:val="20"/>
                <w:szCs w:val="20"/>
              </w:rPr>
            </w:pPr>
            <w:r w:rsidRPr="00873B35">
              <w:rPr>
                <w:sz w:val="20"/>
                <w:szCs w:val="20"/>
              </w:rPr>
              <w:t>Niezbyt często</w:t>
            </w:r>
          </w:p>
        </w:tc>
        <w:tc>
          <w:tcPr>
            <w:tcW w:w="0" w:type="auto"/>
          </w:tcPr>
          <w:p w14:paraId="0E91A673" w14:textId="77777777" w:rsidR="007305AF" w:rsidRPr="00873B35" w:rsidRDefault="007305AF" w:rsidP="00873B35">
            <w:pPr>
              <w:rPr>
                <w:sz w:val="20"/>
                <w:szCs w:val="20"/>
              </w:rPr>
            </w:pPr>
            <w:r w:rsidRPr="00873B35">
              <w:rPr>
                <w:sz w:val="20"/>
                <w:szCs w:val="20"/>
              </w:rPr>
              <w:t>rumień wielopostaciowy, pokrzywka, ostre neutrofilowe zapalenie skóry z gorączką, toksyczne wykwity skórne, toksyczno-rozpływna nekroliza naskórka</w:t>
            </w:r>
            <w:r w:rsidRPr="00873B35">
              <w:rPr>
                <w:sz w:val="20"/>
                <w:szCs w:val="20"/>
                <w:vertAlign w:val="superscript"/>
              </w:rPr>
              <w:t>#</w:t>
            </w:r>
            <w:r w:rsidRPr="00873B35">
              <w:rPr>
                <w:sz w:val="20"/>
                <w:szCs w:val="20"/>
              </w:rPr>
              <w:t>, zespół Stevensa</w:t>
            </w:r>
            <w:r w:rsidRPr="00873B35">
              <w:rPr>
                <w:sz w:val="20"/>
                <w:szCs w:val="20"/>
              </w:rPr>
              <w:noBreakHyphen/>
              <w:t>Johnsona</w:t>
            </w:r>
            <w:r w:rsidRPr="00873B35">
              <w:rPr>
                <w:sz w:val="20"/>
                <w:szCs w:val="20"/>
                <w:vertAlign w:val="superscript"/>
              </w:rPr>
              <w:t>#</w:t>
            </w:r>
            <w:r w:rsidRPr="00873B35">
              <w:rPr>
                <w:sz w:val="20"/>
                <w:szCs w:val="20"/>
              </w:rPr>
              <w:t xml:space="preserve">, zapalenie skóry*, </w:t>
            </w:r>
            <w:r w:rsidRPr="00873B35">
              <w:rPr>
                <w:sz w:val="20"/>
                <w:szCs w:val="20"/>
              </w:rPr>
              <w:lastRenderedPageBreak/>
              <w:t>zaburzenia włosów*, wybroczyny, siniak, uszkodzenie skóry, plamica, guzki na skórze*, łuszczyca, zwiększona potliwość, nocne pocenie, odleżyny</w:t>
            </w:r>
            <w:r w:rsidRPr="00873B35">
              <w:rPr>
                <w:sz w:val="20"/>
                <w:szCs w:val="20"/>
                <w:vertAlign w:val="superscript"/>
              </w:rPr>
              <w:t>#</w:t>
            </w:r>
            <w:r w:rsidRPr="00873B35">
              <w:rPr>
                <w:sz w:val="20"/>
                <w:szCs w:val="20"/>
              </w:rPr>
              <w:t>, trądzik*, pęcherze*, zaburzenia pigmentacji*</w:t>
            </w:r>
          </w:p>
        </w:tc>
      </w:tr>
      <w:tr w:rsidR="007305AF" w:rsidRPr="00873B35" w14:paraId="23D653DD" w14:textId="77777777" w:rsidTr="0053540D">
        <w:tc>
          <w:tcPr>
            <w:tcW w:w="0" w:type="auto"/>
            <w:vMerge/>
          </w:tcPr>
          <w:p w14:paraId="3A45422C" w14:textId="77777777" w:rsidR="007305AF" w:rsidRPr="00873B35" w:rsidRDefault="007305AF" w:rsidP="00873B35">
            <w:pPr>
              <w:rPr>
                <w:sz w:val="20"/>
                <w:szCs w:val="20"/>
              </w:rPr>
            </w:pPr>
          </w:p>
        </w:tc>
        <w:tc>
          <w:tcPr>
            <w:tcW w:w="0" w:type="auto"/>
          </w:tcPr>
          <w:p w14:paraId="0E085D37" w14:textId="77777777" w:rsidR="007305AF" w:rsidRPr="00873B35" w:rsidRDefault="007305AF" w:rsidP="00873B35">
            <w:pPr>
              <w:rPr>
                <w:sz w:val="20"/>
                <w:szCs w:val="20"/>
              </w:rPr>
            </w:pPr>
            <w:r w:rsidRPr="00873B35">
              <w:rPr>
                <w:sz w:val="20"/>
                <w:szCs w:val="20"/>
              </w:rPr>
              <w:t>Rzadko</w:t>
            </w:r>
          </w:p>
        </w:tc>
        <w:tc>
          <w:tcPr>
            <w:tcW w:w="0" w:type="auto"/>
          </w:tcPr>
          <w:p w14:paraId="71ECC88A" w14:textId="77777777" w:rsidR="007305AF" w:rsidRPr="00873B35" w:rsidRDefault="007305AF" w:rsidP="00873B35">
            <w:pPr>
              <w:rPr>
                <w:sz w:val="20"/>
                <w:szCs w:val="20"/>
              </w:rPr>
            </w:pPr>
            <w:r w:rsidRPr="00873B35">
              <w:rPr>
                <w:sz w:val="20"/>
                <w:szCs w:val="20"/>
              </w:rPr>
              <w:t>reakcja skórna, nacieki limfocytarne Jessnera, zespół erytrodyzestezji dłoniowo-podeszwowej, krwotok podskórny, sinica marmurkowata, stwardnienie skóry, grudki, reakcja nadwrażliwości na światło, łojotok, zimne poty, inne nieokreślone choroby skóry, przebarwienia skóry, owrzodzenia skóry, zmiany płytki paznokcia</w:t>
            </w:r>
          </w:p>
        </w:tc>
      </w:tr>
      <w:tr w:rsidR="007305AF" w:rsidRPr="00873B35" w14:paraId="50B001E1" w14:textId="77777777" w:rsidTr="0053540D">
        <w:tc>
          <w:tcPr>
            <w:tcW w:w="0" w:type="auto"/>
            <w:vMerge w:val="restart"/>
          </w:tcPr>
          <w:p w14:paraId="705C1754" w14:textId="77777777" w:rsidR="007305AF" w:rsidRPr="00873B35" w:rsidRDefault="007305AF" w:rsidP="00873B35">
            <w:pPr>
              <w:rPr>
                <w:sz w:val="20"/>
                <w:szCs w:val="20"/>
              </w:rPr>
            </w:pPr>
            <w:r w:rsidRPr="00873B35">
              <w:rPr>
                <w:bCs/>
                <w:sz w:val="20"/>
                <w:szCs w:val="20"/>
              </w:rPr>
              <w:t>Zaburzenia mięśniowo-szkieletowe i</w:t>
            </w:r>
            <w:r w:rsidR="00612BA9" w:rsidRPr="00873B35">
              <w:rPr>
                <w:bCs/>
                <w:sz w:val="20"/>
                <w:szCs w:val="20"/>
              </w:rPr>
              <w:t> </w:t>
            </w:r>
            <w:r w:rsidRPr="00873B35">
              <w:rPr>
                <w:bCs/>
                <w:sz w:val="20"/>
                <w:szCs w:val="20"/>
              </w:rPr>
              <w:t>tkanki łącznej</w:t>
            </w:r>
          </w:p>
        </w:tc>
        <w:tc>
          <w:tcPr>
            <w:tcW w:w="0" w:type="auto"/>
          </w:tcPr>
          <w:p w14:paraId="17F7EDC0" w14:textId="77777777" w:rsidR="007305AF" w:rsidRPr="00873B35" w:rsidRDefault="007305AF" w:rsidP="00873B35">
            <w:pPr>
              <w:rPr>
                <w:sz w:val="20"/>
                <w:szCs w:val="20"/>
              </w:rPr>
            </w:pPr>
            <w:r w:rsidRPr="00873B35">
              <w:rPr>
                <w:sz w:val="20"/>
                <w:szCs w:val="20"/>
              </w:rPr>
              <w:t>Bardzo często</w:t>
            </w:r>
          </w:p>
        </w:tc>
        <w:tc>
          <w:tcPr>
            <w:tcW w:w="0" w:type="auto"/>
          </w:tcPr>
          <w:p w14:paraId="1D689886" w14:textId="77777777" w:rsidR="007305AF" w:rsidRPr="00873B35" w:rsidRDefault="007305AF" w:rsidP="00873B35">
            <w:pPr>
              <w:rPr>
                <w:sz w:val="20"/>
                <w:szCs w:val="20"/>
              </w:rPr>
            </w:pPr>
            <w:r w:rsidRPr="00873B35">
              <w:rPr>
                <w:sz w:val="20"/>
                <w:szCs w:val="20"/>
              </w:rPr>
              <w:t>ból mięśniowo-kostny*</w:t>
            </w:r>
          </w:p>
        </w:tc>
      </w:tr>
      <w:tr w:rsidR="007305AF" w:rsidRPr="00873B35" w14:paraId="4187E0EB" w14:textId="77777777" w:rsidTr="0053540D">
        <w:tc>
          <w:tcPr>
            <w:tcW w:w="0" w:type="auto"/>
            <w:vMerge/>
          </w:tcPr>
          <w:p w14:paraId="0B44ED3B" w14:textId="77777777" w:rsidR="007305AF" w:rsidRPr="00873B35" w:rsidRDefault="007305AF" w:rsidP="00873B35">
            <w:pPr>
              <w:rPr>
                <w:sz w:val="20"/>
                <w:szCs w:val="20"/>
              </w:rPr>
            </w:pPr>
          </w:p>
        </w:tc>
        <w:tc>
          <w:tcPr>
            <w:tcW w:w="0" w:type="auto"/>
          </w:tcPr>
          <w:p w14:paraId="6E4DB7C3" w14:textId="77777777" w:rsidR="007305AF" w:rsidRPr="00873B35" w:rsidRDefault="007305AF" w:rsidP="00873B35">
            <w:pPr>
              <w:rPr>
                <w:sz w:val="20"/>
                <w:szCs w:val="20"/>
              </w:rPr>
            </w:pPr>
            <w:r w:rsidRPr="00873B35">
              <w:rPr>
                <w:sz w:val="20"/>
                <w:szCs w:val="20"/>
              </w:rPr>
              <w:t>Często</w:t>
            </w:r>
          </w:p>
        </w:tc>
        <w:tc>
          <w:tcPr>
            <w:tcW w:w="0" w:type="auto"/>
          </w:tcPr>
          <w:p w14:paraId="368FB10C" w14:textId="77777777" w:rsidR="007305AF" w:rsidRPr="00873B35" w:rsidRDefault="007305AF" w:rsidP="00873B35">
            <w:pPr>
              <w:rPr>
                <w:sz w:val="20"/>
                <w:szCs w:val="20"/>
              </w:rPr>
            </w:pPr>
            <w:r w:rsidRPr="00873B35">
              <w:rPr>
                <w:sz w:val="20"/>
                <w:szCs w:val="20"/>
              </w:rPr>
              <w:t>kurcze mięśni*, ból kończyn, osłabienie siły mięśniowej</w:t>
            </w:r>
          </w:p>
        </w:tc>
      </w:tr>
      <w:tr w:rsidR="007305AF" w:rsidRPr="00873B35" w14:paraId="49BE1A4D" w14:textId="77777777" w:rsidTr="0053540D">
        <w:tc>
          <w:tcPr>
            <w:tcW w:w="0" w:type="auto"/>
            <w:vMerge/>
          </w:tcPr>
          <w:p w14:paraId="14CC5CC2" w14:textId="77777777" w:rsidR="007305AF" w:rsidRPr="00873B35" w:rsidRDefault="007305AF" w:rsidP="00873B35">
            <w:pPr>
              <w:rPr>
                <w:sz w:val="20"/>
                <w:szCs w:val="20"/>
              </w:rPr>
            </w:pPr>
          </w:p>
        </w:tc>
        <w:tc>
          <w:tcPr>
            <w:tcW w:w="0" w:type="auto"/>
          </w:tcPr>
          <w:p w14:paraId="7F0F3997" w14:textId="77777777" w:rsidR="007305AF" w:rsidRPr="00873B35" w:rsidRDefault="007305AF" w:rsidP="00873B35">
            <w:pPr>
              <w:rPr>
                <w:sz w:val="20"/>
                <w:szCs w:val="20"/>
              </w:rPr>
            </w:pPr>
            <w:r w:rsidRPr="00873B35">
              <w:rPr>
                <w:sz w:val="20"/>
                <w:szCs w:val="20"/>
              </w:rPr>
              <w:t>Niezbyt często</w:t>
            </w:r>
          </w:p>
        </w:tc>
        <w:tc>
          <w:tcPr>
            <w:tcW w:w="0" w:type="auto"/>
          </w:tcPr>
          <w:p w14:paraId="06216220" w14:textId="77777777" w:rsidR="007305AF" w:rsidRPr="00873B35" w:rsidRDefault="007305AF" w:rsidP="00873B35">
            <w:pPr>
              <w:rPr>
                <w:sz w:val="20"/>
                <w:szCs w:val="20"/>
              </w:rPr>
            </w:pPr>
            <w:r w:rsidRPr="00873B35">
              <w:rPr>
                <w:sz w:val="20"/>
                <w:szCs w:val="20"/>
              </w:rPr>
              <w:t>drgania mięśniowe, obrzęk stawów, zapalenie stawów*, sztywność stawów, miopatie*, uczucie ciężkości</w:t>
            </w:r>
          </w:p>
        </w:tc>
      </w:tr>
      <w:tr w:rsidR="007305AF" w:rsidRPr="00873B35" w14:paraId="5AEDB8D4" w14:textId="77777777" w:rsidTr="0053540D">
        <w:tc>
          <w:tcPr>
            <w:tcW w:w="0" w:type="auto"/>
            <w:vMerge/>
          </w:tcPr>
          <w:p w14:paraId="1D03CA0D" w14:textId="77777777" w:rsidR="007305AF" w:rsidRPr="00873B35" w:rsidRDefault="007305AF" w:rsidP="00873B35">
            <w:pPr>
              <w:rPr>
                <w:sz w:val="20"/>
                <w:szCs w:val="20"/>
              </w:rPr>
            </w:pPr>
          </w:p>
        </w:tc>
        <w:tc>
          <w:tcPr>
            <w:tcW w:w="0" w:type="auto"/>
          </w:tcPr>
          <w:p w14:paraId="356B128A" w14:textId="77777777" w:rsidR="007305AF" w:rsidRPr="00873B35" w:rsidRDefault="007305AF" w:rsidP="00873B35">
            <w:pPr>
              <w:rPr>
                <w:sz w:val="20"/>
                <w:szCs w:val="20"/>
              </w:rPr>
            </w:pPr>
            <w:r w:rsidRPr="00873B35">
              <w:rPr>
                <w:sz w:val="20"/>
                <w:szCs w:val="20"/>
              </w:rPr>
              <w:t>Rzadko</w:t>
            </w:r>
          </w:p>
        </w:tc>
        <w:tc>
          <w:tcPr>
            <w:tcW w:w="0" w:type="auto"/>
          </w:tcPr>
          <w:p w14:paraId="67B30C5A" w14:textId="77777777" w:rsidR="007305AF" w:rsidRPr="00873B35" w:rsidRDefault="007305AF" w:rsidP="00873B35">
            <w:pPr>
              <w:rPr>
                <w:sz w:val="20"/>
                <w:szCs w:val="20"/>
              </w:rPr>
            </w:pPr>
            <w:r w:rsidRPr="00873B35">
              <w:rPr>
                <w:sz w:val="20"/>
                <w:szCs w:val="20"/>
              </w:rPr>
              <w:t>rabdomioliza, zespół bólowo-dysfunkcyjny stawu skroniowo-żuchwowego, przetoka, wysięk stawowy, ból szczęki, choroba kości, zakażenia i zapalenia mięśniowo-szkieletowe i tkanki łącznej*, torbiel maziówkowa</w:t>
            </w:r>
          </w:p>
        </w:tc>
      </w:tr>
      <w:tr w:rsidR="007305AF" w:rsidRPr="00873B35" w14:paraId="19A1BA6A" w14:textId="77777777" w:rsidTr="0053540D">
        <w:tc>
          <w:tcPr>
            <w:tcW w:w="0" w:type="auto"/>
            <w:vMerge w:val="restart"/>
          </w:tcPr>
          <w:p w14:paraId="6CD87893" w14:textId="77777777" w:rsidR="007305AF" w:rsidRPr="00873B35" w:rsidRDefault="007305AF" w:rsidP="00873B35">
            <w:pPr>
              <w:rPr>
                <w:sz w:val="20"/>
                <w:szCs w:val="20"/>
              </w:rPr>
            </w:pPr>
            <w:r w:rsidRPr="00873B35">
              <w:rPr>
                <w:bCs/>
                <w:sz w:val="20"/>
                <w:szCs w:val="20"/>
              </w:rPr>
              <w:t>Zaburzenia nerek i dróg moczowych</w:t>
            </w:r>
          </w:p>
        </w:tc>
        <w:tc>
          <w:tcPr>
            <w:tcW w:w="0" w:type="auto"/>
          </w:tcPr>
          <w:p w14:paraId="47969E41" w14:textId="77777777" w:rsidR="007305AF" w:rsidRPr="00873B35" w:rsidRDefault="007305AF" w:rsidP="00873B35">
            <w:pPr>
              <w:rPr>
                <w:sz w:val="20"/>
                <w:szCs w:val="20"/>
              </w:rPr>
            </w:pPr>
            <w:r w:rsidRPr="00873B35">
              <w:rPr>
                <w:sz w:val="20"/>
                <w:szCs w:val="20"/>
              </w:rPr>
              <w:t>Często</w:t>
            </w:r>
          </w:p>
        </w:tc>
        <w:tc>
          <w:tcPr>
            <w:tcW w:w="0" w:type="auto"/>
          </w:tcPr>
          <w:p w14:paraId="78421161" w14:textId="77777777" w:rsidR="007305AF" w:rsidRPr="00873B35" w:rsidRDefault="007305AF" w:rsidP="00873B35">
            <w:pPr>
              <w:rPr>
                <w:sz w:val="20"/>
                <w:szCs w:val="20"/>
              </w:rPr>
            </w:pPr>
            <w:r w:rsidRPr="00873B35">
              <w:rPr>
                <w:sz w:val="20"/>
                <w:szCs w:val="20"/>
              </w:rPr>
              <w:t>zaburzenia nerek*</w:t>
            </w:r>
          </w:p>
        </w:tc>
      </w:tr>
      <w:tr w:rsidR="007305AF" w:rsidRPr="00873B35" w14:paraId="1BB40E41" w14:textId="77777777" w:rsidTr="0053540D">
        <w:tc>
          <w:tcPr>
            <w:tcW w:w="0" w:type="auto"/>
            <w:vMerge/>
          </w:tcPr>
          <w:p w14:paraId="6C7937DE" w14:textId="77777777" w:rsidR="007305AF" w:rsidRPr="00873B35" w:rsidRDefault="007305AF" w:rsidP="00873B35">
            <w:pPr>
              <w:rPr>
                <w:sz w:val="20"/>
                <w:szCs w:val="20"/>
              </w:rPr>
            </w:pPr>
          </w:p>
        </w:tc>
        <w:tc>
          <w:tcPr>
            <w:tcW w:w="0" w:type="auto"/>
          </w:tcPr>
          <w:p w14:paraId="016124CE" w14:textId="77777777" w:rsidR="007305AF" w:rsidRPr="00873B35" w:rsidRDefault="007305AF" w:rsidP="00873B35">
            <w:pPr>
              <w:rPr>
                <w:sz w:val="20"/>
                <w:szCs w:val="20"/>
              </w:rPr>
            </w:pPr>
            <w:r w:rsidRPr="00873B35">
              <w:rPr>
                <w:sz w:val="20"/>
                <w:szCs w:val="20"/>
              </w:rPr>
              <w:t>Niezbyt często</w:t>
            </w:r>
          </w:p>
        </w:tc>
        <w:tc>
          <w:tcPr>
            <w:tcW w:w="0" w:type="auto"/>
          </w:tcPr>
          <w:p w14:paraId="06CDAEB5" w14:textId="77777777" w:rsidR="007305AF" w:rsidRPr="00873B35" w:rsidRDefault="007305AF" w:rsidP="00873B35">
            <w:pPr>
              <w:rPr>
                <w:sz w:val="20"/>
                <w:szCs w:val="20"/>
              </w:rPr>
            </w:pPr>
            <w:r w:rsidRPr="00873B35">
              <w:rPr>
                <w:sz w:val="20"/>
                <w:szCs w:val="20"/>
              </w:rPr>
              <w:t>ostra niewydolność nerek, przewlekła niewydolność nerek*, zakażenie dróg moczowych*, objawy przedmiotowe i podmiotowe z dróg moczowych*, krwiomocz*, zastój moczu, zaburzenia oddawania moczu*, białkomocz, azotemia, skąpomocz*, częstomocz</w:t>
            </w:r>
          </w:p>
        </w:tc>
      </w:tr>
      <w:tr w:rsidR="007305AF" w:rsidRPr="00873B35" w14:paraId="713F99C6" w14:textId="77777777" w:rsidTr="0053540D">
        <w:tc>
          <w:tcPr>
            <w:tcW w:w="0" w:type="auto"/>
            <w:vMerge/>
          </w:tcPr>
          <w:p w14:paraId="659390F1" w14:textId="77777777" w:rsidR="007305AF" w:rsidRPr="00873B35" w:rsidRDefault="007305AF" w:rsidP="00873B35">
            <w:pPr>
              <w:rPr>
                <w:sz w:val="20"/>
                <w:szCs w:val="20"/>
              </w:rPr>
            </w:pPr>
          </w:p>
        </w:tc>
        <w:tc>
          <w:tcPr>
            <w:tcW w:w="0" w:type="auto"/>
          </w:tcPr>
          <w:p w14:paraId="692C4E05" w14:textId="77777777" w:rsidR="007305AF" w:rsidRPr="00873B35" w:rsidRDefault="007305AF" w:rsidP="00873B35">
            <w:pPr>
              <w:rPr>
                <w:sz w:val="20"/>
                <w:szCs w:val="20"/>
              </w:rPr>
            </w:pPr>
            <w:r w:rsidRPr="00873B35">
              <w:rPr>
                <w:sz w:val="20"/>
                <w:szCs w:val="20"/>
              </w:rPr>
              <w:t>Rzadko</w:t>
            </w:r>
          </w:p>
        </w:tc>
        <w:tc>
          <w:tcPr>
            <w:tcW w:w="0" w:type="auto"/>
          </w:tcPr>
          <w:p w14:paraId="63B9FD84" w14:textId="77777777" w:rsidR="007305AF" w:rsidRPr="00873B35" w:rsidRDefault="007305AF" w:rsidP="00873B35">
            <w:pPr>
              <w:rPr>
                <w:sz w:val="20"/>
                <w:szCs w:val="20"/>
              </w:rPr>
            </w:pPr>
            <w:r w:rsidRPr="00873B35">
              <w:rPr>
                <w:sz w:val="20"/>
                <w:szCs w:val="20"/>
              </w:rPr>
              <w:t>podrażnienie pęcherza moczowego</w:t>
            </w:r>
          </w:p>
        </w:tc>
      </w:tr>
      <w:tr w:rsidR="007305AF" w:rsidRPr="00873B35" w14:paraId="77216101" w14:textId="77777777" w:rsidTr="0053540D">
        <w:tc>
          <w:tcPr>
            <w:tcW w:w="0" w:type="auto"/>
            <w:vMerge w:val="restart"/>
          </w:tcPr>
          <w:p w14:paraId="2FFB458E" w14:textId="77777777" w:rsidR="007305AF" w:rsidRPr="00873B35" w:rsidRDefault="007305AF" w:rsidP="00873B35">
            <w:pPr>
              <w:rPr>
                <w:sz w:val="20"/>
                <w:szCs w:val="20"/>
              </w:rPr>
            </w:pPr>
            <w:r w:rsidRPr="00873B35">
              <w:rPr>
                <w:bCs/>
                <w:sz w:val="20"/>
                <w:szCs w:val="20"/>
              </w:rPr>
              <w:t>Zaburzenia układu rozrodczego i</w:t>
            </w:r>
            <w:r w:rsidR="00612BA9" w:rsidRPr="00873B35">
              <w:rPr>
                <w:bCs/>
                <w:sz w:val="20"/>
                <w:szCs w:val="20"/>
              </w:rPr>
              <w:t> </w:t>
            </w:r>
            <w:r w:rsidRPr="00873B35">
              <w:rPr>
                <w:bCs/>
                <w:sz w:val="20"/>
                <w:szCs w:val="20"/>
              </w:rPr>
              <w:t>piersi</w:t>
            </w:r>
            <w:r w:rsidRPr="00873B35">
              <w:rPr>
                <w:sz w:val="20"/>
                <w:szCs w:val="20"/>
              </w:rPr>
              <w:t xml:space="preserve"> </w:t>
            </w:r>
          </w:p>
        </w:tc>
        <w:tc>
          <w:tcPr>
            <w:tcW w:w="0" w:type="auto"/>
          </w:tcPr>
          <w:p w14:paraId="55A81F8B" w14:textId="77777777" w:rsidR="007305AF" w:rsidRPr="00873B35" w:rsidRDefault="007305AF" w:rsidP="00873B35">
            <w:pPr>
              <w:rPr>
                <w:sz w:val="20"/>
                <w:szCs w:val="20"/>
              </w:rPr>
            </w:pPr>
            <w:r w:rsidRPr="00873B35">
              <w:rPr>
                <w:sz w:val="20"/>
                <w:szCs w:val="20"/>
              </w:rPr>
              <w:t>Niezbyt często</w:t>
            </w:r>
          </w:p>
        </w:tc>
        <w:tc>
          <w:tcPr>
            <w:tcW w:w="0" w:type="auto"/>
          </w:tcPr>
          <w:p w14:paraId="2DCEF1DC" w14:textId="77777777" w:rsidR="007305AF" w:rsidRPr="00873B35" w:rsidRDefault="007305AF" w:rsidP="00873B35">
            <w:pPr>
              <w:rPr>
                <w:sz w:val="20"/>
                <w:szCs w:val="20"/>
              </w:rPr>
            </w:pPr>
            <w:r w:rsidRPr="00873B35">
              <w:rPr>
                <w:sz w:val="20"/>
                <w:szCs w:val="20"/>
              </w:rPr>
              <w:t>krwotok z pochwy, ból narządów płciowych*, zaburzenia erekcji</w:t>
            </w:r>
          </w:p>
        </w:tc>
      </w:tr>
      <w:tr w:rsidR="007305AF" w:rsidRPr="00873B35" w14:paraId="186C5E1F" w14:textId="77777777" w:rsidTr="0053540D">
        <w:tc>
          <w:tcPr>
            <w:tcW w:w="0" w:type="auto"/>
            <w:vMerge/>
          </w:tcPr>
          <w:p w14:paraId="56936CA1" w14:textId="77777777" w:rsidR="007305AF" w:rsidRPr="00873B35" w:rsidRDefault="007305AF" w:rsidP="00873B35">
            <w:pPr>
              <w:rPr>
                <w:sz w:val="20"/>
                <w:szCs w:val="20"/>
              </w:rPr>
            </w:pPr>
          </w:p>
        </w:tc>
        <w:tc>
          <w:tcPr>
            <w:tcW w:w="0" w:type="auto"/>
          </w:tcPr>
          <w:p w14:paraId="70BB53B2" w14:textId="77777777" w:rsidR="007305AF" w:rsidRPr="00873B35" w:rsidRDefault="007305AF" w:rsidP="00873B35">
            <w:pPr>
              <w:rPr>
                <w:sz w:val="20"/>
                <w:szCs w:val="20"/>
              </w:rPr>
            </w:pPr>
            <w:r w:rsidRPr="00873B35">
              <w:rPr>
                <w:sz w:val="20"/>
                <w:szCs w:val="20"/>
              </w:rPr>
              <w:t>Rzadko</w:t>
            </w:r>
          </w:p>
        </w:tc>
        <w:tc>
          <w:tcPr>
            <w:tcW w:w="0" w:type="auto"/>
          </w:tcPr>
          <w:p w14:paraId="5D86D37E" w14:textId="77777777" w:rsidR="007305AF" w:rsidRPr="00873B35" w:rsidRDefault="007305AF" w:rsidP="00873B35">
            <w:pPr>
              <w:rPr>
                <w:sz w:val="20"/>
                <w:szCs w:val="20"/>
              </w:rPr>
            </w:pPr>
            <w:r w:rsidRPr="00873B35">
              <w:rPr>
                <w:sz w:val="20"/>
                <w:szCs w:val="20"/>
              </w:rPr>
              <w:t>zaburzenia jąder*, zapalenie gruczołu krokowego, zaburzenia piersi u kobiet, tkliwość najądrza, zapalenie najądrza, ból w miednicy, owrzodzenie pochwy</w:t>
            </w:r>
          </w:p>
        </w:tc>
      </w:tr>
      <w:tr w:rsidR="007305AF" w:rsidRPr="00873B35" w14:paraId="78EB81BB" w14:textId="77777777" w:rsidTr="0053540D">
        <w:tc>
          <w:tcPr>
            <w:tcW w:w="0" w:type="auto"/>
          </w:tcPr>
          <w:p w14:paraId="10637A78" w14:textId="77777777" w:rsidR="007305AF" w:rsidRPr="00873B35" w:rsidRDefault="007305AF" w:rsidP="00873B35">
            <w:pPr>
              <w:rPr>
                <w:sz w:val="20"/>
                <w:szCs w:val="20"/>
              </w:rPr>
            </w:pPr>
            <w:r w:rsidRPr="00873B35">
              <w:rPr>
                <w:noProof/>
                <w:sz w:val="20"/>
                <w:szCs w:val="20"/>
              </w:rPr>
              <w:t>Wady wrodzone, choroby rodzinne i</w:t>
            </w:r>
            <w:r w:rsidR="00612BA9" w:rsidRPr="00873B35">
              <w:rPr>
                <w:noProof/>
                <w:sz w:val="20"/>
                <w:szCs w:val="20"/>
              </w:rPr>
              <w:t> </w:t>
            </w:r>
            <w:r w:rsidRPr="00873B35">
              <w:rPr>
                <w:noProof/>
                <w:sz w:val="20"/>
                <w:szCs w:val="20"/>
              </w:rPr>
              <w:t>genetyczne</w:t>
            </w:r>
          </w:p>
        </w:tc>
        <w:tc>
          <w:tcPr>
            <w:tcW w:w="0" w:type="auto"/>
          </w:tcPr>
          <w:p w14:paraId="535E11B4" w14:textId="77777777" w:rsidR="007305AF" w:rsidRPr="00873B35" w:rsidRDefault="007305AF" w:rsidP="00873B35">
            <w:pPr>
              <w:rPr>
                <w:sz w:val="20"/>
                <w:szCs w:val="20"/>
              </w:rPr>
            </w:pPr>
            <w:r w:rsidRPr="00873B35">
              <w:rPr>
                <w:sz w:val="20"/>
                <w:szCs w:val="20"/>
              </w:rPr>
              <w:t>Rzadko</w:t>
            </w:r>
          </w:p>
        </w:tc>
        <w:tc>
          <w:tcPr>
            <w:tcW w:w="0" w:type="auto"/>
          </w:tcPr>
          <w:p w14:paraId="5ADA0480" w14:textId="77777777" w:rsidR="007305AF" w:rsidRPr="00873B35" w:rsidRDefault="007305AF" w:rsidP="00873B35">
            <w:pPr>
              <w:rPr>
                <w:sz w:val="20"/>
                <w:szCs w:val="20"/>
              </w:rPr>
            </w:pPr>
            <w:r w:rsidRPr="00873B35">
              <w:rPr>
                <w:sz w:val="20"/>
                <w:szCs w:val="20"/>
              </w:rPr>
              <w:t>aplazja, wady rozwojowe żołądka i jelit, rybia łuska</w:t>
            </w:r>
          </w:p>
        </w:tc>
      </w:tr>
      <w:tr w:rsidR="007305AF" w:rsidRPr="00873B35" w14:paraId="2FC818F2" w14:textId="77777777" w:rsidTr="0053540D">
        <w:tc>
          <w:tcPr>
            <w:tcW w:w="0" w:type="auto"/>
            <w:vMerge w:val="restart"/>
          </w:tcPr>
          <w:p w14:paraId="7DDCDDF6" w14:textId="77777777" w:rsidR="007305AF" w:rsidRPr="00873B35" w:rsidRDefault="007305AF" w:rsidP="00873B35">
            <w:pPr>
              <w:rPr>
                <w:sz w:val="20"/>
                <w:szCs w:val="20"/>
              </w:rPr>
            </w:pPr>
            <w:r w:rsidRPr="00873B35">
              <w:rPr>
                <w:bCs/>
                <w:sz w:val="20"/>
                <w:szCs w:val="20"/>
              </w:rPr>
              <w:t>Zaburzenia ogólne i stany w miejscu podania</w:t>
            </w:r>
          </w:p>
        </w:tc>
        <w:tc>
          <w:tcPr>
            <w:tcW w:w="0" w:type="auto"/>
          </w:tcPr>
          <w:p w14:paraId="1D3C3076" w14:textId="77777777" w:rsidR="007305AF" w:rsidRPr="00873B35" w:rsidRDefault="007305AF" w:rsidP="00873B35">
            <w:pPr>
              <w:rPr>
                <w:sz w:val="20"/>
                <w:szCs w:val="20"/>
              </w:rPr>
            </w:pPr>
            <w:r w:rsidRPr="00873B35">
              <w:rPr>
                <w:sz w:val="20"/>
                <w:szCs w:val="20"/>
              </w:rPr>
              <w:t>Bardzo często</w:t>
            </w:r>
          </w:p>
        </w:tc>
        <w:tc>
          <w:tcPr>
            <w:tcW w:w="0" w:type="auto"/>
          </w:tcPr>
          <w:p w14:paraId="291BEFB7" w14:textId="77777777" w:rsidR="007305AF" w:rsidRPr="00873B35" w:rsidRDefault="007305AF" w:rsidP="00873B35">
            <w:pPr>
              <w:rPr>
                <w:sz w:val="20"/>
                <w:szCs w:val="20"/>
              </w:rPr>
            </w:pPr>
            <w:r w:rsidRPr="00873B35">
              <w:rPr>
                <w:sz w:val="20"/>
                <w:szCs w:val="20"/>
              </w:rPr>
              <w:t>gorączka*, zmęczenie, astenia</w:t>
            </w:r>
          </w:p>
        </w:tc>
      </w:tr>
      <w:tr w:rsidR="007305AF" w:rsidRPr="00873B35" w14:paraId="06FCC3E0" w14:textId="77777777" w:rsidTr="0053540D">
        <w:tc>
          <w:tcPr>
            <w:tcW w:w="0" w:type="auto"/>
            <w:vMerge/>
          </w:tcPr>
          <w:p w14:paraId="2A71D11C" w14:textId="77777777" w:rsidR="007305AF" w:rsidRPr="00873B35" w:rsidRDefault="007305AF" w:rsidP="00873B35">
            <w:pPr>
              <w:rPr>
                <w:sz w:val="20"/>
                <w:szCs w:val="20"/>
              </w:rPr>
            </w:pPr>
          </w:p>
        </w:tc>
        <w:tc>
          <w:tcPr>
            <w:tcW w:w="0" w:type="auto"/>
          </w:tcPr>
          <w:p w14:paraId="6B6FE6CD" w14:textId="77777777" w:rsidR="007305AF" w:rsidRPr="00873B35" w:rsidRDefault="007305AF" w:rsidP="00873B35">
            <w:pPr>
              <w:rPr>
                <w:sz w:val="20"/>
                <w:szCs w:val="20"/>
              </w:rPr>
            </w:pPr>
            <w:r w:rsidRPr="00873B35">
              <w:rPr>
                <w:sz w:val="20"/>
                <w:szCs w:val="20"/>
              </w:rPr>
              <w:t>Często</w:t>
            </w:r>
          </w:p>
        </w:tc>
        <w:tc>
          <w:tcPr>
            <w:tcW w:w="0" w:type="auto"/>
          </w:tcPr>
          <w:p w14:paraId="3EF63930" w14:textId="77777777" w:rsidR="007305AF" w:rsidRPr="00873B35" w:rsidRDefault="007305AF" w:rsidP="00873B35">
            <w:pPr>
              <w:rPr>
                <w:sz w:val="20"/>
                <w:szCs w:val="20"/>
              </w:rPr>
            </w:pPr>
            <w:r w:rsidRPr="00873B35">
              <w:rPr>
                <w:sz w:val="20"/>
                <w:szCs w:val="20"/>
              </w:rPr>
              <w:t>obrzęki (w tym obwodowe), dreszcze, ból*, złe samopoczucie*</w:t>
            </w:r>
          </w:p>
        </w:tc>
      </w:tr>
      <w:tr w:rsidR="007305AF" w:rsidRPr="00873B35" w14:paraId="18923B61" w14:textId="77777777" w:rsidTr="0053540D">
        <w:tc>
          <w:tcPr>
            <w:tcW w:w="0" w:type="auto"/>
            <w:vMerge/>
          </w:tcPr>
          <w:p w14:paraId="29F32F42" w14:textId="77777777" w:rsidR="007305AF" w:rsidRPr="00873B35" w:rsidRDefault="007305AF" w:rsidP="00873B35">
            <w:pPr>
              <w:rPr>
                <w:sz w:val="20"/>
                <w:szCs w:val="20"/>
              </w:rPr>
            </w:pPr>
          </w:p>
        </w:tc>
        <w:tc>
          <w:tcPr>
            <w:tcW w:w="0" w:type="auto"/>
          </w:tcPr>
          <w:p w14:paraId="7168CA5E" w14:textId="77777777" w:rsidR="007305AF" w:rsidRPr="00873B35" w:rsidRDefault="007305AF" w:rsidP="00873B35">
            <w:pPr>
              <w:rPr>
                <w:sz w:val="20"/>
                <w:szCs w:val="20"/>
              </w:rPr>
            </w:pPr>
            <w:r w:rsidRPr="00873B35">
              <w:rPr>
                <w:sz w:val="20"/>
                <w:szCs w:val="20"/>
              </w:rPr>
              <w:t>Niezbyt często</w:t>
            </w:r>
          </w:p>
        </w:tc>
        <w:tc>
          <w:tcPr>
            <w:tcW w:w="0" w:type="auto"/>
          </w:tcPr>
          <w:p w14:paraId="5C287EB8" w14:textId="77777777" w:rsidR="007305AF" w:rsidRPr="00873B35" w:rsidRDefault="007305AF" w:rsidP="00873B35">
            <w:pPr>
              <w:rPr>
                <w:sz w:val="20"/>
                <w:szCs w:val="20"/>
              </w:rPr>
            </w:pPr>
            <w:r w:rsidRPr="00873B35">
              <w:rPr>
                <w:sz w:val="20"/>
                <w:szCs w:val="20"/>
              </w:rPr>
              <w:t>ogólne pogorszenie stanu zdrowia fizycznego*, obrzęk twarzy*, reakcja w miejscu wstrzyknięcia*, zaburzenia błon śluzowych*, ból w klatce piersiowej, zaburzenia chodu, uczucie zimna, wynaczynienie*, powikłania związane z zastosowaniem cewnika naczyniowego*, zmiany pragnienia*, dyskomfort w klatce piersiowej, uczucie zmiany temperatury ciała*, ból w miejscu wstrzyknięcia*</w:t>
            </w:r>
          </w:p>
        </w:tc>
      </w:tr>
      <w:tr w:rsidR="007305AF" w:rsidRPr="00873B35" w14:paraId="1855AF60" w14:textId="77777777" w:rsidTr="0053540D">
        <w:tc>
          <w:tcPr>
            <w:tcW w:w="0" w:type="auto"/>
            <w:vMerge/>
          </w:tcPr>
          <w:p w14:paraId="3CFCA63F" w14:textId="77777777" w:rsidR="007305AF" w:rsidRPr="00873B35" w:rsidRDefault="007305AF" w:rsidP="00873B35">
            <w:pPr>
              <w:rPr>
                <w:sz w:val="20"/>
                <w:szCs w:val="20"/>
              </w:rPr>
            </w:pPr>
          </w:p>
        </w:tc>
        <w:tc>
          <w:tcPr>
            <w:tcW w:w="0" w:type="auto"/>
          </w:tcPr>
          <w:p w14:paraId="43828698" w14:textId="77777777" w:rsidR="007305AF" w:rsidRPr="00873B35" w:rsidRDefault="007305AF" w:rsidP="00873B35">
            <w:pPr>
              <w:rPr>
                <w:sz w:val="20"/>
                <w:szCs w:val="20"/>
              </w:rPr>
            </w:pPr>
            <w:r w:rsidRPr="00873B35">
              <w:rPr>
                <w:sz w:val="20"/>
                <w:szCs w:val="20"/>
              </w:rPr>
              <w:t>Rzadko</w:t>
            </w:r>
          </w:p>
        </w:tc>
        <w:tc>
          <w:tcPr>
            <w:tcW w:w="0" w:type="auto"/>
          </w:tcPr>
          <w:p w14:paraId="0172488B" w14:textId="77777777" w:rsidR="007305AF" w:rsidRPr="00873B35" w:rsidRDefault="007305AF" w:rsidP="00873B35">
            <w:pPr>
              <w:rPr>
                <w:sz w:val="20"/>
                <w:szCs w:val="20"/>
              </w:rPr>
            </w:pPr>
            <w:r w:rsidRPr="00873B35">
              <w:rPr>
                <w:sz w:val="20"/>
                <w:szCs w:val="20"/>
              </w:rPr>
              <w:t>zgon (w tym nagły), niewydolność wielonarządowa, krwotok w miejscu wstrzyknięcia*, przepuklina (w tym rozwór)*, upośledzone gojenie*, zapalenie, zapalenie żyły w miejscu wstrzyknięcia*, tkliwość, wrzód, drażliwość, ból w klatce piersiowej niepochodzący od serca, ból wywołany wprowadzaniem cewnika naczyniowego, uczucie obcego ciała</w:t>
            </w:r>
          </w:p>
        </w:tc>
      </w:tr>
      <w:tr w:rsidR="007305AF" w:rsidRPr="00873B35" w14:paraId="35E7EB36" w14:textId="77777777" w:rsidTr="0053540D">
        <w:tc>
          <w:tcPr>
            <w:tcW w:w="0" w:type="auto"/>
            <w:vMerge w:val="restart"/>
          </w:tcPr>
          <w:p w14:paraId="2A35B62B" w14:textId="77777777" w:rsidR="007305AF" w:rsidRPr="00873B35" w:rsidRDefault="007305AF" w:rsidP="00873B35">
            <w:pPr>
              <w:rPr>
                <w:sz w:val="20"/>
                <w:szCs w:val="20"/>
              </w:rPr>
            </w:pPr>
            <w:r w:rsidRPr="00873B35">
              <w:rPr>
                <w:bCs/>
                <w:sz w:val="20"/>
                <w:szCs w:val="20"/>
              </w:rPr>
              <w:t>Badania diagnostyczne</w:t>
            </w:r>
          </w:p>
        </w:tc>
        <w:tc>
          <w:tcPr>
            <w:tcW w:w="0" w:type="auto"/>
          </w:tcPr>
          <w:p w14:paraId="699A48C0" w14:textId="77777777" w:rsidR="007305AF" w:rsidRPr="00873B35" w:rsidRDefault="007305AF" w:rsidP="00873B35">
            <w:pPr>
              <w:rPr>
                <w:sz w:val="20"/>
                <w:szCs w:val="20"/>
              </w:rPr>
            </w:pPr>
            <w:r w:rsidRPr="00873B35">
              <w:rPr>
                <w:sz w:val="20"/>
                <w:szCs w:val="20"/>
              </w:rPr>
              <w:t>Często</w:t>
            </w:r>
          </w:p>
        </w:tc>
        <w:tc>
          <w:tcPr>
            <w:tcW w:w="0" w:type="auto"/>
          </w:tcPr>
          <w:p w14:paraId="5EE5EDFD" w14:textId="77777777" w:rsidR="007305AF" w:rsidRPr="00873B35" w:rsidRDefault="007305AF" w:rsidP="00873B35">
            <w:pPr>
              <w:rPr>
                <w:sz w:val="20"/>
                <w:szCs w:val="20"/>
              </w:rPr>
            </w:pPr>
            <w:r w:rsidRPr="00873B35">
              <w:rPr>
                <w:sz w:val="20"/>
                <w:szCs w:val="20"/>
              </w:rPr>
              <w:t>zmniejszenie masy ciała</w:t>
            </w:r>
          </w:p>
        </w:tc>
      </w:tr>
      <w:tr w:rsidR="007305AF" w:rsidRPr="00873B35" w14:paraId="63B325BD" w14:textId="77777777" w:rsidTr="0053540D">
        <w:tc>
          <w:tcPr>
            <w:tcW w:w="0" w:type="auto"/>
            <w:vMerge/>
          </w:tcPr>
          <w:p w14:paraId="1D374A77" w14:textId="77777777" w:rsidR="007305AF" w:rsidRPr="00873B35" w:rsidRDefault="007305AF" w:rsidP="00873B35">
            <w:pPr>
              <w:rPr>
                <w:sz w:val="20"/>
                <w:szCs w:val="20"/>
              </w:rPr>
            </w:pPr>
          </w:p>
        </w:tc>
        <w:tc>
          <w:tcPr>
            <w:tcW w:w="0" w:type="auto"/>
          </w:tcPr>
          <w:p w14:paraId="6D307485" w14:textId="77777777" w:rsidR="007305AF" w:rsidRPr="00873B35" w:rsidRDefault="007305AF" w:rsidP="00873B35">
            <w:pPr>
              <w:rPr>
                <w:sz w:val="20"/>
                <w:szCs w:val="20"/>
              </w:rPr>
            </w:pPr>
            <w:r w:rsidRPr="00873B35">
              <w:rPr>
                <w:sz w:val="20"/>
                <w:szCs w:val="20"/>
              </w:rPr>
              <w:t>Niezbyt często</w:t>
            </w:r>
          </w:p>
        </w:tc>
        <w:tc>
          <w:tcPr>
            <w:tcW w:w="0" w:type="auto"/>
          </w:tcPr>
          <w:p w14:paraId="76F3027B" w14:textId="77777777" w:rsidR="007305AF" w:rsidRPr="00873B35" w:rsidRDefault="007305AF" w:rsidP="00873B35">
            <w:pPr>
              <w:rPr>
                <w:sz w:val="20"/>
                <w:szCs w:val="20"/>
              </w:rPr>
            </w:pPr>
            <w:r w:rsidRPr="00873B35">
              <w:rPr>
                <w:sz w:val="20"/>
                <w:szCs w:val="20"/>
              </w:rPr>
              <w:t>hiperbilirubinemia*, nieprawidłowy proteinogram*, zwiększenie masy ciała, nieprawidłowe wyniki badania krwi*, zwiększenie stężenia białka C-reaktywnego</w:t>
            </w:r>
          </w:p>
        </w:tc>
      </w:tr>
      <w:tr w:rsidR="007305AF" w:rsidRPr="00873B35" w14:paraId="5DD4FFBA" w14:textId="77777777" w:rsidTr="0053540D">
        <w:tc>
          <w:tcPr>
            <w:tcW w:w="0" w:type="auto"/>
            <w:vMerge/>
          </w:tcPr>
          <w:p w14:paraId="6ABBA3A4" w14:textId="77777777" w:rsidR="007305AF" w:rsidRPr="00873B35" w:rsidRDefault="007305AF" w:rsidP="00873B35">
            <w:pPr>
              <w:rPr>
                <w:sz w:val="20"/>
                <w:szCs w:val="20"/>
              </w:rPr>
            </w:pPr>
          </w:p>
        </w:tc>
        <w:tc>
          <w:tcPr>
            <w:tcW w:w="0" w:type="auto"/>
          </w:tcPr>
          <w:p w14:paraId="3B81BE91" w14:textId="77777777" w:rsidR="007305AF" w:rsidRPr="00873B35" w:rsidRDefault="007305AF" w:rsidP="00873B35">
            <w:pPr>
              <w:rPr>
                <w:sz w:val="20"/>
                <w:szCs w:val="20"/>
              </w:rPr>
            </w:pPr>
            <w:r w:rsidRPr="00873B35">
              <w:rPr>
                <w:sz w:val="20"/>
                <w:szCs w:val="20"/>
              </w:rPr>
              <w:t>Rzadko</w:t>
            </w:r>
          </w:p>
        </w:tc>
        <w:tc>
          <w:tcPr>
            <w:tcW w:w="0" w:type="auto"/>
          </w:tcPr>
          <w:p w14:paraId="7B78A168" w14:textId="77777777" w:rsidR="007305AF" w:rsidRPr="00873B35" w:rsidRDefault="007305AF" w:rsidP="00873B35">
            <w:pPr>
              <w:rPr>
                <w:sz w:val="20"/>
                <w:szCs w:val="20"/>
              </w:rPr>
            </w:pPr>
            <w:r w:rsidRPr="00873B35">
              <w:rPr>
                <w:sz w:val="20"/>
                <w:szCs w:val="20"/>
              </w:rPr>
              <w:t>nieprawidłowe stężenie gazów we krwi*, nieprawidłowy zapis EKG (w</w:t>
            </w:r>
            <w:r w:rsidR="00487A75" w:rsidRPr="00873B35">
              <w:rPr>
                <w:sz w:val="20"/>
                <w:szCs w:val="20"/>
              </w:rPr>
              <w:t> </w:t>
            </w:r>
            <w:r w:rsidRPr="00873B35">
              <w:rPr>
                <w:sz w:val="20"/>
                <w:szCs w:val="20"/>
              </w:rPr>
              <w:t xml:space="preserve">tym wydłużenie odstępu QT)*, nieprawidłowy wynik INR (ang. </w:t>
            </w:r>
            <w:r w:rsidRPr="00873B35">
              <w:rPr>
                <w:i/>
                <w:iCs/>
                <w:sz w:val="20"/>
                <w:szCs w:val="20"/>
              </w:rPr>
              <w:t>International Normalised Ratio</w:t>
            </w:r>
            <w:r w:rsidRPr="00873B35">
              <w:rPr>
                <w:sz w:val="20"/>
                <w:szCs w:val="20"/>
              </w:rPr>
              <w:t xml:space="preserve"> - wystandaryzowany współczynnik czasu protrombinowego)*, zmniejszenie pH żołądkowego, zwiększenie agregacji płytek, zwiększenie stężenia troponiny I, obecność wirusów i</w:t>
            </w:r>
            <w:r w:rsidR="00487A75" w:rsidRPr="00873B35">
              <w:rPr>
                <w:sz w:val="20"/>
                <w:szCs w:val="20"/>
              </w:rPr>
              <w:t> </w:t>
            </w:r>
            <w:r w:rsidRPr="00873B35">
              <w:rPr>
                <w:sz w:val="20"/>
                <w:szCs w:val="20"/>
              </w:rPr>
              <w:t xml:space="preserve">dodatnia serologia*, nieprawidłowe wyniki badania moczu* </w:t>
            </w:r>
          </w:p>
        </w:tc>
      </w:tr>
      <w:tr w:rsidR="007305AF" w:rsidRPr="00873B35" w14:paraId="528C9D01" w14:textId="77777777" w:rsidTr="0053540D">
        <w:tc>
          <w:tcPr>
            <w:tcW w:w="0" w:type="auto"/>
            <w:vMerge w:val="restart"/>
          </w:tcPr>
          <w:p w14:paraId="4F63609B" w14:textId="77777777" w:rsidR="007305AF" w:rsidRPr="00873B35" w:rsidRDefault="007305AF" w:rsidP="00873B35">
            <w:pPr>
              <w:rPr>
                <w:sz w:val="20"/>
                <w:szCs w:val="20"/>
              </w:rPr>
            </w:pPr>
            <w:r w:rsidRPr="00873B35">
              <w:rPr>
                <w:bCs/>
                <w:sz w:val="20"/>
                <w:szCs w:val="20"/>
              </w:rPr>
              <w:t>Urazy, zatrucia i</w:t>
            </w:r>
            <w:r w:rsidR="00612BA9" w:rsidRPr="00873B35">
              <w:rPr>
                <w:bCs/>
                <w:sz w:val="20"/>
                <w:szCs w:val="20"/>
              </w:rPr>
              <w:t> </w:t>
            </w:r>
            <w:r w:rsidRPr="00873B35">
              <w:rPr>
                <w:bCs/>
                <w:sz w:val="20"/>
                <w:szCs w:val="20"/>
              </w:rPr>
              <w:t>powikłania po zabiegach</w:t>
            </w:r>
          </w:p>
        </w:tc>
        <w:tc>
          <w:tcPr>
            <w:tcW w:w="0" w:type="auto"/>
          </w:tcPr>
          <w:p w14:paraId="327DF293" w14:textId="77777777" w:rsidR="007305AF" w:rsidRPr="00873B35" w:rsidRDefault="007305AF" w:rsidP="00873B35">
            <w:pPr>
              <w:rPr>
                <w:sz w:val="20"/>
                <w:szCs w:val="20"/>
              </w:rPr>
            </w:pPr>
            <w:r w:rsidRPr="00873B35">
              <w:rPr>
                <w:sz w:val="20"/>
                <w:szCs w:val="20"/>
              </w:rPr>
              <w:t>Niezbyt często</w:t>
            </w:r>
          </w:p>
        </w:tc>
        <w:tc>
          <w:tcPr>
            <w:tcW w:w="0" w:type="auto"/>
          </w:tcPr>
          <w:p w14:paraId="24CFCA32" w14:textId="77777777" w:rsidR="007305AF" w:rsidRPr="00873B35" w:rsidRDefault="007305AF" w:rsidP="00873B35">
            <w:pPr>
              <w:rPr>
                <w:sz w:val="20"/>
                <w:szCs w:val="20"/>
              </w:rPr>
            </w:pPr>
            <w:r w:rsidRPr="00873B35">
              <w:rPr>
                <w:sz w:val="20"/>
                <w:szCs w:val="20"/>
              </w:rPr>
              <w:t>upadek, kontuzja</w:t>
            </w:r>
          </w:p>
        </w:tc>
      </w:tr>
      <w:tr w:rsidR="007305AF" w:rsidRPr="00873B35" w14:paraId="778EBC74" w14:textId="77777777" w:rsidTr="0053540D">
        <w:tc>
          <w:tcPr>
            <w:tcW w:w="0" w:type="auto"/>
            <w:vMerge/>
          </w:tcPr>
          <w:p w14:paraId="77701C15" w14:textId="77777777" w:rsidR="007305AF" w:rsidRPr="00873B35" w:rsidRDefault="007305AF" w:rsidP="00873B35">
            <w:pPr>
              <w:rPr>
                <w:sz w:val="20"/>
                <w:szCs w:val="20"/>
              </w:rPr>
            </w:pPr>
          </w:p>
        </w:tc>
        <w:tc>
          <w:tcPr>
            <w:tcW w:w="0" w:type="auto"/>
          </w:tcPr>
          <w:p w14:paraId="22F240F9" w14:textId="77777777" w:rsidR="007305AF" w:rsidRPr="00873B35" w:rsidRDefault="007305AF" w:rsidP="00873B35">
            <w:pPr>
              <w:rPr>
                <w:sz w:val="20"/>
                <w:szCs w:val="20"/>
              </w:rPr>
            </w:pPr>
            <w:r w:rsidRPr="00873B35">
              <w:rPr>
                <w:sz w:val="20"/>
                <w:szCs w:val="20"/>
              </w:rPr>
              <w:t>Rzadko</w:t>
            </w:r>
          </w:p>
        </w:tc>
        <w:tc>
          <w:tcPr>
            <w:tcW w:w="0" w:type="auto"/>
          </w:tcPr>
          <w:p w14:paraId="42B3674D" w14:textId="77777777" w:rsidR="007305AF" w:rsidRPr="00873B35" w:rsidRDefault="007305AF" w:rsidP="00873B35">
            <w:pPr>
              <w:rPr>
                <w:sz w:val="20"/>
                <w:szCs w:val="20"/>
              </w:rPr>
            </w:pPr>
            <w:r w:rsidRPr="00873B35">
              <w:rPr>
                <w:sz w:val="20"/>
                <w:szCs w:val="20"/>
              </w:rPr>
              <w:t>reakcja poprzetoczeniowa, złamania*, dreszcze*, uraz twarzy, uraz stawu*, oparzenia, skaleczenia, ból wywołany procedurami medycznymi, urazy po napromienieniu*</w:t>
            </w:r>
          </w:p>
        </w:tc>
      </w:tr>
      <w:tr w:rsidR="007305AF" w:rsidRPr="00873B35" w14:paraId="09792300" w14:textId="77777777" w:rsidTr="0053540D">
        <w:tc>
          <w:tcPr>
            <w:tcW w:w="0" w:type="auto"/>
          </w:tcPr>
          <w:p w14:paraId="39E092EB" w14:textId="77777777" w:rsidR="007305AF" w:rsidRPr="00873B35" w:rsidRDefault="007305AF" w:rsidP="00873B35">
            <w:pPr>
              <w:rPr>
                <w:sz w:val="20"/>
                <w:szCs w:val="20"/>
              </w:rPr>
            </w:pPr>
            <w:r w:rsidRPr="00873B35">
              <w:rPr>
                <w:noProof/>
                <w:sz w:val="20"/>
                <w:szCs w:val="20"/>
              </w:rPr>
              <w:t>Procedury medyczne i</w:t>
            </w:r>
            <w:r w:rsidR="00612BA9" w:rsidRPr="00873B35">
              <w:rPr>
                <w:noProof/>
                <w:sz w:val="20"/>
                <w:szCs w:val="20"/>
              </w:rPr>
              <w:t> </w:t>
            </w:r>
            <w:r w:rsidRPr="00873B35">
              <w:rPr>
                <w:noProof/>
                <w:sz w:val="20"/>
                <w:szCs w:val="20"/>
              </w:rPr>
              <w:t>chirurgiczne</w:t>
            </w:r>
          </w:p>
        </w:tc>
        <w:tc>
          <w:tcPr>
            <w:tcW w:w="0" w:type="auto"/>
          </w:tcPr>
          <w:p w14:paraId="7771270C" w14:textId="77777777" w:rsidR="007305AF" w:rsidRPr="00873B35" w:rsidRDefault="007305AF" w:rsidP="00873B35">
            <w:pPr>
              <w:rPr>
                <w:sz w:val="20"/>
                <w:szCs w:val="20"/>
              </w:rPr>
            </w:pPr>
            <w:r w:rsidRPr="00873B35">
              <w:rPr>
                <w:sz w:val="20"/>
                <w:szCs w:val="20"/>
              </w:rPr>
              <w:t>Rzadko</w:t>
            </w:r>
          </w:p>
        </w:tc>
        <w:tc>
          <w:tcPr>
            <w:tcW w:w="0" w:type="auto"/>
          </w:tcPr>
          <w:p w14:paraId="4AF3E3DB" w14:textId="77777777" w:rsidR="007305AF" w:rsidRPr="00873B35" w:rsidRDefault="007305AF" w:rsidP="00873B35">
            <w:pPr>
              <w:rPr>
                <w:sz w:val="20"/>
                <w:szCs w:val="20"/>
              </w:rPr>
            </w:pPr>
            <w:r w:rsidRPr="00873B35">
              <w:rPr>
                <w:sz w:val="20"/>
                <w:szCs w:val="20"/>
              </w:rPr>
              <w:t xml:space="preserve">aktywacja makrofagów </w:t>
            </w:r>
          </w:p>
        </w:tc>
      </w:tr>
      <w:tr w:rsidR="007305AF" w:rsidRPr="00873B35" w14:paraId="64DF1936" w14:textId="77777777" w:rsidTr="0053540D">
        <w:tc>
          <w:tcPr>
            <w:tcW w:w="0" w:type="auto"/>
            <w:gridSpan w:val="3"/>
            <w:tcBorders>
              <w:left w:val="nil"/>
              <w:bottom w:val="nil"/>
              <w:right w:val="nil"/>
            </w:tcBorders>
          </w:tcPr>
          <w:p w14:paraId="074073B2" w14:textId="77777777" w:rsidR="007305AF" w:rsidRPr="00873B35" w:rsidRDefault="007305AF" w:rsidP="00873B35">
            <w:pPr>
              <w:rPr>
                <w:sz w:val="20"/>
                <w:szCs w:val="20"/>
              </w:rPr>
            </w:pPr>
            <w:r w:rsidRPr="00873B35">
              <w:rPr>
                <w:sz w:val="20"/>
                <w:szCs w:val="20"/>
                <w:vertAlign w:val="superscript"/>
              </w:rPr>
              <w:t>*</w:t>
            </w:r>
            <w:r w:rsidRPr="00873B35">
              <w:rPr>
                <w:sz w:val="20"/>
                <w:szCs w:val="20"/>
              </w:rPr>
              <w:tab/>
              <w:t>Wskazuje określenia, które obejmują więcej niż jeden preferowany termin MedDRA</w:t>
            </w:r>
          </w:p>
          <w:p w14:paraId="4EA32C16" w14:textId="77777777" w:rsidR="007305AF" w:rsidRPr="00873B35" w:rsidRDefault="007305AF" w:rsidP="00873B35">
            <w:pPr>
              <w:rPr>
                <w:sz w:val="20"/>
                <w:szCs w:val="20"/>
              </w:rPr>
            </w:pPr>
            <w:r w:rsidRPr="00873B35">
              <w:rPr>
                <w:rFonts w:ascii="Times" w:hAnsi="Times"/>
                <w:sz w:val="20"/>
                <w:szCs w:val="20"/>
                <w:vertAlign w:val="superscript"/>
              </w:rPr>
              <w:lastRenderedPageBreak/>
              <w:t>#</w:t>
            </w:r>
            <w:r w:rsidRPr="00873B35">
              <w:rPr>
                <w:sz w:val="20"/>
                <w:szCs w:val="20"/>
              </w:rPr>
              <w:tab/>
            </w:r>
            <w:r w:rsidRPr="00873B35">
              <w:rPr>
                <w:rFonts w:ascii="Times" w:hAnsi="Times"/>
                <w:sz w:val="20"/>
                <w:szCs w:val="20"/>
              </w:rPr>
              <w:t xml:space="preserve"> raporty po wprowadzeniu do obrotu</w:t>
            </w:r>
          </w:p>
        </w:tc>
      </w:tr>
    </w:tbl>
    <w:p w14:paraId="5DD728EC" w14:textId="77777777" w:rsidR="007305AF" w:rsidRPr="00EE3FDB" w:rsidRDefault="007305AF" w:rsidP="007305AF">
      <w:pPr>
        <w:rPr>
          <w:rFonts w:cs="Times New Roman"/>
          <w:i/>
          <w:iCs/>
          <w:sz w:val="20"/>
          <w:szCs w:val="20"/>
        </w:rPr>
      </w:pPr>
    </w:p>
    <w:p w14:paraId="2249CCB0" w14:textId="77777777" w:rsidR="007305AF" w:rsidRPr="00EE3FDB" w:rsidRDefault="007305AF" w:rsidP="007305AF">
      <w:pPr>
        <w:rPr>
          <w:bCs/>
          <w:i/>
          <w:szCs w:val="22"/>
        </w:rPr>
      </w:pPr>
      <w:r w:rsidRPr="00EE3FDB">
        <w:rPr>
          <w:bCs/>
          <w:i/>
          <w:szCs w:val="22"/>
        </w:rPr>
        <w:t>Chłoniak z komórek płaszcza (MCL)</w:t>
      </w:r>
    </w:p>
    <w:p w14:paraId="043E4572" w14:textId="77777777" w:rsidR="007305AF" w:rsidRPr="00EE3FDB" w:rsidRDefault="007305AF" w:rsidP="007305AF">
      <w:pPr>
        <w:rPr>
          <w:bCs/>
          <w:szCs w:val="22"/>
        </w:rPr>
      </w:pPr>
      <w:r w:rsidRPr="00EE3FDB">
        <w:rPr>
          <w:bCs/>
          <w:szCs w:val="22"/>
        </w:rPr>
        <w:t xml:space="preserve">Profil bezpieczeństwa </w:t>
      </w:r>
      <w:r w:rsidRPr="00EE3FDB">
        <w:t>bortezomib</w:t>
      </w:r>
      <w:r>
        <w:t xml:space="preserve"> </w:t>
      </w:r>
      <w:r w:rsidRPr="00EE3FDB">
        <w:t>u</w:t>
      </w:r>
      <w:r w:rsidRPr="00EE3FDB">
        <w:rPr>
          <w:bCs/>
          <w:szCs w:val="22"/>
        </w:rPr>
        <w:t xml:space="preserve"> 240 pacjentów z chłoniakiem z komórek płaszcza (MCL), do którego włączono 240 pacjentów leczonych </w:t>
      </w:r>
      <w:r w:rsidRPr="00EE3FDB">
        <w:t>bortezomibem</w:t>
      </w:r>
      <w:r w:rsidRPr="00EE3FDB">
        <w:rPr>
          <w:bCs/>
          <w:szCs w:val="22"/>
        </w:rPr>
        <w:t xml:space="preserve"> w zalecanej dawce 1,3 mg/m</w:t>
      </w:r>
      <w:r w:rsidRPr="00EE3FDB">
        <w:rPr>
          <w:bCs/>
          <w:szCs w:val="22"/>
          <w:vertAlign w:val="superscript"/>
        </w:rPr>
        <w:t>2</w:t>
      </w:r>
      <w:r w:rsidRPr="00EE3FDB">
        <w:rPr>
          <w:bCs/>
          <w:szCs w:val="22"/>
        </w:rPr>
        <w:t xml:space="preserve"> w</w:t>
      </w:r>
      <w:r w:rsidR="00487A75">
        <w:rPr>
          <w:bCs/>
          <w:szCs w:val="22"/>
        </w:rPr>
        <w:t> </w:t>
      </w:r>
      <w:r w:rsidRPr="00EE3FDB">
        <w:rPr>
          <w:bCs/>
          <w:szCs w:val="22"/>
        </w:rPr>
        <w:t>skojarzeniu z rytuksymabem, cyklofosfamidem, doksorubicyną i prednizonem (BzR</w:t>
      </w:r>
      <w:r w:rsidRPr="00EE3FDB">
        <w:rPr>
          <w:bCs/>
          <w:szCs w:val="22"/>
        </w:rPr>
        <w:noBreakHyphen/>
        <w:t>CAP)</w:t>
      </w:r>
      <w:r>
        <w:rPr>
          <w:bCs/>
          <w:szCs w:val="22"/>
        </w:rPr>
        <w:t>,</w:t>
      </w:r>
      <w:r w:rsidRPr="00EE3FDB">
        <w:rPr>
          <w:bCs/>
          <w:szCs w:val="22"/>
        </w:rPr>
        <w:t xml:space="preserve"> w</w:t>
      </w:r>
      <w:r w:rsidR="00487A75">
        <w:rPr>
          <w:bCs/>
          <w:szCs w:val="22"/>
        </w:rPr>
        <w:t> </w:t>
      </w:r>
      <w:r w:rsidRPr="00EE3FDB">
        <w:rPr>
          <w:bCs/>
          <w:szCs w:val="22"/>
        </w:rPr>
        <w:t>porównaniu z 242 pacjentami leczonymi rytuksymabem, cyklofosfamidem, doksorubicyną, winkrystyną i prednizonem [R</w:t>
      </w:r>
      <w:r w:rsidRPr="00EE3FDB">
        <w:rPr>
          <w:bCs/>
          <w:szCs w:val="22"/>
        </w:rPr>
        <w:noBreakHyphen/>
        <w:t>CHOP] był relatywnie zbieżny z obserwowanym u pacjentów ze szpiczakiem mnogim, a główne różnice opisano poniżej. Dodatkowe działania niepożądane stwierdzone podczas stosowania terapii skojarzonej (BzR</w:t>
      </w:r>
      <w:r w:rsidRPr="00EE3FDB">
        <w:rPr>
          <w:bCs/>
          <w:szCs w:val="22"/>
        </w:rPr>
        <w:noBreakHyphen/>
        <w:t>CAP) to zakażenie WZW B (&lt; 1%) i</w:t>
      </w:r>
      <w:r w:rsidR="00487A75">
        <w:rPr>
          <w:bCs/>
          <w:szCs w:val="22"/>
        </w:rPr>
        <w:t> </w:t>
      </w:r>
      <w:r w:rsidRPr="00EE3FDB">
        <w:rPr>
          <w:bCs/>
          <w:szCs w:val="22"/>
        </w:rPr>
        <w:t xml:space="preserve">niedokrwienie mięśnia sercowego (1,3%). Podobne częstości występowania tych zdarzeń w obu ramionach badania wskazują, że nie można przypisać tych działań niepożądanych do samego </w:t>
      </w:r>
      <w:r w:rsidRPr="00EE3FDB">
        <w:t>bortezomibu</w:t>
      </w:r>
      <w:r w:rsidRPr="00EE3FDB">
        <w:rPr>
          <w:bCs/>
          <w:szCs w:val="22"/>
        </w:rPr>
        <w:t>. Istotne różnice w populacji pacjentów z MCL w porównaniu z pacjentami uczestniczącymi w badaniach szpiczaka mnogiego to o ≥ 5% większa częstość hematologicznych działań niepożądanych (neutropenia, trombocytopenia, leukopenia, niedokrwistość, limfopenia), obwodowa czuciowa neuropatia, nadciśnienie, gorączka, zapalenie płuc, zapalenie jamy ustnej i</w:t>
      </w:r>
      <w:r w:rsidR="00487A75">
        <w:rPr>
          <w:bCs/>
          <w:szCs w:val="22"/>
        </w:rPr>
        <w:t> </w:t>
      </w:r>
      <w:r w:rsidRPr="00EE3FDB">
        <w:rPr>
          <w:bCs/>
          <w:szCs w:val="22"/>
        </w:rPr>
        <w:t>zaburzenia dotyczące włosów.</w:t>
      </w:r>
    </w:p>
    <w:p w14:paraId="63FAE128" w14:textId="77777777" w:rsidR="007305AF" w:rsidRPr="00EE3FDB" w:rsidRDefault="007305AF" w:rsidP="007305AF">
      <w:r w:rsidRPr="00EE3FDB">
        <w:rPr>
          <w:bCs/>
          <w:szCs w:val="22"/>
        </w:rPr>
        <w:t>W Tabeli 8 przedstawiono działania niepożądane występujące u ≥ 1% pacjentów, z podobną lub większą częstością w ramieniu BzR</w:t>
      </w:r>
      <w:r w:rsidRPr="00EE3FDB">
        <w:rPr>
          <w:bCs/>
          <w:szCs w:val="22"/>
        </w:rPr>
        <w:noBreakHyphen/>
        <w:t>CAP i z co najmniej możliwym lub prawdopodobnym związkiem przyczynowym ze składnikami terapii BzR</w:t>
      </w:r>
      <w:r w:rsidRPr="00EE3FDB">
        <w:rPr>
          <w:bCs/>
          <w:szCs w:val="22"/>
        </w:rPr>
        <w:noBreakHyphen/>
        <w:t>CAP. Dołączono także działania niepożądane stwierdzone w ramieniu BzR</w:t>
      </w:r>
      <w:r w:rsidRPr="00EE3FDB">
        <w:rPr>
          <w:bCs/>
          <w:szCs w:val="22"/>
        </w:rPr>
        <w:noBreakHyphen/>
        <w:t>CAP, które badacze uznali za co najmniej możliwie lub prawdopodobnie związane z</w:t>
      </w:r>
      <w:r w:rsidR="00487A75">
        <w:rPr>
          <w:bCs/>
          <w:szCs w:val="22"/>
        </w:rPr>
        <w:t> </w:t>
      </w:r>
      <w:r w:rsidRPr="00EE3FDB">
        <w:t>bortezomibem</w:t>
      </w:r>
      <w:r w:rsidRPr="00EE3FDB">
        <w:rPr>
          <w:bCs/>
          <w:szCs w:val="22"/>
        </w:rPr>
        <w:t xml:space="preserve"> na podstawie danych historycznych z badań szpiczaka mnogiego.</w:t>
      </w:r>
    </w:p>
    <w:p w14:paraId="2A9CA4F5" w14:textId="77777777" w:rsidR="007305AF" w:rsidRPr="00EE3FDB" w:rsidRDefault="007305AF" w:rsidP="007305AF">
      <w:pPr>
        <w:rPr>
          <w:bCs/>
          <w:szCs w:val="22"/>
        </w:rPr>
      </w:pPr>
    </w:p>
    <w:p w14:paraId="56711448" w14:textId="77777777" w:rsidR="007305AF" w:rsidRPr="00EE3FDB" w:rsidRDefault="007305AF" w:rsidP="007305AF">
      <w:pPr>
        <w:rPr>
          <w:bCs/>
          <w:szCs w:val="22"/>
        </w:rPr>
      </w:pPr>
      <w:r w:rsidRPr="00EE3FDB">
        <w:t>Działania niepożądane wymieniono poniżej, według klasyfikacji układów i narządów oraz częstości występowania. Częstości występowania zdefiniowano w następujący sposób: bardzo często (</w:t>
      </w:r>
      <w:r w:rsidRPr="00EE3FDB">
        <w:rPr>
          <w:u w:val="single"/>
        </w:rPr>
        <w:t>&gt;</w:t>
      </w:r>
      <w:r w:rsidRPr="00EE3FDB">
        <w:t>1/10), często (</w:t>
      </w:r>
      <w:r w:rsidRPr="00EE3FDB">
        <w:rPr>
          <w:u w:val="single"/>
        </w:rPr>
        <w:t>&gt;</w:t>
      </w:r>
      <w:r w:rsidRPr="00EE3FDB">
        <w:t>1/100 do &lt; 1/10), niezbyt często (</w:t>
      </w:r>
      <w:r w:rsidRPr="00EE3FDB">
        <w:rPr>
          <w:u w:val="single"/>
        </w:rPr>
        <w:t>&gt;</w:t>
      </w:r>
      <w:r w:rsidRPr="00EE3FDB">
        <w:t xml:space="preserve"> 1/1 000 do &lt; 1/100), rzadko (</w:t>
      </w:r>
      <w:r w:rsidRPr="00EE3FDB">
        <w:rPr>
          <w:u w:val="single"/>
        </w:rPr>
        <w:t>&gt;</w:t>
      </w:r>
      <w:r w:rsidRPr="00EE3FDB">
        <w:t>1/10 000 do &lt;1/1 000) i bardzo rzadko (&lt;1/10 000), częstość nieznana (nie może być określona na podstawie dostępnych danych).</w:t>
      </w:r>
      <w:r w:rsidRPr="00EE3FDB">
        <w:rPr>
          <w:rFonts w:cs="Times New Roman"/>
          <w:noProof/>
          <w:szCs w:val="22"/>
        </w:rPr>
        <w:t xml:space="preserve"> </w:t>
      </w:r>
      <w:r w:rsidRPr="00EE3FDB">
        <w:t>W obrębie każdej grupy o określonej częstości występowania objawy niepożądane są wymienione zgodnie ze zmniejszającym się nasileniem.</w:t>
      </w:r>
      <w:r w:rsidRPr="00EE3FDB">
        <w:rPr>
          <w:rFonts w:cs="Times New Roman"/>
          <w:szCs w:val="22"/>
        </w:rPr>
        <w:t xml:space="preserve"> Tabelę 8 opracowano z zastosowaniem słownictwa MedDRA w wersji 16.</w:t>
      </w:r>
    </w:p>
    <w:p w14:paraId="4B2400B9" w14:textId="77777777" w:rsidR="007305AF" w:rsidRPr="00EE3FDB" w:rsidRDefault="007305AF" w:rsidP="007305AF">
      <w:pPr>
        <w:rPr>
          <w:bCs/>
          <w:szCs w:val="22"/>
        </w:rPr>
      </w:pPr>
    </w:p>
    <w:p w14:paraId="3F3C88A2" w14:textId="77777777" w:rsidR="007305AF" w:rsidRPr="00EE3FDB" w:rsidRDefault="007305AF" w:rsidP="007305AF">
      <w:pPr>
        <w:keepNext/>
        <w:widowControl w:val="0"/>
        <w:ind w:left="1418" w:hanging="1418"/>
        <w:rPr>
          <w:bCs/>
          <w:i/>
          <w:szCs w:val="22"/>
        </w:rPr>
      </w:pPr>
      <w:r w:rsidRPr="00EE3FDB">
        <w:rPr>
          <w:bCs/>
          <w:i/>
          <w:szCs w:val="22"/>
        </w:rPr>
        <w:t>Tabela 8:</w:t>
      </w:r>
      <w:r w:rsidRPr="00EE3FDB">
        <w:rPr>
          <w:bCs/>
          <w:i/>
          <w:szCs w:val="22"/>
        </w:rPr>
        <w:tab/>
        <w:t>Działania niepożądane u pacjentów z chłoniakiem z komórek płaszcza leczonych BzR</w:t>
      </w:r>
      <w:r w:rsidRPr="00EE3FDB">
        <w:rPr>
          <w:bCs/>
          <w:i/>
          <w:szCs w:val="22"/>
        </w:rPr>
        <w:noBreakHyphen/>
        <w:t>CAP</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7305AF" w:rsidRPr="00EE3FDB" w14:paraId="0E1D3F35" w14:textId="77777777" w:rsidTr="00873B35">
        <w:trPr>
          <w:cantSplit/>
          <w:jc w:val="center"/>
        </w:trPr>
        <w:tc>
          <w:tcPr>
            <w:tcW w:w="1822" w:type="dxa"/>
            <w:tcBorders>
              <w:top w:val="single" w:sz="6" w:space="0" w:color="000000"/>
              <w:left w:val="single" w:sz="6" w:space="0" w:color="000000"/>
              <w:bottom w:val="single" w:sz="2" w:space="0" w:color="000000"/>
              <w:right w:val="nil"/>
            </w:tcBorders>
          </w:tcPr>
          <w:p w14:paraId="10527703" w14:textId="77777777" w:rsidR="007305AF" w:rsidRPr="00EE3FDB" w:rsidRDefault="007305AF" w:rsidP="00873B35">
            <w:pPr>
              <w:keepNext/>
              <w:widowControl w:val="0"/>
              <w:rPr>
                <w:b/>
                <w:bCs/>
                <w:sz w:val="20"/>
                <w:szCs w:val="20"/>
                <w:lang w:val="en-US"/>
              </w:rPr>
            </w:pPr>
            <w:r w:rsidRPr="00EE3FDB">
              <w:rPr>
                <w:rFonts w:cs="Times New Roman"/>
                <w:b/>
                <w:color w:val="000000"/>
                <w:sz w:val="20"/>
                <w:szCs w:val="20"/>
              </w:rPr>
              <w:t>Klasyfikacja układów i</w:t>
            </w:r>
            <w:r w:rsidR="00612BA9">
              <w:rPr>
                <w:rFonts w:cs="Times New Roman"/>
                <w:b/>
                <w:color w:val="000000"/>
                <w:sz w:val="20"/>
                <w:szCs w:val="20"/>
              </w:rPr>
              <w:t> </w:t>
            </w:r>
            <w:r w:rsidRPr="00EE3FDB">
              <w:rPr>
                <w:rFonts w:cs="Times New Roman"/>
                <w:b/>
                <w:color w:val="000000"/>
                <w:sz w:val="20"/>
                <w:szCs w:val="20"/>
              </w:rPr>
              <w:t>narządów</w:t>
            </w:r>
          </w:p>
        </w:tc>
        <w:tc>
          <w:tcPr>
            <w:tcW w:w="1450" w:type="dxa"/>
            <w:tcBorders>
              <w:top w:val="single" w:sz="6" w:space="0" w:color="000000"/>
              <w:left w:val="single" w:sz="2" w:space="0" w:color="000000"/>
              <w:bottom w:val="single" w:sz="2" w:space="0" w:color="000000"/>
              <w:right w:val="nil"/>
            </w:tcBorders>
          </w:tcPr>
          <w:p w14:paraId="46AC5E7E" w14:textId="77777777" w:rsidR="007305AF" w:rsidRPr="00EE3FDB" w:rsidRDefault="007305AF" w:rsidP="00873B35">
            <w:pPr>
              <w:keepNext/>
              <w:widowControl w:val="0"/>
              <w:rPr>
                <w:b/>
                <w:bCs/>
                <w:sz w:val="20"/>
                <w:szCs w:val="20"/>
                <w:lang w:val="en-US"/>
              </w:rPr>
            </w:pPr>
            <w:r w:rsidRPr="00EE3FDB">
              <w:rPr>
                <w:rFonts w:cs="Times New Roman"/>
                <w:b/>
                <w:color w:val="000000"/>
                <w:sz w:val="20"/>
                <w:szCs w:val="20"/>
              </w:rPr>
              <w:t>Częstość występowania</w:t>
            </w:r>
          </w:p>
        </w:tc>
        <w:tc>
          <w:tcPr>
            <w:tcW w:w="5800" w:type="dxa"/>
            <w:tcBorders>
              <w:top w:val="single" w:sz="6" w:space="0" w:color="000000"/>
              <w:left w:val="single" w:sz="2" w:space="0" w:color="000000"/>
              <w:bottom w:val="single" w:sz="2" w:space="0" w:color="000000"/>
              <w:right w:val="single" w:sz="6" w:space="0" w:color="000000"/>
            </w:tcBorders>
          </w:tcPr>
          <w:p w14:paraId="5DB1EEA6" w14:textId="77777777" w:rsidR="007305AF" w:rsidRPr="00EE3FDB" w:rsidRDefault="007305AF" w:rsidP="00873B35">
            <w:pPr>
              <w:keepNext/>
              <w:widowControl w:val="0"/>
              <w:rPr>
                <w:b/>
                <w:bCs/>
                <w:sz w:val="20"/>
                <w:szCs w:val="20"/>
                <w:lang w:val="en-US"/>
              </w:rPr>
            </w:pPr>
            <w:r w:rsidRPr="00EE3FDB">
              <w:rPr>
                <w:rFonts w:cs="Times New Roman"/>
                <w:b/>
                <w:color w:val="000000"/>
                <w:sz w:val="20"/>
                <w:szCs w:val="20"/>
              </w:rPr>
              <w:t>Działanie niepożądane</w:t>
            </w:r>
          </w:p>
        </w:tc>
      </w:tr>
      <w:tr w:rsidR="007305AF" w:rsidRPr="00EE3FDB" w14:paraId="27F09913" w14:textId="77777777" w:rsidTr="0053540D">
        <w:trPr>
          <w:cantSplit/>
          <w:jc w:val="center"/>
        </w:trPr>
        <w:tc>
          <w:tcPr>
            <w:tcW w:w="1822" w:type="dxa"/>
            <w:vMerge w:val="restart"/>
            <w:tcBorders>
              <w:top w:val="nil"/>
              <w:left w:val="single" w:sz="6" w:space="0" w:color="000000"/>
              <w:right w:val="nil"/>
            </w:tcBorders>
            <w:shd w:val="clear" w:color="auto" w:fill="FFFFFF"/>
          </w:tcPr>
          <w:p w14:paraId="130E931F" w14:textId="77777777" w:rsidR="007305AF" w:rsidRPr="00EE3FDB" w:rsidRDefault="007305AF" w:rsidP="0053540D">
            <w:pPr>
              <w:widowControl w:val="0"/>
              <w:rPr>
                <w:bCs/>
                <w:sz w:val="20"/>
                <w:szCs w:val="20"/>
                <w:lang w:val="en-US"/>
              </w:rPr>
            </w:pPr>
            <w:r w:rsidRPr="00EE3FDB">
              <w:rPr>
                <w:rFonts w:cs="Times New Roman"/>
                <w:bCs/>
                <w:sz w:val="20"/>
                <w:szCs w:val="20"/>
              </w:rPr>
              <w:t>Zakażenia i zarażenia pasożytnicze</w:t>
            </w:r>
          </w:p>
        </w:tc>
        <w:tc>
          <w:tcPr>
            <w:tcW w:w="1450" w:type="dxa"/>
            <w:tcBorders>
              <w:top w:val="nil"/>
              <w:left w:val="single" w:sz="2" w:space="0" w:color="000000"/>
              <w:bottom w:val="single" w:sz="2" w:space="0" w:color="000000"/>
              <w:right w:val="nil"/>
            </w:tcBorders>
            <w:shd w:val="clear" w:color="auto" w:fill="FFFFFF"/>
          </w:tcPr>
          <w:p w14:paraId="312ECEF3" w14:textId="77777777" w:rsidR="007305AF" w:rsidRPr="00EE3FDB" w:rsidRDefault="007305AF" w:rsidP="0053540D">
            <w:pPr>
              <w:widowControl w:val="0"/>
              <w:rPr>
                <w:bCs/>
                <w:sz w:val="20"/>
                <w:szCs w:val="20"/>
                <w:lang w:val="en-US"/>
              </w:rPr>
            </w:pPr>
            <w:r w:rsidRPr="00EE3FDB">
              <w:rPr>
                <w:rFonts w:cs="Times New Roman"/>
                <w:color w:val="000000"/>
                <w:sz w:val="20"/>
                <w:szCs w:val="20"/>
              </w:rPr>
              <w:t>Bardzo często</w:t>
            </w:r>
          </w:p>
        </w:tc>
        <w:tc>
          <w:tcPr>
            <w:tcW w:w="5800" w:type="dxa"/>
            <w:tcBorders>
              <w:top w:val="nil"/>
              <w:left w:val="single" w:sz="2" w:space="0" w:color="000000"/>
              <w:bottom w:val="single" w:sz="2" w:space="0" w:color="000000"/>
              <w:right w:val="single" w:sz="6" w:space="0" w:color="000000"/>
            </w:tcBorders>
            <w:shd w:val="clear" w:color="auto" w:fill="FFFFFF"/>
          </w:tcPr>
          <w:p w14:paraId="6BC60D14" w14:textId="77777777" w:rsidR="007305AF" w:rsidRPr="00EE3FDB" w:rsidRDefault="007305AF" w:rsidP="0053540D">
            <w:pPr>
              <w:widowControl w:val="0"/>
              <w:rPr>
                <w:bCs/>
                <w:sz w:val="20"/>
                <w:szCs w:val="20"/>
                <w:lang w:val="en-US"/>
              </w:rPr>
            </w:pPr>
            <w:proofErr w:type="spellStart"/>
            <w:r w:rsidRPr="00EE3FDB">
              <w:rPr>
                <w:bCs/>
                <w:sz w:val="20"/>
                <w:szCs w:val="20"/>
                <w:lang w:val="en-US"/>
              </w:rPr>
              <w:t>zapalenie</w:t>
            </w:r>
            <w:proofErr w:type="spellEnd"/>
            <w:r w:rsidRPr="00EE3FDB">
              <w:rPr>
                <w:bCs/>
                <w:sz w:val="20"/>
                <w:szCs w:val="20"/>
                <w:lang w:val="en-US"/>
              </w:rPr>
              <w:t xml:space="preserve"> </w:t>
            </w:r>
            <w:proofErr w:type="spellStart"/>
            <w:r w:rsidRPr="00EE3FDB">
              <w:rPr>
                <w:bCs/>
                <w:sz w:val="20"/>
                <w:szCs w:val="20"/>
                <w:lang w:val="en-US"/>
              </w:rPr>
              <w:t>płuc</w:t>
            </w:r>
            <w:proofErr w:type="spellEnd"/>
            <w:r w:rsidRPr="00EE3FDB">
              <w:rPr>
                <w:bCs/>
                <w:sz w:val="20"/>
                <w:szCs w:val="20"/>
                <w:lang w:val="en-US"/>
              </w:rPr>
              <w:t>*</w:t>
            </w:r>
          </w:p>
        </w:tc>
      </w:tr>
      <w:tr w:rsidR="007305AF" w:rsidRPr="00EE3FDB" w14:paraId="47D2B10F" w14:textId="77777777" w:rsidTr="0053540D">
        <w:trPr>
          <w:cantSplit/>
          <w:jc w:val="center"/>
        </w:trPr>
        <w:tc>
          <w:tcPr>
            <w:tcW w:w="1822" w:type="dxa"/>
            <w:vMerge/>
            <w:tcBorders>
              <w:left w:val="single" w:sz="6" w:space="0" w:color="000000"/>
              <w:right w:val="nil"/>
            </w:tcBorders>
            <w:shd w:val="clear" w:color="auto" w:fill="FFFFFF"/>
          </w:tcPr>
          <w:p w14:paraId="542D3B74" w14:textId="77777777" w:rsidR="007305AF" w:rsidRPr="00EE3FDB" w:rsidRDefault="007305AF" w:rsidP="0053540D">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664EAAE7"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72FF50FB"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sz w:val="20"/>
                <w:szCs w:val="20"/>
              </w:rPr>
              <w:t>posocznica (w tym wstrząs septyczny)</w:t>
            </w:r>
            <w:r w:rsidRPr="00EE3FDB">
              <w:rPr>
                <w:sz w:val="20"/>
                <w:szCs w:val="20"/>
              </w:rPr>
              <w:t xml:space="preserve">*, </w:t>
            </w:r>
            <w:r w:rsidRPr="00EE3FDB">
              <w:rPr>
                <w:rFonts w:cs="Times New Roman"/>
                <w:sz w:val="20"/>
                <w:szCs w:val="20"/>
              </w:rPr>
              <w:t>półpasiec (włącznie postać rozsiana i oczna)</w:t>
            </w:r>
            <w:r w:rsidRPr="00EE3FDB">
              <w:rPr>
                <w:sz w:val="20"/>
                <w:szCs w:val="20"/>
              </w:rPr>
              <w:t xml:space="preserve">, </w:t>
            </w:r>
            <w:r w:rsidRPr="00EE3FDB">
              <w:rPr>
                <w:rFonts w:cs="Times New Roman"/>
                <w:color w:val="000000"/>
                <w:sz w:val="20"/>
                <w:szCs w:val="20"/>
              </w:rPr>
              <w:t>zakażenie wirusem opryszczki*</w:t>
            </w:r>
            <w:r w:rsidRPr="00EE3FDB">
              <w:rPr>
                <w:sz w:val="20"/>
                <w:szCs w:val="20"/>
              </w:rPr>
              <w:t xml:space="preserve">, </w:t>
            </w:r>
            <w:r w:rsidRPr="00EE3FDB">
              <w:rPr>
                <w:rFonts w:cs="Times New Roman"/>
                <w:sz w:val="20"/>
                <w:szCs w:val="20"/>
              </w:rPr>
              <w:t>zakażenia bakteryjne *</w:t>
            </w:r>
            <w:r w:rsidRPr="00EE3FDB">
              <w:rPr>
                <w:sz w:val="20"/>
                <w:szCs w:val="20"/>
              </w:rPr>
              <w:t xml:space="preserve">, zakażenie górnych/dolnych dróg oddechowych*, </w:t>
            </w:r>
            <w:r w:rsidRPr="00EE3FDB">
              <w:rPr>
                <w:rFonts w:cs="Times New Roman"/>
                <w:sz w:val="20"/>
                <w:szCs w:val="20"/>
              </w:rPr>
              <w:t>zakażenie grzybicze</w:t>
            </w:r>
            <w:r w:rsidRPr="00EE3FDB">
              <w:rPr>
                <w:rFonts w:cs="Times New Roman"/>
                <w:color w:val="000000"/>
                <w:sz w:val="20"/>
                <w:szCs w:val="20"/>
              </w:rPr>
              <w:t>*</w:t>
            </w:r>
            <w:r w:rsidRPr="00EE3FDB">
              <w:rPr>
                <w:sz w:val="20"/>
                <w:szCs w:val="20"/>
              </w:rPr>
              <w:t xml:space="preserve">, </w:t>
            </w:r>
            <w:r w:rsidRPr="00EE3FDB">
              <w:rPr>
                <w:rFonts w:cs="Times New Roman"/>
                <w:sz w:val="20"/>
                <w:szCs w:val="20"/>
              </w:rPr>
              <w:t>opryszczka zwykła</w:t>
            </w:r>
            <w:r w:rsidRPr="00EE3FDB">
              <w:rPr>
                <w:rFonts w:cs="Times New Roman"/>
                <w:color w:val="000000"/>
                <w:sz w:val="20"/>
                <w:szCs w:val="20"/>
              </w:rPr>
              <w:t>*</w:t>
            </w:r>
          </w:p>
        </w:tc>
      </w:tr>
      <w:tr w:rsidR="007305AF" w:rsidRPr="00EE3FDB" w14:paraId="71C5AA57" w14:textId="77777777" w:rsidTr="0053540D">
        <w:trPr>
          <w:cantSplit/>
          <w:jc w:val="center"/>
        </w:trPr>
        <w:tc>
          <w:tcPr>
            <w:tcW w:w="1822" w:type="dxa"/>
            <w:vMerge/>
            <w:tcBorders>
              <w:left w:val="single" w:sz="6" w:space="0" w:color="000000"/>
              <w:bottom w:val="single" w:sz="2" w:space="0" w:color="000000"/>
              <w:right w:val="nil"/>
            </w:tcBorders>
            <w:shd w:val="clear" w:color="auto" w:fill="FFFFFF"/>
          </w:tcPr>
          <w:p w14:paraId="78DF5A4C" w14:textId="77777777" w:rsidR="007305AF" w:rsidRPr="00EE3FDB" w:rsidRDefault="007305AF" w:rsidP="0053540D">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2B980B40"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02F450A0" w14:textId="77777777" w:rsidR="007305AF" w:rsidRPr="00EE3FDB" w:rsidRDefault="007305AF" w:rsidP="0053540D">
            <w:pPr>
              <w:widowControl w:val="0"/>
              <w:tabs>
                <w:tab w:val="clear" w:pos="567"/>
              </w:tabs>
              <w:autoSpaceDE w:val="0"/>
              <w:autoSpaceDN w:val="0"/>
              <w:adjustRightInd w:val="0"/>
              <w:rPr>
                <w:sz w:val="20"/>
                <w:szCs w:val="20"/>
              </w:rPr>
            </w:pPr>
            <w:r w:rsidRPr="00EE3FDB">
              <w:rPr>
                <w:sz w:val="20"/>
                <w:szCs w:val="20"/>
              </w:rPr>
              <w:t xml:space="preserve">zakażenie WZW B*, </w:t>
            </w:r>
            <w:r w:rsidRPr="00EE3FDB">
              <w:rPr>
                <w:rFonts w:cs="Times New Roman"/>
                <w:sz w:val="20"/>
                <w:szCs w:val="20"/>
              </w:rPr>
              <w:t>odoskrzelowe zapalenie płuc</w:t>
            </w:r>
          </w:p>
        </w:tc>
      </w:tr>
      <w:tr w:rsidR="007305AF" w:rsidRPr="00EE3FDB" w14:paraId="1945D607" w14:textId="77777777" w:rsidTr="0053540D">
        <w:trPr>
          <w:cantSplit/>
          <w:jc w:val="center"/>
        </w:trPr>
        <w:tc>
          <w:tcPr>
            <w:tcW w:w="1822" w:type="dxa"/>
            <w:vMerge w:val="restart"/>
            <w:tcBorders>
              <w:top w:val="nil"/>
              <w:left w:val="single" w:sz="6" w:space="0" w:color="000000"/>
              <w:right w:val="nil"/>
            </w:tcBorders>
            <w:shd w:val="clear" w:color="auto" w:fill="FFFFFF"/>
          </w:tcPr>
          <w:p w14:paraId="4724CFDB"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bCs/>
                <w:sz w:val="20"/>
                <w:szCs w:val="20"/>
              </w:rPr>
              <w:t>Zaburzenia krwi i układu chłonnego</w:t>
            </w:r>
          </w:p>
        </w:tc>
        <w:tc>
          <w:tcPr>
            <w:tcW w:w="1450" w:type="dxa"/>
            <w:tcBorders>
              <w:top w:val="nil"/>
              <w:left w:val="single" w:sz="2" w:space="0" w:color="000000"/>
              <w:bottom w:val="single" w:sz="2" w:space="0" w:color="000000"/>
              <w:right w:val="nil"/>
            </w:tcBorders>
            <w:shd w:val="clear" w:color="auto" w:fill="FFFFFF"/>
          </w:tcPr>
          <w:p w14:paraId="6A46E5E3"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Bardzo często</w:t>
            </w:r>
          </w:p>
        </w:tc>
        <w:tc>
          <w:tcPr>
            <w:tcW w:w="5800" w:type="dxa"/>
            <w:tcBorders>
              <w:top w:val="nil"/>
              <w:left w:val="single" w:sz="2" w:space="0" w:color="000000"/>
              <w:bottom w:val="single" w:sz="2" w:space="0" w:color="000000"/>
              <w:right w:val="single" w:sz="6" w:space="0" w:color="000000"/>
            </w:tcBorders>
            <w:shd w:val="clear" w:color="auto" w:fill="FFFFFF"/>
          </w:tcPr>
          <w:p w14:paraId="3CEE33CB" w14:textId="77777777" w:rsidR="007305AF" w:rsidRPr="00EE3FDB" w:rsidRDefault="007305AF" w:rsidP="0053540D">
            <w:pPr>
              <w:widowControl w:val="0"/>
              <w:tabs>
                <w:tab w:val="clear" w:pos="567"/>
              </w:tabs>
              <w:autoSpaceDE w:val="0"/>
              <w:autoSpaceDN w:val="0"/>
              <w:adjustRightInd w:val="0"/>
              <w:rPr>
                <w:sz w:val="20"/>
                <w:szCs w:val="20"/>
              </w:rPr>
            </w:pPr>
            <w:r w:rsidRPr="00EE3FDB">
              <w:rPr>
                <w:sz w:val="20"/>
                <w:szCs w:val="20"/>
              </w:rPr>
              <w:t>trombocytopenia*, neutropenia z gorączką, neutropenia*, leukopenia*, niedokrwistość*, limfopenia*</w:t>
            </w:r>
          </w:p>
        </w:tc>
      </w:tr>
      <w:tr w:rsidR="007305AF" w:rsidRPr="00EE3FDB" w14:paraId="088AAFA8" w14:textId="77777777" w:rsidTr="0053540D">
        <w:trPr>
          <w:cantSplit/>
          <w:jc w:val="center"/>
        </w:trPr>
        <w:tc>
          <w:tcPr>
            <w:tcW w:w="1822" w:type="dxa"/>
            <w:vMerge/>
            <w:tcBorders>
              <w:left w:val="single" w:sz="6" w:space="0" w:color="000000"/>
              <w:bottom w:val="single" w:sz="2" w:space="0" w:color="000000"/>
              <w:right w:val="nil"/>
            </w:tcBorders>
            <w:shd w:val="clear" w:color="auto" w:fill="FFFFFF"/>
          </w:tcPr>
          <w:p w14:paraId="273097DF" w14:textId="77777777" w:rsidR="007305AF" w:rsidRPr="00EE3FDB" w:rsidRDefault="007305AF" w:rsidP="0053540D">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0E3F0AE0"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2390E415" w14:textId="77777777" w:rsidR="007305AF" w:rsidRPr="00EE3FDB" w:rsidRDefault="007305AF" w:rsidP="0053540D">
            <w:pPr>
              <w:widowControl w:val="0"/>
              <w:tabs>
                <w:tab w:val="clear" w:pos="567"/>
              </w:tabs>
              <w:autoSpaceDE w:val="0"/>
              <w:autoSpaceDN w:val="0"/>
              <w:adjustRightInd w:val="0"/>
              <w:rPr>
                <w:sz w:val="20"/>
                <w:szCs w:val="20"/>
              </w:rPr>
            </w:pPr>
            <w:r w:rsidRPr="00EE3FDB">
              <w:rPr>
                <w:sz w:val="20"/>
                <w:szCs w:val="20"/>
              </w:rPr>
              <w:t>pancytopenia*</w:t>
            </w:r>
          </w:p>
        </w:tc>
      </w:tr>
      <w:tr w:rsidR="007305AF" w:rsidRPr="00EE3FDB" w14:paraId="7F6E1948" w14:textId="77777777" w:rsidTr="0053540D">
        <w:trPr>
          <w:cantSplit/>
          <w:jc w:val="center"/>
        </w:trPr>
        <w:tc>
          <w:tcPr>
            <w:tcW w:w="1822" w:type="dxa"/>
            <w:vMerge w:val="restart"/>
            <w:tcBorders>
              <w:top w:val="nil"/>
              <w:left w:val="single" w:sz="6" w:space="0" w:color="000000"/>
              <w:right w:val="nil"/>
            </w:tcBorders>
            <w:shd w:val="clear" w:color="auto" w:fill="FFFFFF"/>
          </w:tcPr>
          <w:p w14:paraId="4B817215"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bCs/>
                <w:sz w:val="20"/>
                <w:szCs w:val="20"/>
              </w:rPr>
              <w:t>Zaburzenia układu immunologicznego</w:t>
            </w:r>
          </w:p>
        </w:tc>
        <w:tc>
          <w:tcPr>
            <w:tcW w:w="1450" w:type="dxa"/>
            <w:tcBorders>
              <w:top w:val="nil"/>
              <w:left w:val="single" w:sz="2" w:space="0" w:color="000000"/>
              <w:bottom w:val="single" w:sz="2" w:space="0" w:color="000000"/>
              <w:right w:val="nil"/>
            </w:tcBorders>
            <w:shd w:val="clear" w:color="auto" w:fill="FFFFFF"/>
          </w:tcPr>
          <w:p w14:paraId="4002765B"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39835C06" w14:textId="77777777" w:rsidR="007305AF" w:rsidRPr="00EE3FDB" w:rsidRDefault="007305AF" w:rsidP="0053540D">
            <w:pPr>
              <w:widowControl w:val="0"/>
              <w:tabs>
                <w:tab w:val="clear" w:pos="567"/>
              </w:tabs>
              <w:autoSpaceDE w:val="0"/>
              <w:autoSpaceDN w:val="0"/>
              <w:adjustRightInd w:val="0"/>
              <w:rPr>
                <w:sz w:val="20"/>
                <w:szCs w:val="20"/>
              </w:rPr>
            </w:pPr>
            <w:r w:rsidRPr="00EE3FDB">
              <w:rPr>
                <w:sz w:val="20"/>
                <w:szCs w:val="20"/>
              </w:rPr>
              <w:t>nadwrażliwość*</w:t>
            </w:r>
          </w:p>
        </w:tc>
      </w:tr>
      <w:tr w:rsidR="007305AF" w:rsidRPr="00EE3FDB" w14:paraId="7F09EFAD" w14:textId="77777777" w:rsidTr="0053540D">
        <w:trPr>
          <w:cantSplit/>
          <w:jc w:val="center"/>
        </w:trPr>
        <w:tc>
          <w:tcPr>
            <w:tcW w:w="1822" w:type="dxa"/>
            <w:vMerge/>
            <w:tcBorders>
              <w:left w:val="single" w:sz="6" w:space="0" w:color="000000"/>
              <w:bottom w:val="single" w:sz="2" w:space="0" w:color="000000"/>
              <w:right w:val="nil"/>
            </w:tcBorders>
            <w:shd w:val="clear" w:color="auto" w:fill="FFFFFF"/>
          </w:tcPr>
          <w:p w14:paraId="3DCCEDD2" w14:textId="77777777" w:rsidR="007305AF" w:rsidRPr="00EE3FDB" w:rsidRDefault="007305AF" w:rsidP="0053540D">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79CC6521"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3150AD02" w14:textId="77777777" w:rsidR="007305AF" w:rsidRPr="00EE3FDB" w:rsidRDefault="007305AF" w:rsidP="0053540D">
            <w:pPr>
              <w:widowControl w:val="0"/>
              <w:tabs>
                <w:tab w:val="clear" w:pos="567"/>
              </w:tabs>
              <w:autoSpaceDE w:val="0"/>
              <w:autoSpaceDN w:val="0"/>
              <w:adjustRightInd w:val="0"/>
              <w:rPr>
                <w:sz w:val="20"/>
                <w:szCs w:val="20"/>
              </w:rPr>
            </w:pPr>
            <w:r w:rsidRPr="00EE3FDB">
              <w:rPr>
                <w:sz w:val="20"/>
                <w:szCs w:val="20"/>
              </w:rPr>
              <w:t xml:space="preserve">reakcja anafilaktyczna </w:t>
            </w:r>
          </w:p>
        </w:tc>
      </w:tr>
      <w:tr w:rsidR="007305AF" w:rsidRPr="00EE3FDB" w14:paraId="0F4BC4A2" w14:textId="77777777" w:rsidTr="0053540D">
        <w:trPr>
          <w:cantSplit/>
          <w:jc w:val="center"/>
        </w:trPr>
        <w:tc>
          <w:tcPr>
            <w:tcW w:w="1822" w:type="dxa"/>
            <w:vMerge w:val="restart"/>
            <w:tcBorders>
              <w:top w:val="nil"/>
              <w:left w:val="single" w:sz="6" w:space="0" w:color="000000"/>
              <w:right w:val="nil"/>
            </w:tcBorders>
            <w:shd w:val="clear" w:color="auto" w:fill="FFFFFF"/>
          </w:tcPr>
          <w:p w14:paraId="3B3CCAC4"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bCs/>
                <w:sz w:val="20"/>
                <w:szCs w:val="20"/>
              </w:rPr>
              <w:t>Zaburzenia metabolizmu i</w:t>
            </w:r>
            <w:r w:rsidR="00612BA9">
              <w:rPr>
                <w:rFonts w:cs="Times New Roman"/>
                <w:bCs/>
                <w:sz w:val="20"/>
                <w:szCs w:val="20"/>
              </w:rPr>
              <w:t> </w:t>
            </w:r>
            <w:r w:rsidRPr="00EE3FDB">
              <w:rPr>
                <w:rFonts w:cs="Times New Roman"/>
                <w:bCs/>
                <w:sz w:val="20"/>
                <w:szCs w:val="20"/>
              </w:rPr>
              <w:t>odżywiania</w:t>
            </w:r>
          </w:p>
        </w:tc>
        <w:tc>
          <w:tcPr>
            <w:tcW w:w="1450" w:type="dxa"/>
            <w:tcBorders>
              <w:top w:val="nil"/>
              <w:left w:val="single" w:sz="2" w:space="0" w:color="000000"/>
              <w:bottom w:val="single" w:sz="2" w:space="0" w:color="000000"/>
              <w:right w:val="nil"/>
            </w:tcBorders>
            <w:shd w:val="clear" w:color="auto" w:fill="FFFFFF"/>
          </w:tcPr>
          <w:p w14:paraId="263B920D"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Bardzo często</w:t>
            </w:r>
          </w:p>
        </w:tc>
        <w:tc>
          <w:tcPr>
            <w:tcW w:w="5800" w:type="dxa"/>
            <w:tcBorders>
              <w:top w:val="nil"/>
              <w:left w:val="single" w:sz="2" w:space="0" w:color="000000"/>
              <w:bottom w:val="single" w:sz="2" w:space="0" w:color="000000"/>
              <w:right w:val="single" w:sz="6" w:space="0" w:color="000000"/>
            </w:tcBorders>
            <w:shd w:val="clear" w:color="auto" w:fill="FFFFFF"/>
          </w:tcPr>
          <w:p w14:paraId="565ED630"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zmniejszenie apetytu</w:t>
            </w:r>
          </w:p>
        </w:tc>
      </w:tr>
      <w:tr w:rsidR="007305AF" w:rsidRPr="00EE3FDB" w14:paraId="749B09C8" w14:textId="77777777" w:rsidTr="0053540D">
        <w:trPr>
          <w:cantSplit/>
          <w:jc w:val="center"/>
        </w:trPr>
        <w:tc>
          <w:tcPr>
            <w:tcW w:w="1822" w:type="dxa"/>
            <w:vMerge/>
            <w:tcBorders>
              <w:left w:val="single" w:sz="6" w:space="0" w:color="000000"/>
              <w:right w:val="nil"/>
            </w:tcBorders>
            <w:shd w:val="clear" w:color="auto" w:fill="FFFFFF"/>
          </w:tcPr>
          <w:p w14:paraId="68C3427B" w14:textId="77777777" w:rsidR="007305AF" w:rsidRPr="00EE3FDB" w:rsidRDefault="007305AF" w:rsidP="0053540D">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25DA5B67"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44F1356A"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hipokaliemia</w:t>
            </w:r>
            <w:r w:rsidRPr="00EE3FDB">
              <w:rPr>
                <w:sz w:val="20"/>
                <w:szCs w:val="20"/>
              </w:rPr>
              <w:t xml:space="preserve">*, </w:t>
            </w:r>
            <w:r w:rsidRPr="00EE3FDB">
              <w:rPr>
                <w:rFonts w:cs="Times New Roman"/>
                <w:color w:val="000000"/>
                <w:sz w:val="20"/>
                <w:szCs w:val="20"/>
              </w:rPr>
              <w:t>nieprawidłowa glikemia</w:t>
            </w:r>
            <w:r w:rsidRPr="00EE3FDB">
              <w:rPr>
                <w:sz w:val="20"/>
                <w:szCs w:val="20"/>
              </w:rPr>
              <w:t xml:space="preserve">*, </w:t>
            </w:r>
            <w:r w:rsidRPr="00EE3FDB">
              <w:rPr>
                <w:rFonts w:cs="Times New Roman"/>
                <w:color w:val="000000"/>
                <w:sz w:val="20"/>
                <w:szCs w:val="20"/>
              </w:rPr>
              <w:t>hiponatremia</w:t>
            </w:r>
            <w:r w:rsidRPr="00EE3FDB">
              <w:rPr>
                <w:sz w:val="20"/>
                <w:szCs w:val="20"/>
              </w:rPr>
              <w:t xml:space="preserve">*, </w:t>
            </w:r>
            <w:r w:rsidRPr="00EE3FDB">
              <w:rPr>
                <w:rFonts w:cs="Times New Roman"/>
                <w:color w:val="000000"/>
                <w:sz w:val="20"/>
                <w:szCs w:val="20"/>
              </w:rPr>
              <w:t>cukrzyca</w:t>
            </w:r>
            <w:r w:rsidRPr="00EE3FDB">
              <w:rPr>
                <w:sz w:val="20"/>
                <w:szCs w:val="20"/>
              </w:rPr>
              <w:t xml:space="preserve">*, </w:t>
            </w:r>
            <w:r w:rsidRPr="00EE3FDB">
              <w:rPr>
                <w:rFonts w:cs="Times New Roman"/>
                <w:color w:val="000000"/>
                <w:sz w:val="20"/>
                <w:szCs w:val="20"/>
              </w:rPr>
              <w:t>retencja płynów</w:t>
            </w:r>
          </w:p>
        </w:tc>
      </w:tr>
      <w:tr w:rsidR="007305AF" w:rsidRPr="00EE3FDB" w14:paraId="2ABA7A7C" w14:textId="77777777" w:rsidTr="0053540D">
        <w:trPr>
          <w:cantSplit/>
          <w:jc w:val="center"/>
        </w:trPr>
        <w:tc>
          <w:tcPr>
            <w:tcW w:w="1822" w:type="dxa"/>
            <w:vMerge/>
            <w:tcBorders>
              <w:left w:val="single" w:sz="6" w:space="0" w:color="000000"/>
              <w:bottom w:val="single" w:sz="2" w:space="0" w:color="000000"/>
              <w:right w:val="nil"/>
            </w:tcBorders>
            <w:shd w:val="clear" w:color="auto" w:fill="FFFFFF"/>
          </w:tcPr>
          <w:p w14:paraId="7AD33B88" w14:textId="77777777" w:rsidR="007305AF" w:rsidRPr="00EE3FDB" w:rsidRDefault="007305AF" w:rsidP="0053540D">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149FD69B"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52F8B812" w14:textId="77777777" w:rsidR="007305AF" w:rsidRPr="00EE3FDB" w:rsidRDefault="007305AF" w:rsidP="0053540D">
            <w:pPr>
              <w:widowControl w:val="0"/>
              <w:tabs>
                <w:tab w:val="clear" w:pos="567"/>
              </w:tabs>
              <w:autoSpaceDE w:val="0"/>
              <w:autoSpaceDN w:val="0"/>
              <w:adjustRightInd w:val="0"/>
              <w:rPr>
                <w:sz w:val="20"/>
                <w:szCs w:val="20"/>
              </w:rPr>
            </w:pPr>
            <w:r w:rsidRPr="00EE3FDB">
              <w:rPr>
                <w:sz w:val="20"/>
                <w:szCs w:val="20"/>
              </w:rPr>
              <w:t>zespół rozpadu guza</w:t>
            </w:r>
          </w:p>
        </w:tc>
      </w:tr>
      <w:tr w:rsidR="007305AF" w:rsidRPr="00EE3FDB" w14:paraId="78DB76BD" w14:textId="77777777" w:rsidTr="0053540D">
        <w:trPr>
          <w:cantSplit/>
          <w:jc w:val="center"/>
        </w:trPr>
        <w:tc>
          <w:tcPr>
            <w:tcW w:w="1822" w:type="dxa"/>
            <w:tcBorders>
              <w:top w:val="nil"/>
              <w:left w:val="single" w:sz="6" w:space="0" w:color="000000"/>
              <w:bottom w:val="single" w:sz="2" w:space="0" w:color="000000"/>
              <w:right w:val="nil"/>
            </w:tcBorders>
            <w:shd w:val="clear" w:color="auto" w:fill="FFFFFF"/>
          </w:tcPr>
          <w:p w14:paraId="4EF9A8C2"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bCs/>
                <w:sz w:val="20"/>
                <w:szCs w:val="20"/>
              </w:rPr>
              <w:t>Zaburzenia psychiczne</w:t>
            </w:r>
          </w:p>
        </w:tc>
        <w:tc>
          <w:tcPr>
            <w:tcW w:w="1450" w:type="dxa"/>
            <w:tcBorders>
              <w:top w:val="nil"/>
              <w:left w:val="single" w:sz="2" w:space="0" w:color="000000"/>
              <w:bottom w:val="single" w:sz="2" w:space="0" w:color="000000"/>
              <w:right w:val="nil"/>
            </w:tcBorders>
            <w:shd w:val="clear" w:color="auto" w:fill="FFFFFF"/>
          </w:tcPr>
          <w:p w14:paraId="5ACBFFC7"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5F20654F"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zaburzenia snu</w:t>
            </w:r>
            <w:r w:rsidRPr="00EE3FDB">
              <w:rPr>
                <w:sz w:val="20"/>
                <w:szCs w:val="20"/>
              </w:rPr>
              <w:t>*</w:t>
            </w:r>
          </w:p>
        </w:tc>
      </w:tr>
      <w:tr w:rsidR="007305AF" w:rsidRPr="00EE3FDB" w14:paraId="3801F5AE" w14:textId="77777777" w:rsidTr="0053540D">
        <w:trPr>
          <w:cantSplit/>
          <w:jc w:val="center"/>
        </w:trPr>
        <w:tc>
          <w:tcPr>
            <w:tcW w:w="1822" w:type="dxa"/>
            <w:vMerge w:val="restart"/>
            <w:tcBorders>
              <w:top w:val="nil"/>
              <w:left w:val="single" w:sz="6" w:space="0" w:color="000000"/>
              <w:right w:val="nil"/>
            </w:tcBorders>
            <w:shd w:val="clear" w:color="auto" w:fill="FFFFFF"/>
          </w:tcPr>
          <w:p w14:paraId="16673835"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bCs/>
                <w:sz w:val="20"/>
                <w:szCs w:val="20"/>
              </w:rPr>
              <w:t>Zaburzenia układu nerwowego</w:t>
            </w:r>
          </w:p>
        </w:tc>
        <w:tc>
          <w:tcPr>
            <w:tcW w:w="1450" w:type="dxa"/>
            <w:tcBorders>
              <w:top w:val="nil"/>
              <w:left w:val="single" w:sz="2" w:space="0" w:color="000000"/>
              <w:bottom w:val="single" w:sz="2" w:space="0" w:color="000000"/>
              <w:right w:val="nil"/>
            </w:tcBorders>
            <w:shd w:val="clear" w:color="auto" w:fill="FFFFFF"/>
          </w:tcPr>
          <w:p w14:paraId="10E4135C"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Bardzo często</w:t>
            </w:r>
          </w:p>
        </w:tc>
        <w:tc>
          <w:tcPr>
            <w:tcW w:w="5800" w:type="dxa"/>
            <w:tcBorders>
              <w:top w:val="nil"/>
              <w:left w:val="single" w:sz="2" w:space="0" w:color="000000"/>
              <w:bottom w:val="single" w:sz="2" w:space="0" w:color="000000"/>
              <w:right w:val="single" w:sz="6" w:space="0" w:color="000000"/>
            </w:tcBorders>
            <w:shd w:val="clear" w:color="auto" w:fill="FFFFFF"/>
          </w:tcPr>
          <w:p w14:paraId="18C77C8D"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sz w:val="20"/>
                <w:szCs w:val="20"/>
              </w:rPr>
              <w:t>obwodowa neuropatia czuciowa</w:t>
            </w:r>
            <w:r w:rsidRPr="00EE3FDB">
              <w:rPr>
                <w:sz w:val="20"/>
                <w:szCs w:val="20"/>
              </w:rPr>
              <w:t xml:space="preserve">, </w:t>
            </w:r>
            <w:r w:rsidRPr="00EE3FDB">
              <w:rPr>
                <w:rFonts w:cs="Times New Roman"/>
                <w:color w:val="000000"/>
                <w:sz w:val="20"/>
                <w:szCs w:val="20"/>
              </w:rPr>
              <w:t>dyzestezja</w:t>
            </w:r>
            <w:r w:rsidRPr="00EE3FDB">
              <w:rPr>
                <w:sz w:val="20"/>
                <w:szCs w:val="20"/>
              </w:rPr>
              <w:t xml:space="preserve">*, </w:t>
            </w:r>
            <w:r w:rsidRPr="00EE3FDB">
              <w:rPr>
                <w:rFonts w:cs="Times New Roman"/>
                <w:color w:val="000000"/>
                <w:sz w:val="20"/>
                <w:szCs w:val="20"/>
              </w:rPr>
              <w:t>nerwoból</w:t>
            </w:r>
            <w:r w:rsidRPr="00EE3FDB">
              <w:rPr>
                <w:sz w:val="20"/>
                <w:szCs w:val="20"/>
              </w:rPr>
              <w:t>*</w:t>
            </w:r>
          </w:p>
        </w:tc>
      </w:tr>
      <w:tr w:rsidR="007305AF" w:rsidRPr="00EE3FDB" w14:paraId="13105528" w14:textId="77777777" w:rsidTr="0053540D">
        <w:trPr>
          <w:cantSplit/>
          <w:jc w:val="center"/>
        </w:trPr>
        <w:tc>
          <w:tcPr>
            <w:tcW w:w="1822" w:type="dxa"/>
            <w:vMerge/>
            <w:tcBorders>
              <w:left w:val="single" w:sz="6" w:space="0" w:color="000000"/>
              <w:right w:val="nil"/>
            </w:tcBorders>
            <w:shd w:val="clear" w:color="auto" w:fill="FFFFFF"/>
          </w:tcPr>
          <w:p w14:paraId="3E3AE07D" w14:textId="77777777" w:rsidR="007305AF" w:rsidRPr="00EE3FDB" w:rsidRDefault="007305AF" w:rsidP="0053540D">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73C2F1CD"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18C32FE0" w14:textId="77777777" w:rsidR="007305AF" w:rsidRPr="00EE3FDB" w:rsidRDefault="007305AF" w:rsidP="0053540D">
            <w:pPr>
              <w:widowControl w:val="0"/>
              <w:tabs>
                <w:tab w:val="clear" w:pos="567"/>
              </w:tabs>
              <w:autoSpaceDE w:val="0"/>
              <w:autoSpaceDN w:val="0"/>
              <w:adjustRightInd w:val="0"/>
              <w:rPr>
                <w:sz w:val="20"/>
                <w:szCs w:val="20"/>
              </w:rPr>
            </w:pPr>
            <w:r w:rsidRPr="00EE3FDB">
              <w:rPr>
                <w:sz w:val="20"/>
                <w:szCs w:val="20"/>
              </w:rPr>
              <w:t xml:space="preserve">neuropatie*, </w:t>
            </w:r>
            <w:r w:rsidRPr="00EE3FDB">
              <w:rPr>
                <w:rFonts w:cs="Times New Roman"/>
                <w:sz w:val="20"/>
                <w:szCs w:val="20"/>
              </w:rPr>
              <w:t>neuropatia ruchowa</w:t>
            </w:r>
            <w:r w:rsidRPr="00EE3FDB">
              <w:rPr>
                <w:sz w:val="20"/>
                <w:szCs w:val="20"/>
              </w:rPr>
              <w:t xml:space="preserve">*, </w:t>
            </w:r>
            <w:r w:rsidRPr="00EE3FDB">
              <w:rPr>
                <w:rFonts w:cs="Times New Roman"/>
                <w:color w:val="000000"/>
                <w:sz w:val="20"/>
                <w:szCs w:val="20"/>
              </w:rPr>
              <w:t>utrata świadomości (w tym omdlenie)</w:t>
            </w:r>
            <w:r w:rsidRPr="00EE3FDB">
              <w:rPr>
                <w:sz w:val="20"/>
                <w:szCs w:val="20"/>
              </w:rPr>
              <w:t xml:space="preserve">, encefalopatia*, </w:t>
            </w:r>
            <w:r w:rsidRPr="00EE3FDB">
              <w:rPr>
                <w:rFonts w:cs="Times New Roman"/>
                <w:sz w:val="20"/>
                <w:szCs w:val="20"/>
              </w:rPr>
              <w:t>obwodowa neuropatia czuciowo-ruchowa</w:t>
            </w:r>
            <w:r w:rsidRPr="00EE3FDB">
              <w:rPr>
                <w:sz w:val="20"/>
                <w:szCs w:val="20"/>
              </w:rPr>
              <w:t xml:space="preserve">, </w:t>
            </w:r>
            <w:r w:rsidRPr="00EE3FDB">
              <w:rPr>
                <w:rFonts w:cs="Times New Roman"/>
                <w:color w:val="000000"/>
                <w:sz w:val="20"/>
                <w:szCs w:val="20"/>
              </w:rPr>
              <w:t>zawroty głowy</w:t>
            </w:r>
            <w:r w:rsidRPr="00EE3FDB">
              <w:rPr>
                <w:sz w:val="20"/>
                <w:szCs w:val="20"/>
              </w:rPr>
              <w:t xml:space="preserve">*, </w:t>
            </w:r>
            <w:r w:rsidRPr="00EE3FDB">
              <w:rPr>
                <w:rFonts w:cs="Times New Roman"/>
                <w:color w:val="000000"/>
                <w:sz w:val="20"/>
                <w:szCs w:val="20"/>
              </w:rPr>
              <w:t>zaburzenia smaku</w:t>
            </w:r>
            <w:r w:rsidRPr="00EE3FDB">
              <w:rPr>
                <w:sz w:val="20"/>
                <w:szCs w:val="20"/>
              </w:rPr>
              <w:t xml:space="preserve">*, </w:t>
            </w:r>
            <w:r w:rsidRPr="00EE3FDB">
              <w:rPr>
                <w:rFonts w:cs="Times New Roman"/>
                <w:sz w:val="20"/>
                <w:szCs w:val="20"/>
              </w:rPr>
              <w:t>neuropatia a</w:t>
            </w:r>
            <w:r w:rsidRPr="00EE3FDB">
              <w:rPr>
                <w:sz w:val="20"/>
                <w:szCs w:val="20"/>
              </w:rPr>
              <w:t>utonomiczna</w:t>
            </w:r>
          </w:p>
        </w:tc>
      </w:tr>
      <w:tr w:rsidR="007305AF" w:rsidRPr="00EE3FDB" w14:paraId="2DA95443" w14:textId="77777777" w:rsidTr="0053540D">
        <w:trPr>
          <w:cantSplit/>
          <w:jc w:val="center"/>
        </w:trPr>
        <w:tc>
          <w:tcPr>
            <w:tcW w:w="1822" w:type="dxa"/>
            <w:vMerge/>
            <w:tcBorders>
              <w:left w:val="single" w:sz="6" w:space="0" w:color="000000"/>
              <w:bottom w:val="single" w:sz="2" w:space="0" w:color="000000"/>
              <w:right w:val="nil"/>
            </w:tcBorders>
            <w:shd w:val="clear" w:color="auto" w:fill="FFFFFF"/>
          </w:tcPr>
          <w:p w14:paraId="749F9C85" w14:textId="77777777" w:rsidR="007305AF" w:rsidRPr="00EE3FDB" w:rsidRDefault="007305AF" w:rsidP="0053540D">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2A4494FA"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2413FBA3"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brak równowagi układu autonomicznego</w:t>
            </w:r>
          </w:p>
        </w:tc>
      </w:tr>
      <w:tr w:rsidR="007305AF" w:rsidRPr="00EE3FDB" w14:paraId="0191E6B7" w14:textId="77777777" w:rsidTr="0053540D">
        <w:trPr>
          <w:cantSplit/>
          <w:jc w:val="center"/>
        </w:trPr>
        <w:tc>
          <w:tcPr>
            <w:tcW w:w="1822" w:type="dxa"/>
            <w:tcBorders>
              <w:top w:val="nil"/>
              <w:left w:val="single" w:sz="6" w:space="0" w:color="000000"/>
              <w:bottom w:val="single" w:sz="2" w:space="0" w:color="000000"/>
              <w:right w:val="nil"/>
            </w:tcBorders>
            <w:shd w:val="clear" w:color="auto" w:fill="FFFFFF"/>
          </w:tcPr>
          <w:p w14:paraId="54126315"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bCs/>
                <w:sz w:val="20"/>
                <w:szCs w:val="20"/>
              </w:rPr>
              <w:t>Zaburzenia oka</w:t>
            </w:r>
          </w:p>
        </w:tc>
        <w:tc>
          <w:tcPr>
            <w:tcW w:w="1450" w:type="dxa"/>
            <w:tcBorders>
              <w:top w:val="nil"/>
              <w:left w:val="single" w:sz="2" w:space="0" w:color="000000"/>
              <w:bottom w:val="single" w:sz="2" w:space="0" w:color="000000"/>
              <w:right w:val="nil"/>
            </w:tcBorders>
            <w:shd w:val="clear" w:color="auto" w:fill="FFFFFF"/>
          </w:tcPr>
          <w:p w14:paraId="6070072D"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44D02E6D"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sz w:val="20"/>
                <w:szCs w:val="20"/>
              </w:rPr>
              <w:t>nieprawidłowe widzenie</w:t>
            </w:r>
            <w:r w:rsidRPr="00EE3FDB">
              <w:rPr>
                <w:sz w:val="20"/>
                <w:szCs w:val="20"/>
              </w:rPr>
              <w:t>*</w:t>
            </w:r>
          </w:p>
        </w:tc>
      </w:tr>
      <w:tr w:rsidR="007305AF" w:rsidRPr="00EE3FDB" w14:paraId="7426C8C5" w14:textId="77777777" w:rsidTr="0053540D">
        <w:trPr>
          <w:cantSplit/>
          <w:jc w:val="center"/>
        </w:trPr>
        <w:tc>
          <w:tcPr>
            <w:tcW w:w="1822" w:type="dxa"/>
            <w:vMerge w:val="restart"/>
            <w:tcBorders>
              <w:top w:val="nil"/>
              <w:left w:val="single" w:sz="6" w:space="0" w:color="000000"/>
              <w:right w:val="nil"/>
            </w:tcBorders>
            <w:shd w:val="clear" w:color="auto" w:fill="FFFFFF"/>
          </w:tcPr>
          <w:p w14:paraId="554CA929"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bCs/>
                <w:sz w:val="20"/>
                <w:szCs w:val="20"/>
              </w:rPr>
              <w:lastRenderedPageBreak/>
              <w:t>Zaburzenia ucha i</w:t>
            </w:r>
            <w:r w:rsidR="00612BA9">
              <w:rPr>
                <w:rFonts w:cs="Times New Roman"/>
                <w:bCs/>
                <w:sz w:val="20"/>
                <w:szCs w:val="20"/>
              </w:rPr>
              <w:t> </w:t>
            </w:r>
            <w:r w:rsidRPr="00EE3FDB">
              <w:rPr>
                <w:rFonts w:cs="Times New Roman"/>
                <w:bCs/>
                <w:sz w:val="20"/>
                <w:szCs w:val="20"/>
              </w:rPr>
              <w:t>błędnika</w:t>
            </w:r>
          </w:p>
        </w:tc>
        <w:tc>
          <w:tcPr>
            <w:tcW w:w="1450" w:type="dxa"/>
            <w:tcBorders>
              <w:top w:val="nil"/>
              <w:left w:val="single" w:sz="2" w:space="0" w:color="000000"/>
              <w:bottom w:val="single" w:sz="2" w:space="0" w:color="000000"/>
              <w:right w:val="nil"/>
            </w:tcBorders>
            <w:shd w:val="clear" w:color="auto" w:fill="FFFFFF"/>
          </w:tcPr>
          <w:p w14:paraId="790269F3"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6CA795B2"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sz w:val="20"/>
                <w:szCs w:val="20"/>
              </w:rPr>
              <w:t>zaburzenie słuchu</w:t>
            </w:r>
            <w:r w:rsidRPr="00EE3FDB">
              <w:rPr>
                <w:rFonts w:cs="Times New Roman"/>
                <w:color w:val="000000"/>
                <w:sz w:val="20"/>
                <w:szCs w:val="20"/>
              </w:rPr>
              <w:t xml:space="preserve"> (w tym szumy)</w:t>
            </w:r>
            <w:r w:rsidRPr="00EE3FDB">
              <w:rPr>
                <w:sz w:val="20"/>
                <w:szCs w:val="20"/>
              </w:rPr>
              <w:t>*</w:t>
            </w:r>
          </w:p>
        </w:tc>
      </w:tr>
      <w:tr w:rsidR="007305AF" w:rsidRPr="00EE3FDB" w14:paraId="3A7037F1" w14:textId="77777777" w:rsidTr="0053540D">
        <w:trPr>
          <w:cantSplit/>
          <w:jc w:val="center"/>
        </w:trPr>
        <w:tc>
          <w:tcPr>
            <w:tcW w:w="1822" w:type="dxa"/>
            <w:vMerge/>
            <w:tcBorders>
              <w:left w:val="single" w:sz="6" w:space="0" w:color="000000"/>
              <w:bottom w:val="single" w:sz="2" w:space="0" w:color="000000"/>
              <w:right w:val="nil"/>
            </w:tcBorders>
            <w:shd w:val="clear" w:color="auto" w:fill="FFFFFF"/>
          </w:tcPr>
          <w:p w14:paraId="0EF11831" w14:textId="77777777" w:rsidR="007305AF" w:rsidRPr="00EE3FDB" w:rsidRDefault="007305AF" w:rsidP="0053540D">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5239D58F"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0FC2ACEA"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sz w:val="20"/>
                <w:szCs w:val="20"/>
              </w:rPr>
              <w:t>zawroty głowy</w:t>
            </w:r>
            <w:r w:rsidRPr="00EE3FDB">
              <w:rPr>
                <w:rFonts w:cs="Times New Roman"/>
                <w:color w:val="000000"/>
                <w:sz w:val="20"/>
                <w:szCs w:val="20"/>
              </w:rPr>
              <w:t>*</w:t>
            </w:r>
            <w:r w:rsidRPr="00EE3FDB">
              <w:rPr>
                <w:sz w:val="20"/>
                <w:szCs w:val="20"/>
              </w:rPr>
              <w:t xml:space="preserve">, </w:t>
            </w:r>
            <w:r w:rsidRPr="00EE3FDB">
              <w:rPr>
                <w:rFonts w:cs="Times New Roman"/>
                <w:color w:val="000000"/>
                <w:sz w:val="20"/>
                <w:szCs w:val="20"/>
              </w:rPr>
              <w:t>zaburzenia słuchu (do głuchoty włącznie)</w:t>
            </w:r>
          </w:p>
        </w:tc>
      </w:tr>
      <w:tr w:rsidR="007305AF" w:rsidRPr="00EE3FDB" w14:paraId="79CDCFBC" w14:textId="77777777" w:rsidTr="0053540D">
        <w:trPr>
          <w:cantSplit/>
          <w:jc w:val="center"/>
        </w:trPr>
        <w:tc>
          <w:tcPr>
            <w:tcW w:w="1822" w:type="dxa"/>
            <w:vMerge w:val="restart"/>
            <w:tcBorders>
              <w:top w:val="nil"/>
              <w:left w:val="single" w:sz="6" w:space="0" w:color="000000"/>
              <w:right w:val="nil"/>
            </w:tcBorders>
            <w:shd w:val="clear" w:color="auto" w:fill="FFFFFF"/>
          </w:tcPr>
          <w:p w14:paraId="7E1EF575"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bCs/>
                <w:sz w:val="20"/>
                <w:szCs w:val="20"/>
              </w:rPr>
              <w:t>Zaburzenia serca</w:t>
            </w:r>
          </w:p>
        </w:tc>
        <w:tc>
          <w:tcPr>
            <w:tcW w:w="1450" w:type="dxa"/>
            <w:tcBorders>
              <w:top w:val="nil"/>
              <w:left w:val="single" w:sz="2" w:space="0" w:color="000000"/>
              <w:bottom w:val="single" w:sz="2" w:space="0" w:color="000000"/>
              <w:right w:val="nil"/>
            </w:tcBorders>
            <w:shd w:val="clear" w:color="auto" w:fill="FFFFFF"/>
          </w:tcPr>
          <w:p w14:paraId="04BB92B4"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2AF7A6FC"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sz w:val="20"/>
                <w:szCs w:val="20"/>
              </w:rPr>
              <w:t>migotanie serca</w:t>
            </w:r>
            <w:r w:rsidRPr="00EE3FDB">
              <w:rPr>
                <w:rFonts w:cs="Times New Roman"/>
                <w:color w:val="000000"/>
                <w:sz w:val="20"/>
                <w:szCs w:val="20"/>
              </w:rPr>
              <w:t xml:space="preserve"> (w tym przedsionków)</w:t>
            </w:r>
            <w:r w:rsidRPr="00EE3FDB">
              <w:rPr>
                <w:sz w:val="20"/>
                <w:szCs w:val="20"/>
              </w:rPr>
              <w:t xml:space="preserve">, </w:t>
            </w:r>
            <w:r w:rsidRPr="00EE3FDB">
              <w:rPr>
                <w:rFonts w:cs="Times New Roman"/>
                <w:color w:val="000000"/>
                <w:sz w:val="20"/>
                <w:szCs w:val="20"/>
              </w:rPr>
              <w:t>arytmia</w:t>
            </w:r>
            <w:r w:rsidRPr="00EE3FDB">
              <w:rPr>
                <w:sz w:val="20"/>
                <w:szCs w:val="20"/>
              </w:rPr>
              <w:t xml:space="preserve">*, </w:t>
            </w:r>
            <w:r w:rsidRPr="00EE3FDB">
              <w:rPr>
                <w:rFonts w:cs="Times New Roman"/>
                <w:sz w:val="20"/>
                <w:szCs w:val="20"/>
              </w:rPr>
              <w:t>niewydolność serca (w tym lewej i prawej komory)</w:t>
            </w:r>
            <w:r w:rsidRPr="00EE3FDB">
              <w:rPr>
                <w:sz w:val="20"/>
                <w:szCs w:val="20"/>
              </w:rPr>
              <w:t xml:space="preserve">*, niedokrwienie mięśnia sercowego, </w:t>
            </w:r>
            <w:r w:rsidRPr="00EE3FDB">
              <w:rPr>
                <w:rFonts w:cs="Times New Roman"/>
                <w:color w:val="000000"/>
                <w:sz w:val="20"/>
                <w:szCs w:val="20"/>
              </w:rPr>
              <w:t>dysfunkcja komór</w:t>
            </w:r>
            <w:r w:rsidRPr="00EE3FDB">
              <w:rPr>
                <w:sz w:val="20"/>
                <w:szCs w:val="20"/>
              </w:rPr>
              <w:t>*</w:t>
            </w:r>
          </w:p>
        </w:tc>
      </w:tr>
      <w:tr w:rsidR="007305AF" w:rsidRPr="00EE3FDB" w14:paraId="31764A41" w14:textId="77777777" w:rsidTr="0053540D">
        <w:trPr>
          <w:cantSplit/>
          <w:jc w:val="center"/>
        </w:trPr>
        <w:tc>
          <w:tcPr>
            <w:tcW w:w="1822" w:type="dxa"/>
            <w:vMerge/>
            <w:tcBorders>
              <w:left w:val="single" w:sz="6" w:space="0" w:color="000000"/>
              <w:bottom w:val="single" w:sz="2" w:space="0" w:color="000000"/>
              <w:right w:val="nil"/>
            </w:tcBorders>
            <w:shd w:val="clear" w:color="auto" w:fill="FFFFFF"/>
          </w:tcPr>
          <w:p w14:paraId="67A7565B" w14:textId="77777777" w:rsidR="007305AF" w:rsidRPr="00EE3FDB" w:rsidRDefault="007305AF" w:rsidP="0053540D">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19A8D307"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7CB47195"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 xml:space="preserve">zaburzenia sercowo-naczyniowe (w tym </w:t>
            </w:r>
            <w:r w:rsidRPr="00EE3FDB">
              <w:rPr>
                <w:rFonts w:cs="Times New Roman"/>
                <w:sz w:val="20"/>
                <w:szCs w:val="20"/>
              </w:rPr>
              <w:t>wstrząs kardiogenny</w:t>
            </w:r>
            <w:r w:rsidRPr="00EE3FDB">
              <w:rPr>
                <w:rFonts w:cs="Times New Roman"/>
                <w:color w:val="000000"/>
                <w:sz w:val="20"/>
                <w:szCs w:val="20"/>
              </w:rPr>
              <w:t>)</w:t>
            </w:r>
          </w:p>
        </w:tc>
      </w:tr>
      <w:tr w:rsidR="007305AF" w:rsidRPr="00EE3FDB" w14:paraId="7A0C2AA4" w14:textId="77777777" w:rsidTr="0053540D">
        <w:trPr>
          <w:cantSplit/>
          <w:jc w:val="center"/>
        </w:trPr>
        <w:tc>
          <w:tcPr>
            <w:tcW w:w="1822" w:type="dxa"/>
            <w:tcBorders>
              <w:top w:val="nil"/>
              <w:left w:val="single" w:sz="6" w:space="0" w:color="000000"/>
              <w:bottom w:val="single" w:sz="2" w:space="0" w:color="000000"/>
              <w:right w:val="nil"/>
            </w:tcBorders>
            <w:shd w:val="clear" w:color="auto" w:fill="FFFFFF"/>
          </w:tcPr>
          <w:p w14:paraId="220B7376"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bCs/>
                <w:sz w:val="20"/>
                <w:szCs w:val="20"/>
              </w:rPr>
              <w:t>Zaburzenia naczyniowe</w:t>
            </w:r>
          </w:p>
        </w:tc>
        <w:tc>
          <w:tcPr>
            <w:tcW w:w="1450" w:type="dxa"/>
            <w:tcBorders>
              <w:top w:val="nil"/>
              <w:left w:val="single" w:sz="2" w:space="0" w:color="000000"/>
              <w:bottom w:val="single" w:sz="2" w:space="0" w:color="000000"/>
              <w:right w:val="nil"/>
            </w:tcBorders>
            <w:shd w:val="clear" w:color="auto" w:fill="FFFFFF"/>
          </w:tcPr>
          <w:p w14:paraId="2C593329"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750C75B2"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nadciśnienie</w:t>
            </w:r>
            <w:r w:rsidRPr="00EE3FDB">
              <w:rPr>
                <w:sz w:val="20"/>
                <w:szCs w:val="20"/>
              </w:rPr>
              <w:t xml:space="preserve">*, </w:t>
            </w:r>
            <w:r w:rsidRPr="00EE3FDB">
              <w:rPr>
                <w:rFonts w:cs="Times New Roman"/>
                <w:color w:val="000000"/>
                <w:sz w:val="20"/>
                <w:szCs w:val="20"/>
              </w:rPr>
              <w:t>niedociśnienie</w:t>
            </w:r>
            <w:r w:rsidRPr="00EE3FDB">
              <w:rPr>
                <w:sz w:val="20"/>
                <w:szCs w:val="20"/>
              </w:rPr>
              <w:t xml:space="preserve">*, </w:t>
            </w:r>
            <w:r w:rsidRPr="00EE3FDB">
              <w:rPr>
                <w:rFonts w:cs="Times New Roman"/>
                <w:color w:val="000000"/>
                <w:sz w:val="20"/>
                <w:szCs w:val="20"/>
              </w:rPr>
              <w:t>niedociśnienie ortostatyczne</w:t>
            </w:r>
          </w:p>
        </w:tc>
      </w:tr>
      <w:tr w:rsidR="007305AF" w:rsidRPr="00EE3FDB" w14:paraId="76BC4FF6" w14:textId="77777777" w:rsidTr="0053540D">
        <w:trPr>
          <w:cantSplit/>
          <w:jc w:val="center"/>
        </w:trPr>
        <w:tc>
          <w:tcPr>
            <w:tcW w:w="1822" w:type="dxa"/>
            <w:vMerge w:val="restart"/>
            <w:tcBorders>
              <w:top w:val="nil"/>
              <w:left w:val="single" w:sz="6" w:space="0" w:color="000000"/>
              <w:right w:val="nil"/>
            </w:tcBorders>
            <w:shd w:val="clear" w:color="auto" w:fill="FFFFFF"/>
          </w:tcPr>
          <w:p w14:paraId="3FCCD4E2"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bCs/>
                <w:sz w:val="20"/>
                <w:szCs w:val="20"/>
              </w:rPr>
              <w:t>Zaburzenia układu oddechowego, klatki piersiowej i śródpiersia</w:t>
            </w:r>
          </w:p>
        </w:tc>
        <w:tc>
          <w:tcPr>
            <w:tcW w:w="1450" w:type="dxa"/>
            <w:tcBorders>
              <w:top w:val="nil"/>
              <w:left w:val="single" w:sz="2" w:space="0" w:color="000000"/>
              <w:bottom w:val="single" w:sz="2" w:space="0" w:color="000000"/>
              <w:right w:val="nil"/>
            </w:tcBorders>
            <w:shd w:val="clear" w:color="auto" w:fill="FFFFFF"/>
          </w:tcPr>
          <w:p w14:paraId="300FACF5"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646AF816"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sz w:val="20"/>
                <w:szCs w:val="20"/>
              </w:rPr>
              <w:t>duszność</w:t>
            </w:r>
            <w:r w:rsidRPr="00EE3FDB">
              <w:rPr>
                <w:sz w:val="20"/>
                <w:szCs w:val="20"/>
              </w:rPr>
              <w:t xml:space="preserve">*, </w:t>
            </w:r>
            <w:r w:rsidRPr="00EE3FDB">
              <w:rPr>
                <w:rFonts w:cs="Times New Roman"/>
                <w:color w:val="000000"/>
                <w:sz w:val="20"/>
                <w:szCs w:val="20"/>
              </w:rPr>
              <w:t>kaszel</w:t>
            </w:r>
            <w:r w:rsidRPr="00EE3FDB">
              <w:rPr>
                <w:sz w:val="20"/>
                <w:szCs w:val="20"/>
              </w:rPr>
              <w:t xml:space="preserve">*, </w:t>
            </w:r>
            <w:r w:rsidRPr="00EE3FDB">
              <w:rPr>
                <w:rFonts w:cs="Times New Roman"/>
                <w:color w:val="000000"/>
                <w:sz w:val="20"/>
                <w:szCs w:val="20"/>
              </w:rPr>
              <w:t>czkawka</w:t>
            </w:r>
          </w:p>
        </w:tc>
      </w:tr>
      <w:tr w:rsidR="007305AF" w:rsidRPr="00EE3FDB" w14:paraId="2E0F13E4" w14:textId="77777777" w:rsidTr="0053540D">
        <w:trPr>
          <w:cantSplit/>
          <w:jc w:val="center"/>
        </w:trPr>
        <w:tc>
          <w:tcPr>
            <w:tcW w:w="1822" w:type="dxa"/>
            <w:vMerge/>
            <w:tcBorders>
              <w:left w:val="single" w:sz="6" w:space="0" w:color="000000"/>
              <w:bottom w:val="single" w:sz="2" w:space="0" w:color="000000"/>
              <w:right w:val="nil"/>
            </w:tcBorders>
            <w:shd w:val="clear" w:color="auto" w:fill="FFFFFF"/>
          </w:tcPr>
          <w:p w14:paraId="315486C1" w14:textId="77777777" w:rsidR="007305AF" w:rsidRPr="00EE3FDB" w:rsidRDefault="007305AF" w:rsidP="0053540D">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12C273A8"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48DBA9D4"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sz w:val="20"/>
                <w:szCs w:val="20"/>
              </w:rPr>
              <w:t>zespół ostrej niewydolności oddechowej (ARDS)</w:t>
            </w:r>
            <w:r w:rsidRPr="00EE3FDB">
              <w:rPr>
                <w:sz w:val="20"/>
                <w:szCs w:val="20"/>
              </w:rPr>
              <w:t xml:space="preserve">, </w:t>
            </w:r>
            <w:r w:rsidRPr="00EE3FDB">
              <w:rPr>
                <w:rFonts w:cs="Times New Roman"/>
                <w:sz w:val="20"/>
                <w:szCs w:val="20"/>
              </w:rPr>
              <w:t>zatorowość płucna</w:t>
            </w:r>
            <w:r w:rsidRPr="00EE3FDB">
              <w:rPr>
                <w:sz w:val="20"/>
                <w:szCs w:val="20"/>
              </w:rPr>
              <w:t xml:space="preserve">, </w:t>
            </w:r>
            <w:r w:rsidRPr="00EE3FDB">
              <w:rPr>
                <w:rFonts w:cs="Times New Roman"/>
                <w:sz w:val="20"/>
                <w:szCs w:val="20"/>
              </w:rPr>
              <w:t>zapalenie płuc</w:t>
            </w:r>
            <w:r w:rsidRPr="00EE3FDB">
              <w:rPr>
                <w:sz w:val="20"/>
                <w:szCs w:val="20"/>
              </w:rPr>
              <w:t xml:space="preserve">, </w:t>
            </w:r>
            <w:r w:rsidRPr="00EE3FDB">
              <w:rPr>
                <w:rFonts w:cs="Times New Roman"/>
                <w:color w:val="000000"/>
                <w:sz w:val="20"/>
                <w:szCs w:val="20"/>
              </w:rPr>
              <w:t>nadciśnienie płucne</w:t>
            </w:r>
            <w:r w:rsidRPr="00EE3FDB">
              <w:rPr>
                <w:sz w:val="20"/>
                <w:szCs w:val="20"/>
              </w:rPr>
              <w:t xml:space="preserve">, obrzęk płuc </w:t>
            </w:r>
            <w:r w:rsidRPr="00EE3FDB">
              <w:rPr>
                <w:rFonts w:cs="Times New Roman"/>
                <w:color w:val="000000"/>
                <w:sz w:val="20"/>
                <w:szCs w:val="20"/>
              </w:rPr>
              <w:t>(w tym ostry)</w:t>
            </w:r>
          </w:p>
        </w:tc>
      </w:tr>
      <w:tr w:rsidR="007305AF" w:rsidRPr="00EE3FDB" w14:paraId="40779A9B" w14:textId="77777777" w:rsidTr="0053540D">
        <w:trPr>
          <w:cantSplit/>
          <w:jc w:val="center"/>
        </w:trPr>
        <w:tc>
          <w:tcPr>
            <w:tcW w:w="1822" w:type="dxa"/>
            <w:vMerge w:val="restart"/>
            <w:tcBorders>
              <w:top w:val="single" w:sz="2" w:space="0" w:color="000000"/>
              <w:left w:val="single" w:sz="6" w:space="0" w:color="000000"/>
              <w:bottom w:val="single" w:sz="2" w:space="0" w:color="000000"/>
              <w:right w:val="nil"/>
            </w:tcBorders>
            <w:shd w:val="clear" w:color="auto" w:fill="FFFFFF"/>
          </w:tcPr>
          <w:p w14:paraId="137ADE8F"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bCs/>
                <w:sz w:val="20"/>
                <w:szCs w:val="20"/>
              </w:rPr>
              <w:t>Zaburzenia żołądka i</w:t>
            </w:r>
            <w:r w:rsidR="00487A75">
              <w:rPr>
                <w:rFonts w:cs="Times New Roman"/>
                <w:bCs/>
                <w:sz w:val="20"/>
                <w:szCs w:val="20"/>
              </w:rPr>
              <w:t> </w:t>
            </w:r>
            <w:r w:rsidRPr="00EE3FDB">
              <w:rPr>
                <w:rFonts w:cs="Times New Roman"/>
                <w:bCs/>
                <w:sz w:val="20"/>
                <w:szCs w:val="20"/>
              </w:rPr>
              <w:t>jelit</w:t>
            </w:r>
          </w:p>
        </w:tc>
        <w:tc>
          <w:tcPr>
            <w:tcW w:w="1450" w:type="dxa"/>
            <w:tcBorders>
              <w:top w:val="nil"/>
              <w:left w:val="single" w:sz="2" w:space="0" w:color="000000"/>
              <w:bottom w:val="single" w:sz="2" w:space="0" w:color="000000"/>
              <w:right w:val="nil"/>
            </w:tcBorders>
            <w:shd w:val="clear" w:color="auto" w:fill="FFFFFF"/>
          </w:tcPr>
          <w:p w14:paraId="6BB8C76C"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Bardzo często</w:t>
            </w:r>
          </w:p>
        </w:tc>
        <w:tc>
          <w:tcPr>
            <w:tcW w:w="5800" w:type="dxa"/>
            <w:tcBorders>
              <w:top w:val="nil"/>
              <w:left w:val="single" w:sz="2" w:space="0" w:color="000000"/>
              <w:bottom w:val="single" w:sz="2" w:space="0" w:color="000000"/>
              <w:right w:val="single" w:sz="6" w:space="0" w:color="000000"/>
            </w:tcBorders>
            <w:shd w:val="clear" w:color="auto" w:fill="FFFFFF"/>
          </w:tcPr>
          <w:p w14:paraId="2AC77245"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nudności i wymioty*, biegunka*, zapalenie jamy ustnej*, zaparcia</w:t>
            </w:r>
          </w:p>
        </w:tc>
      </w:tr>
      <w:tr w:rsidR="007305AF" w:rsidRPr="00EE3FDB" w14:paraId="57C9C0A1" w14:textId="77777777" w:rsidTr="0053540D">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47730878" w14:textId="77777777" w:rsidR="007305AF" w:rsidRPr="00EE3FDB" w:rsidRDefault="007305AF" w:rsidP="0053540D">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2318CD78"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098F4153"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sz w:val="20"/>
                <w:szCs w:val="20"/>
              </w:rPr>
              <w:t>krwawienie z żołądka i jelit</w:t>
            </w:r>
            <w:r w:rsidRPr="00EE3FDB">
              <w:rPr>
                <w:sz w:val="20"/>
                <w:szCs w:val="20"/>
              </w:rPr>
              <w:t xml:space="preserve"> (w tym z błony śluzowej)*, wzdęcie brzucha, niestrawność, </w:t>
            </w:r>
            <w:r w:rsidRPr="00EE3FDB">
              <w:rPr>
                <w:rFonts w:cs="Times New Roman"/>
                <w:sz w:val="20"/>
                <w:szCs w:val="20"/>
              </w:rPr>
              <w:t>ból jamy ustnej i gardła</w:t>
            </w:r>
            <w:r w:rsidRPr="00EE3FDB">
              <w:rPr>
                <w:sz w:val="20"/>
                <w:szCs w:val="20"/>
              </w:rPr>
              <w:t xml:space="preserve">*, </w:t>
            </w:r>
            <w:r w:rsidRPr="00EE3FDB">
              <w:rPr>
                <w:rFonts w:cs="Times New Roman"/>
                <w:color w:val="000000"/>
                <w:sz w:val="20"/>
                <w:szCs w:val="20"/>
              </w:rPr>
              <w:t>zapalenie żołądka</w:t>
            </w:r>
            <w:r w:rsidRPr="00EE3FDB">
              <w:rPr>
                <w:sz w:val="20"/>
                <w:szCs w:val="20"/>
              </w:rPr>
              <w:t xml:space="preserve">*, </w:t>
            </w:r>
            <w:r w:rsidRPr="00EE3FDB">
              <w:rPr>
                <w:rFonts w:cs="Times New Roman"/>
                <w:color w:val="000000"/>
                <w:sz w:val="20"/>
                <w:szCs w:val="20"/>
              </w:rPr>
              <w:t>owrzodzenie jamy ustnej</w:t>
            </w:r>
            <w:r w:rsidRPr="00EE3FDB">
              <w:rPr>
                <w:sz w:val="20"/>
                <w:szCs w:val="20"/>
              </w:rPr>
              <w:t xml:space="preserve">*, </w:t>
            </w:r>
            <w:r w:rsidRPr="00EE3FDB">
              <w:rPr>
                <w:rFonts w:cs="Times New Roman"/>
                <w:color w:val="000000"/>
                <w:sz w:val="20"/>
                <w:szCs w:val="20"/>
              </w:rPr>
              <w:t>dyskomfort w jamie brzusznej</w:t>
            </w:r>
            <w:r w:rsidRPr="00EE3FDB">
              <w:rPr>
                <w:sz w:val="20"/>
                <w:szCs w:val="20"/>
              </w:rPr>
              <w:t xml:space="preserve">, </w:t>
            </w:r>
            <w:r w:rsidRPr="00EE3FDB">
              <w:rPr>
                <w:rFonts w:cs="Times New Roman"/>
                <w:color w:val="000000"/>
                <w:sz w:val="20"/>
                <w:szCs w:val="20"/>
              </w:rPr>
              <w:t>dysfagia</w:t>
            </w:r>
            <w:r w:rsidRPr="00EE3FDB">
              <w:rPr>
                <w:sz w:val="20"/>
                <w:szCs w:val="20"/>
              </w:rPr>
              <w:t xml:space="preserve">, </w:t>
            </w:r>
            <w:r w:rsidRPr="00EE3FDB">
              <w:rPr>
                <w:rFonts w:cs="Times New Roman"/>
                <w:sz w:val="20"/>
                <w:szCs w:val="20"/>
              </w:rPr>
              <w:t>zapalenie żołądka i jelit</w:t>
            </w:r>
            <w:r w:rsidRPr="00EE3FDB">
              <w:rPr>
                <w:sz w:val="20"/>
                <w:szCs w:val="20"/>
              </w:rPr>
              <w:t xml:space="preserve">*, </w:t>
            </w:r>
            <w:r w:rsidRPr="00EE3FDB">
              <w:rPr>
                <w:rFonts w:cs="Times New Roman"/>
                <w:color w:val="000000"/>
                <w:sz w:val="20"/>
                <w:szCs w:val="20"/>
              </w:rPr>
              <w:t>ból brzucha (w tym ból żołądka, jelit i śledziony</w:t>
            </w:r>
            <w:r w:rsidRPr="00EE3FDB">
              <w:rPr>
                <w:sz w:val="20"/>
                <w:szCs w:val="20"/>
              </w:rPr>
              <w:t xml:space="preserve">)*, </w:t>
            </w:r>
            <w:r w:rsidRPr="00EE3FDB">
              <w:rPr>
                <w:rFonts w:cs="Times New Roman"/>
                <w:color w:val="000000"/>
                <w:sz w:val="20"/>
                <w:szCs w:val="20"/>
              </w:rPr>
              <w:t>zaburzenia w jamie ustnej</w:t>
            </w:r>
            <w:r w:rsidRPr="00EE3FDB">
              <w:rPr>
                <w:sz w:val="20"/>
                <w:szCs w:val="20"/>
              </w:rPr>
              <w:t>*</w:t>
            </w:r>
          </w:p>
        </w:tc>
      </w:tr>
      <w:tr w:rsidR="007305AF" w:rsidRPr="00EE3FDB" w14:paraId="752E3902" w14:textId="77777777" w:rsidTr="0053540D">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71EFB228" w14:textId="77777777" w:rsidR="007305AF" w:rsidRPr="00EE3FDB" w:rsidRDefault="007305AF" w:rsidP="0053540D">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1392A849"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7C4EC6D1"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 xml:space="preserve">zapalenie jelita grubego (w tym spowodowane bakteriami </w:t>
            </w:r>
            <w:r w:rsidRPr="00EE3FDB">
              <w:rPr>
                <w:i/>
                <w:sz w:val="20"/>
                <w:szCs w:val="20"/>
              </w:rPr>
              <w:t>clostridium difficile</w:t>
            </w:r>
            <w:r w:rsidRPr="00EE3FDB">
              <w:rPr>
                <w:sz w:val="20"/>
                <w:szCs w:val="20"/>
              </w:rPr>
              <w:t>)*</w:t>
            </w:r>
          </w:p>
        </w:tc>
      </w:tr>
      <w:tr w:rsidR="007305AF" w:rsidRPr="00EE3FDB" w14:paraId="0C1A6E7B" w14:textId="77777777" w:rsidTr="0053540D">
        <w:trPr>
          <w:cantSplit/>
          <w:jc w:val="center"/>
        </w:trPr>
        <w:tc>
          <w:tcPr>
            <w:tcW w:w="1822" w:type="dxa"/>
            <w:vMerge w:val="restart"/>
            <w:tcBorders>
              <w:top w:val="nil"/>
              <w:left w:val="single" w:sz="6" w:space="0" w:color="000000"/>
              <w:right w:val="nil"/>
            </w:tcBorders>
            <w:shd w:val="clear" w:color="auto" w:fill="FFFFFF"/>
          </w:tcPr>
          <w:p w14:paraId="094DEFF3"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bCs/>
                <w:sz w:val="20"/>
                <w:szCs w:val="20"/>
              </w:rPr>
              <w:t>Zaburzenia wątroby i dróg żółciowych</w:t>
            </w:r>
          </w:p>
        </w:tc>
        <w:tc>
          <w:tcPr>
            <w:tcW w:w="1450" w:type="dxa"/>
            <w:tcBorders>
              <w:top w:val="nil"/>
              <w:left w:val="single" w:sz="2" w:space="0" w:color="000000"/>
              <w:bottom w:val="single" w:sz="2" w:space="0" w:color="000000"/>
              <w:right w:val="nil"/>
            </w:tcBorders>
            <w:shd w:val="clear" w:color="auto" w:fill="FFFFFF"/>
          </w:tcPr>
          <w:p w14:paraId="0DFAF840" w14:textId="77777777" w:rsidR="007305AF" w:rsidRPr="00EE3FDB" w:rsidRDefault="007305AF" w:rsidP="0053540D">
            <w:pPr>
              <w:widowControl w:val="0"/>
              <w:tabs>
                <w:tab w:val="clear" w:pos="567"/>
              </w:tabs>
              <w:autoSpaceDE w:val="0"/>
              <w:autoSpaceDN w:val="0"/>
              <w:adjustRightInd w:val="0"/>
              <w:rPr>
                <w:sz w:val="20"/>
                <w:szCs w:val="20"/>
              </w:rPr>
            </w:pPr>
            <w:r w:rsidRPr="00EE3FDB">
              <w:rPr>
                <w:sz w:val="20"/>
                <w:szCs w:val="20"/>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701260DA"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hepatotoksyczność (w tym zaburzenia wątroby)</w:t>
            </w:r>
          </w:p>
        </w:tc>
      </w:tr>
      <w:tr w:rsidR="007305AF" w:rsidRPr="00EE3FDB" w14:paraId="649DBABD" w14:textId="77777777" w:rsidTr="00873B35">
        <w:trPr>
          <w:cantSplit/>
          <w:jc w:val="center"/>
        </w:trPr>
        <w:tc>
          <w:tcPr>
            <w:tcW w:w="1822" w:type="dxa"/>
            <w:vMerge/>
            <w:tcBorders>
              <w:left w:val="single" w:sz="6" w:space="0" w:color="000000"/>
              <w:bottom w:val="single" w:sz="4" w:space="0" w:color="auto"/>
              <w:right w:val="nil"/>
            </w:tcBorders>
            <w:shd w:val="clear" w:color="auto" w:fill="FFFFFF"/>
          </w:tcPr>
          <w:p w14:paraId="6D0D0BB8" w14:textId="77777777" w:rsidR="007305AF" w:rsidRPr="00EE3FDB" w:rsidRDefault="007305AF" w:rsidP="0053540D">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4" w:space="0" w:color="auto"/>
              <w:right w:val="nil"/>
            </w:tcBorders>
            <w:shd w:val="clear" w:color="auto" w:fill="FFFFFF"/>
          </w:tcPr>
          <w:p w14:paraId="28878409"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4" w:space="0" w:color="auto"/>
              <w:right w:val="single" w:sz="6" w:space="0" w:color="000000"/>
            </w:tcBorders>
            <w:shd w:val="clear" w:color="auto" w:fill="FFFFFF"/>
          </w:tcPr>
          <w:p w14:paraId="71E12036" w14:textId="77777777" w:rsidR="007305AF" w:rsidRPr="00EE3FDB" w:rsidRDefault="007305AF" w:rsidP="0053540D">
            <w:pPr>
              <w:widowControl w:val="0"/>
              <w:tabs>
                <w:tab w:val="clear" w:pos="567"/>
              </w:tabs>
              <w:autoSpaceDE w:val="0"/>
              <w:autoSpaceDN w:val="0"/>
              <w:adjustRightInd w:val="0"/>
              <w:rPr>
                <w:sz w:val="20"/>
                <w:szCs w:val="20"/>
              </w:rPr>
            </w:pPr>
            <w:r w:rsidRPr="00EE3FDB">
              <w:rPr>
                <w:rFonts w:cs="Times New Roman"/>
                <w:sz w:val="20"/>
                <w:szCs w:val="20"/>
              </w:rPr>
              <w:t>niewydolność wątroby</w:t>
            </w:r>
          </w:p>
        </w:tc>
      </w:tr>
      <w:tr w:rsidR="005A55FD" w:rsidRPr="00EE3FDB" w14:paraId="56664EF0" w14:textId="77777777" w:rsidTr="00DB2710">
        <w:trPr>
          <w:cantSplit/>
          <w:jc w:val="center"/>
        </w:trPr>
        <w:tc>
          <w:tcPr>
            <w:tcW w:w="1822" w:type="dxa"/>
            <w:vMerge w:val="restart"/>
            <w:tcBorders>
              <w:top w:val="single" w:sz="4" w:space="0" w:color="auto"/>
              <w:left w:val="single" w:sz="4" w:space="0" w:color="auto"/>
              <w:right w:val="single" w:sz="4" w:space="0" w:color="auto"/>
            </w:tcBorders>
            <w:shd w:val="clear" w:color="auto" w:fill="FFFFFF"/>
          </w:tcPr>
          <w:p w14:paraId="1211E012" w14:textId="77777777" w:rsidR="005A55FD" w:rsidRPr="00EE3FDB" w:rsidRDefault="005A55FD" w:rsidP="0053540D">
            <w:pPr>
              <w:widowControl w:val="0"/>
              <w:tabs>
                <w:tab w:val="clear" w:pos="567"/>
              </w:tabs>
              <w:autoSpaceDE w:val="0"/>
              <w:autoSpaceDN w:val="0"/>
              <w:adjustRightInd w:val="0"/>
              <w:rPr>
                <w:sz w:val="20"/>
                <w:szCs w:val="20"/>
              </w:rPr>
            </w:pPr>
            <w:r w:rsidRPr="00EE3FDB">
              <w:rPr>
                <w:rFonts w:cs="Times New Roman"/>
                <w:bCs/>
                <w:sz w:val="20"/>
                <w:szCs w:val="20"/>
              </w:rPr>
              <w:t>Zaburzenia skóry i tkanki podskórnej</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52CDCC3C" w14:textId="77777777" w:rsidR="005A55FD" w:rsidRPr="00EE3FDB" w:rsidRDefault="005A55FD" w:rsidP="0053540D">
            <w:pPr>
              <w:widowControl w:val="0"/>
              <w:tabs>
                <w:tab w:val="clear" w:pos="567"/>
              </w:tabs>
              <w:autoSpaceDE w:val="0"/>
              <w:autoSpaceDN w:val="0"/>
              <w:adjustRightInd w:val="0"/>
              <w:rPr>
                <w:sz w:val="20"/>
                <w:szCs w:val="20"/>
              </w:rPr>
            </w:pPr>
            <w:r w:rsidRPr="00EE3FDB">
              <w:rPr>
                <w:rFonts w:cs="Times New Roman"/>
                <w:color w:val="000000"/>
                <w:sz w:val="20"/>
                <w:szCs w:val="20"/>
              </w:rPr>
              <w:t>Bardzo często</w:t>
            </w:r>
          </w:p>
        </w:tc>
        <w:tc>
          <w:tcPr>
            <w:tcW w:w="5800" w:type="dxa"/>
            <w:tcBorders>
              <w:top w:val="single" w:sz="4" w:space="0" w:color="auto"/>
              <w:left w:val="single" w:sz="4" w:space="0" w:color="auto"/>
              <w:bottom w:val="single" w:sz="4" w:space="0" w:color="auto"/>
              <w:right w:val="single" w:sz="4" w:space="0" w:color="auto"/>
            </w:tcBorders>
            <w:shd w:val="clear" w:color="auto" w:fill="FFFFFF"/>
          </w:tcPr>
          <w:p w14:paraId="3C20EE64" w14:textId="77777777" w:rsidR="005A55FD" w:rsidRPr="00EE3FDB" w:rsidRDefault="005A55FD" w:rsidP="0053540D">
            <w:pPr>
              <w:widowControl w:val="0"/>
              <w:tabs>
                <w:tab w:val="clear" w:pos="567"/>
              </w:tabs>
              <w:autoSpaceDE w:val="0"/>
              <w:autoSpaceDN w:val="0"/>
              <w:adjustRightInd w:val="0"/>
              <w:rPr>
                <w:sz w:val="20"/>
                <w:szCs w:val="20"/>
              </w:rPr>
            </w:pPr>
            <w:r w:rsidRPr="00EE3FDB">
              <w:rPr>
                <w:rFonts w:cs="Times New Roman"/>
                <w:color w:val="000000"/>
                <w:sz w:val="20"/>
                <w:szCs w:val="20"/>
              </w:rPr>
              <w:t>zaburzenia włosów</w:t>
            </w:r>
            <w:r w:rsidRPr="00EE3FDB">
              <w:rPr>
                <w:sz w:val="20"/>
                <w:szCs w:val="20"/>
              </w:rPr>
              <w:t>*</w:t>
            </w:r>
          </w:p>
        </w:tc>
      </w:tr>
      <w:tr w:rsidR="005A55FD" w:rsidRPr="00EE3FDB" w14:paraId="6A9CEB74" w14:textId="77777777" w:rsidTr="00DB2710">
        <w:trPr>
          <w:cantSplit/>
          <w:jc w:val="center"/>
        </w:trPr>
        <w:tc>
          <w:tcPr>
            <w:tcW w:w="1822" w:type="dxa"/>
            <w:vMerge/>
            <w:tcBorders>
              <w:left w:val="single" w:sz="4" w:space="0" w:color="auto"/>
              <w:bottom w:val="single" w:sz="4" w:space="0" w:color="auto"/>
              <w:right w:val="single" w:sz="4" w:space="0" w:color="auto"/>
            </w:tcBorders>
            <w:shd w:val="clear" w:color="auto" w:fill="FFFFFF"/>
          </w:tcPr>
          <w:p w14:paraId="2DEF3A82" w14:textId="77777777" w:rsidR="005A55FD" w:rsidRPr="00EE3FDB" w:rsidRDefault="005A55FD" w:rsidP="005A55FD">
            <w:pPr>
              <w:widowControl w:val="0"/>
              <w:tabs>
                <w:tab w:val="clear" w:pos="567"/>
              </w:tabs>
              <w:autoSpaceDE w:val="0"/>
              <w:autoSpaceDN w:val="0"/>
              <w:adjustRightInd w:val="0"/>
              <w:rPr>
                <w:rFonts w:cs="Times New Roman"/>
                <w:bCs/>
                <w:sz w:val="20"/>
                <w:szCs w:val="20"/>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4DA46797" w14:textId="77777777" w:rsidR="005A55FD" w:rsidRPr="00EE3FDB" w:rsidRDefault="005A55FD" w:rsidP="005A55FD">
            <w:pPr>
              <w:widowControl w:val="0"/>
              <w:tabs>
                <w:tab w:val="clear" w:pos="567"/>
              </w:tabs>
              <w:autoSpaceDE w:val="0"/>
              <w:autoSpaceDN w:val="0"/>
              <w:adjustRightInd w:val="0"/>
              <w:rPr>
                <w:rFonts w:cs="Times New Roman"/>
                <w:color w:val="000000"/>
                <w:sz w:val="20"/>
                <w:szCs w:val="20"/>
              </w:rPr>
            </w:pPr>
            <w:r w:rsidRPr="00EE3FDB">
              <w:rPr>
                <w:rFonts w:cs="Times New Roman"/>
                <w:color w:val="000000"/>
                <w:sz w:val="20"/>
                <w:szCs w:val="20"/>
              </w:rPr>
              <w:t>Często</w:t>
            </w:r>
          </w:p>
        </w:tc>
        <w:tc>
          <w:tcPr>
            <w:tcW w:w="5800" w:type="dxa"/>
            <w:tcBorders>
              <w:top w:val="single" w:sz="4" w:space="0" w:color="auto"/>
              <w:left w:val="single" w:sz="4" w:space="0" w:color="auto"/>
              <w:bottom w:val="single" w:sz="4" w:space="0" w:color="auto"/>
              <w:right w:val="single" w:sz="4" w:space="0" w:color="auto"/>
            </w:tcBorders>
            <w:shd w:val="clear" w:color="auto" w:fill="FFFFFF"/>
          </w:tcPr>
          <w:p w14:paraId="3726E7F1" w14:textId="77777777" w:rsidR="005A55FD" w:rsidRPr="00EE3FDB" w:rsidRDefault="005A55FD" w:rsidP="005A55FD">
            <w:pPr>
              <w:widowControl w:val="0"/>
              <w:tabs>
                <w:tab w:val="clear" w:pos="567"/>
              </w:tabs>
              <w:autoSpaceDE w:val="0"/>
              <w:autoSpaceDN w:val="0"/>
              <w:adjustRightInd w:val="0"/>
              <w:rPr>
                <w:rFonts w:cs="Times New Roman"/>
                <w:color w:val="000000"/>
                <w:sz w:val="20"/>
                <w:szCs w:val="20"/>
              </w:rPr>
            </w:pPr>
            <w:r w:rsidRPr="00EE3FDB">
              <w:rPr>
                <w:rFonts w:cs="Times New Roman"/>
                <w:sz w:val="20"/>
                <w:szCs w:val="20"/>
              </w:rPr>
              <w:t>świąd</w:t>
            </w:r>
            <w:r w:rsidRPr="00EE3FDB">
              <w:rPr>
                <w:sz w:val="20"/>
                <w:szCs w:val="20"/>
              </w:rPr>
              <w:t xml:space="preserve">*, </w:t>
            </w:r>
            <w:r w:rsidRPr="00EE3FDB">
              <w:rPr>
                <w:rFonts w:cs="Times New Roman"/>
                <w:sz w:val="20"/>
                <w:szCs w:val="20"/>
              </w:rPr>
              <w:t>zapalenie skóry</w:t>
            </w:r>
            <w:r w:rsidRPr="00EE3FDB">
              <w:rPr>
                <w:sz w:val="20"/>
                <w:szCs w:val="20"/>
              </w:rPr>
              <w:t xml:space="preserve">*, </w:t>
            </w:r>
            <w:r w:rsidRPr="00EE3FDB">
              <w:rPr>
                <w:rFonts w:cs="Times New Roman"/>
                <w:sz w:val="20"/>
                <w:szCs w:val="20"/>
              </w:rPr>
              <w:t>wysypka</w:t>
            </w:r>
            <w:r w:rsidRPr="00EE3FDB">
              <w:rPr>
                <w:sz w:val="20"/>
                <w:szCs w:val="20"/>
              </w:rPr>
              <w:t>*</w:t>
            </w:r>
          </w:p>
        </w:tc>
      </w:tr>
      <w:tr w:rsidR="005A55FD" w:rsidRPr="00EE3FDB" w14:paraId="4A0529FD" w14:textId="77777777" w:rsidTr="0053540D">
        <w:trPr>
          <w:jc w:val="center"/>
        </w:trPr>
        <w:tc>
          <w:tcPr>
            <w:tcW w:w="1822" w:type="dxa"/>
            <w:tcBorders>
              <w:top w:val="single" w:sz="4" w:space="0" w:color="auto"/>
              <w:left w:val="single" w:sz="4" w:space="0" w:color="auto"/>
              <w:bottom w:val="single" w:sz="4" w:space="0" w:color="auto"/>
              <w:right w:val="single" w:sz="4" w:space="0" w:color="auto"/>
            </w:tcBorders>
          </w:tcPr>
          <w:p w14:paraId="2101B85B" w14:textId="77777777" w:rsidR="005A55FD" w:rsidRPr="00EE3FDB" w:rsidRDefault="005A55FD" w:rsidP="005A55FD">
            <w:pPr>
              <w:widowControl w:val="0"/>
              <w:tabs>
                <w:tab w:val="clear" w:pos="567"/>
              </w:tabs>
              <w:autoSpaceDE w:val="0"/>
              <w:autoSpaceDN w:val="0"/>
              <w:adjustRightInd w:val="0"/>
              <w:rPr>
                <w:sz w:val="20"/>
                <w:szCs w:val="20"/>
              </w:rPr>
            </w:pPr>
            <w:r w:rsidRPr="00EE3FDB">
              <w:rPr>
                <w:rFonts w:cs="Times New Roman"/>
                <w:bCs/>
                <w:sz w:val="20"/>
                <w:szCs w:val="20"/>
              </w:rPr>
              <w:t>Zaburzenia mięśniowo-szkieletowe i tkanki łącznej</w:t>
            </w:r>
          </w:p>
        </w:tc>
        <w:tc>
          <w:tcPr>
            <w:tcW w:w="1450" w:type="dxa"/>
            <w:tcBorders>
              <w:top w:val="single" w:sz="4" w:space="0" w:color="auto"/>
              <w:left w:val="single" w:sz="4" w:space="0" w:color="auto"/>
              <w:bottom w:val="single" w:sz="4" w:space="0" w:color="auto"/>
              <w:right w:val="single" w:sz="4" w:space="0" w:color="auto"/>
            </w:tcBorders>
          </w:tcPr>
          <w:p w14:paraId="5A0A2E29" w14:textId="77777777" w:rsidR="005A55FD" w:rsidRPr="00EE3FDB" w:rsidRDefault="005A55FD" w:rsidP="005A55FD">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single" w:sz="4" w:space="0" w:color="auto"/>
              <w:left w:val="single" w:sz="4" w:space="0" w:color="auto"/>
              <w:bottom w:val="single" w:sz="4" w:space="0" w:color="auto"/>
              <w:right w:val="single" w:sz="4" w:space="0" w:color="auto"/>
            </w:tcBorders>
          </w:tcPr>
          <w:p w14:paraId="5399B016" w14:textId="77777777" w:rsidR="005A55FD" w:rsidRPr="00EE3FDB" w:rsidRDefault="005A55FD" w:rsidP="005A55FD">
            <w:pPr>
              <w:widowControl w:val="0"/>
              <w:tabs>
                <w:tab w:val="clear" w:pos="567"/>
              </w:tabs>
              <w:autoSpaceDE w:val="0"/>
              <w:autoSpaceDN w:val="0"/>
              <w:adjustRightInd w:val="0"/>
              <w:rPr>
                <w:sz w:val="20"/>
                <w:szCs w:val="20"/>
              </w:rPr>
            </w:pPr>
            <w:r w:rsidRPr="00EE3FDB">
              <w:rPr>
                <w:rFonts w:cs="Times New Roman"/>
                <w:sz w:val="20"/>
                <w:szCs w:val="20"/>
              </w:rPr>
              <w:t>kurcze mięśni</w:t>
            </w:r>
            <w:r w:rsidRPr="00EE3FDB">
              <w:rPr>
                <w:sz w:val="20"/>
                <w:szCs w:val="20"/>
              </w:rPr>
              <w:t xml:space="preserve">*, </w:t>
            </w:r>
            <w:r w:rsidRPr="00EE3FDB">
              <w:rPr>
                <w:rFonts w:cs="Times New Roman"/>
                <w:sz w:val="20"/>
                <w:szCs w:val="20"/>
              </w:rPr>
              <w:t>ból mięśniowo-kostny</w:t>
            </w:r>
            <w:r w:rsidRPr="00EE3FDB">
              <w:rPr>
                <w:sz w:val="20"/>
                <w:szCs w:val="20"/>
              </w:rPr>
              <w:t xml:space="preserve">*, </w:t>
            </w:r>
            <w:r w:rsidRPr="00EE3FDB">
              <w:rPr>
                <w:rFonts w:cs="Times New Roman"/>
                <w:sz w:val="20"/>
                <w:szCs w:val="20"/>
              </w:rPr>
              <w:t>ból kończyn</w:t>
            </w:r>
          </w:p>
        </w:tc>
      </w:tr>
      <w:tr w:rsidR="005A55FD" w:rsidRPr="00EE3FDB" w14:paraId="2E6622DB" w14:textId="77777777" w:rsidTr="0053540D">
        <w:trPr>
          <w:jc w:val="center"/>
        </w:trPr>
        <w:tc>
          <w:tcPr>
            <w:tcW w:w="1822" w:type="dxa"/>
            <w:tcBorders>
              <w:top w:val="single" w:sz="4" w:space="0" w:color="auto"/>
              <w:left w:val="single" w:sz="4" w:space="0" w:color="auto"/>
              <w:bottom w:val="single" w:sz="4" w:space="0" w:color="auto"/>
              <w:right w:val="single" w:sz="4" w:space="0" w:color="auto"/>
            </w:tcBorders>
          </w:tcPr>
          <w:p w14:paraId="43289B43" w14:textId="77777777" w:rsidR="005A55FD" w:rsidRPr="00EE3FDB" w:rsidRDefault="005A55FD" w:rsidP="005A55FD">
            <w:pPr>
              <w:widowControl w:val="0"/>
              <w:tabs>
                <w:tab w:val="clear" w:pos="567"/>
              </w:tabs>
              <w:autoSpaceDE w:val="0"/>
              <w:autoSpaceDN w:val="0"/>
              <w:adjustRightInd w:val="0"/>
              <w:rPr>
                <w:rFonts w:cs="Times New Roman"/>
                <w:bCs/>
                <w:sz w:val="20"/>
                <w:szCs w:val="20"/>
              </w:rPr>
            </w:pPr>
            <w:r w:rsidRPr="00EE3FDB">
              <w:rPr>
                <w:rFonts w:cs="Times New Roman"/>
                <w:bCs/>
                <w:sz w:val="20"/>
                <w:szCs w:val="20"/>
              </w:rPr>
              <w:t>Zaburzenia nerek i dróg moczowych</w:t>
            </w:r>
          </w:p>
        </w:tc>
        <w:tc>
          <w:tcPr>
            <w:tcW w:w="1450" w:type="dxa"/>
            <w:tcBorders>
              <w:top w:val="single" w:sz="4" w:space="0" w:color="auto"/>
              <w:left w:val="single" w:sz="4" w:space="0" w:color="auto"/>
              <w:bottom w:val="single" w:sz="4" w:space="0" w:color="auto"/>
              <w:right w:val="single" w:sz="4" w:space="0" w:color="auto"/>
            </w:tcBorders>
          </w:tcPr>
          <w:p w14:paraId="07D936B4" w14:textId="77777777" w:rsidR="005A55FD" w:rsidRPr="00EE3FDB" w:rsidRDefault="005A55FD" w:rsidP="005A55FD">
            <w:pPr>
              <w:widowControl w:val="0"/>
              <w:tabs>
                <w:tab w:val="clear" w:pos="567"/>
              </w:tabs>
              <w:autoSpaceDE w:val="0"/>
              <w:autoSpaceDN w:val="0"/>
              <w:adjustRightInd w:val="0"/>
              <w:rPr>
                <w:rFonts w:cs="Times New Roman"/>
                <w:color w:val="000000"/>
                <w:sz w:val="20"/>
                <w:szCs w:val="20"/>
              </w:rPr>
            </w:pPr>
            <w:r w:rsidRPr="00EE3FDB">
              <w:rPr>
                <w:rFonts w:cs="Times New Roman"/>
                <w:color w:val="000000"/>
                <w:sz w:val="20"/>
                <w:szCs w:val="20"/>
              </w:rPr>
              <w:t>Często</w:t>
            </w:r>
          </w:p>
        </w:tc>
        <w:tc>
          <w:tcPr>
            <w:tcW w:w="5800" w:type="dxa"/>
            <w:tcBorders>
              <w:top w:val="single" w:sz="4" w:space="0" w:color="auto"/>
              <w:left w:val="single" w:sz="4" w:space="0" w:color="auto"/>
              <w:bottom w:val="single" w:sz="4" w:space="0" w:color="auto"/>
              <w:right w:val="single" w:sz="4" w:space="0" w:color="auto"/>
            </w:tcBorders>
          </w:tcPr>
          <w:p w14:paraId="3314574E" w14:textId="77777777" w:rsidR="005A55FD" w:rsidRPr="00EE3FDB" w:rsidRDefault="005A55FD" w:rsidP="005A55FD">
            <w:pPr>
              <w:widowControl w:val="0"/>
              <w:tabs>
                <w:tab w:val="clear" w:pos="567"/>
              </w:tabs>
              <w:autoSpaceDE w:val="0"/>
              <w:autoSpaceDN w:val="0"/>
              <w:adjustRightInd w:val="0"/>
              <w:rPr>
                <w:rFonts w:cs="Times New Roman"/>
                <w:sz w:val="20"/>
                <w:szCs w:val="20"/>
              </w:rPr>
            </w:pPr>
            <w:r w:rsidRPr="00EE3FDB">
              <w:rPr>
                <w:rFonts w:cs="Times New Roman"/>
                <w:color w:val="000000"/>
                <w:sz w:val="20"/>
                <w:szCs w:val="20"/>
              </w:rPr>
              <w:t>zakażenie dróg moczowych</w:t>
            </w:r>
            <w:r w:rsidRPr="00EE3FDB">
              <w:rPr>
                <w:sz w:val="20"/>
                <w:szCs w:val="20"/>
              </w:rPr>
              <w:t>*</w:t>
            </w:r>
          </w:p>
        </w:tc>
      </w:tr>
      <w:tr w:rsidR="005A55FD" w:rsidRPr="00EE3FDB" w14:paraId="4153AF13" w14:textId="77777777" w:rsidTr="00DB2710">
        <w:trPr>
          <w:jc w:val="center"/>
        </w:trPr>
        <w:tc>
          <w:tcPr>
            <w:tcW w:w="1822" w:type="dxa"/>
            <w:vMerge w:val="restart"/>
            <w:tcBorders>
              <w:top w:val="single" w:sz="4" w:space="0" w:color="auto"/>
              <w:left w:val="single" w:sz="4" w:space="0" w:color="auto"/>
              <w:right w:val="single" w:sz="4" w:space="0" w:color="auto"/>
            </w:tcBorders>
          </w:tcPr>
          <w:p w14:paraId="1F53E508" w14:textId="77777777" w:rsidR="005A55FD" w:rsidRPr="00EE3FDB" w:rsidRDefault="005A55FD" w:rsidP="005A55FD">
            <w:pPr>
              <w:widowControl w:val="0"/>
              <w:tabs>
                <w:tab w:val="clear" w:pos="567"/>
              </w:tabs>
              <w:autoSpaceDE w:val="0"/>
              <w:autoSpaceDN w:val="0"/>
              <w:adjustRightInd w:val="0"/>
              <w:rPr>
                <w:rFonts w:cs="Times New Roman"/>
                <w:bCs/>
                <w:sz w:val="20"/>
                <w:szCs w:val="20"/>
              </w:rPr>
            </w:pPr>
            <w:r w:rsidRPr="00EE3FDB">
              <w:rPr>
                <w:rFonts w:cs="Times New Roman"/>
                <w:bCs/>
                <w:sz w:val="20"/>
                <w:szCs w:val="20"/>
              </w:rPr>
              <w:t>Zaburzenia ogólne i</w:t>
            </w:r>
            <w:r>
              <w:rPr>
                <w:rFonts w:cs="Times New Roman"/>
                <w:bCs/>
                <w:sz w:val="20"/>
                <w:szCs w:val="20"/>
              </w:rPr>
              <w:t> </w:t>
            </w:r>
            <w:r w:rsidRPr="00EE3FDB">
              <w:rPr>
                <w:rFonts w:cs="Times New Roman"/>
                <w:bCs/>
                <w:sz w:val="20"/>
                <w:szCs w:val="20"/>
              </w:rPr>
              <w:t>stany w miejscu podania</w:t>
            </w:r>
          </w:p>
        </w:tc>
        <w:tc>
          <w:tcPr>
            <w:tcW w:w="1450" w:type="dxa"/>
            <w:tcBorders>
              <w:top w:val="single" w:sz="4" w:space="0" w:color="auto"/>
              <w:left w:val="single" w:sz="4" w:space="0" w:color="auto"/>
              <w:bottom w:val="single" w:sz="4" w:space="0" w:color="auto"/>
              <w:right w:val="single" w:sz="4" w:space="0" w:color="auto"/>
            </w:tcBorders>
          </w:tcPr>
          <w:p w14:paraId="70862398" w14:textId="77777777" w:rsidR="005A55FD" w:rsidRPr="00EE3FDB" w:rsidRDefault="005A55FD" w:rsidP="005A55FD">
            <w:pPr>
              <w:widowControl w:val="0"/>
              <w:tabs>
                <w:tab w:val="clear" w:pos="567"/>
              </w:tabs>
              <w:autoSpaceDE w:val="0"/>
              <w:autoSpaceDN w:val="0"/>
              <w:adjustRightInd w:val="0"/>
              <w:rPr>
                <w:rFonts w:cs="Times New Roman"/>
                <w:color w:val="000000"/>
                <w:sz w:val="20"/>
                <w:szCs w:val="20"/>
              </w:rPr>
            </w:pPr>
            <w:r w:rsidRPr="00EE3FDB">
              <w:rPr>
                <w:rFonts w:cs="Times New Roman"/>
                <w:color w:val="000000"/>
                <w:sz w:val="20"/>
                <w:szCs w:val="20"/>
              </w:rPr>
              <w:t>Bardzo często</w:t>
            </w:r>
          </w:p>
        </w:tc>
        <w:tc>
          <w:tcPr>
            <w:tcW w:w="5800" w:type="dxa"/>
            <w:tcBorders>
              <w:top w:val="single" w:sz="4" w:space="0" w:color="auto"/>
              <w:left w:val="single" w:sz="4" w:space="0" w:color="auto"/>
              <w:bottom w:val="single" w:sz="4" w:space="0" w:color="auto"/>
              <w:right w:val="single" w:sz="4" w:space="0" w:color="auto"/>
            </w:tcBorders>
          </w:tcPr>
          <w:p w14:paraId="65106731" w14:textId="77777777" w:rsidR="005A55FD" w:rsidRPr="00EE3FDB" w:rsidRDefault="005A55FD" w:rsidP="005A55FD">
            <w:pPr>
              <w:widowControl w:val="0"/>
              <w:tabs>
                <w:tab w:val="clear" w:pos="567"/>
              </w:tabs>
              <w:autoSpaceDE w:val="0"/>
              <w:autoSpaceDN w:val="0"/>
              <w:adjustRightInd w:val="0"/>
              <w:rPr>
                <w:rFonts w:cs="Times New Roman"/>
                <w:color w:val="000000"/>
                <w:sz w:val="20"/>
                <w:szCs w:val="20"/>
              </w:rPr>
            </w:pPr>
            <w:r w:rsidRPr="00EE3FDB">
              <w:rPr>
                <w:rFonts w:cs="Times New Roman"/>
                <w:sz w:val="20"/>
                <w:szCs w:val="20"/>
              </w:rPr>
              <w:t>gorączka</w:t>
            </w:r>
            <w:r w:rsidRPr="00EE3FDB">
              <w:rPr>
                <w:rFonts w:cs="Times New Roman"/>
                <w:color w:val="000000"/>
                <w:sz w:val="20"/>
                <w:szCs w:val="20"/>
              </w:rPr>
              <w:t xml:space="preserve">*, </w:t>
            </w:r>
            <w:r w:rsidRPr="00EE3FDB">
              <w:rPr>
                <w:rFonts w:cs="Times New Roman"/>
                <w:sz w:val="20"/>
                <w:szCs w:val="20"/>
              </w:rPr>
              <w:t>zmęczenie</w:t>
            </w:r>
            <w:r w:rsidRPr="00EE3FDB">
              <w:rPr>
                <w:rFonts w:cs="Times New Roman"/>
                <w:color w:val="000000"/>
                <w:sz w:val="20"/>
                <w:szCs w:val="20"/>
              </w:rPr>
              <w:t xml:space="preserve">, </w:t>
            </w:r>
            <w:r w:rsidRPr="00EE3FDB">
              <w:rPr>
                <w:rFonts w:cs="Times New Roman"/>
                <w:sz w:val="20"/>
                <w:szCs w:val="20"/>
              </w:rPr>
              <w:t>astenia</w:t>
            </w:r>
          </w:p>
        </w:tc>
      </w:tr>
      <w:tr w:rsidR="005A55FD" w:rsidRPr="00EE3FDB" w14:paraId="3EAC215D" w14:textId="77777777" w:rsidTr="00DB2710">
        <w:trPr>
          <w:jc w:val="center"/>
        </w:trPr>
        <w:tc>
          <w:tcPr>
            <w:tcW w:w="1822" w:type="dxa"/>
            <w:vMerge/>
            <w:tcBorders>
              <w:left w:val="single" w:sz="4" w:space="0" w:color="auto"/>
              <w:bottom w:val="single" w:sz="4" w:space="0" w:color="auto"/>
              <w:right w:val="single" w:sz="4" w:space="0" w:color="auto"/>
            </w:tcBorders>
          </w:tcPr>
          <w:p w14:paraId="42703170" w14:textId="77777777" w:rsidR="005A55FD" w:rsidRPr="00EE3FDB" w:rsidRDefault="005A55FD" w:rsidP="005A55FD">
            <w:pPr>
              <w:widowControl w:val="0"/>
              <w:tabs>
                <w:tab w:val="clear" w:pos="567"/>
              </w:tabs>
              <w:autoSpaceDE w:val="0"/>
              <w:autoSpaceDN w:val="0"/>
              <w:adjustRightInd w:val="0"/>
              <w:rPr>
                <w:rFonts w:cs="Times New Roman"/>
                <w:bCs/>
                <w:sz w:val="20"/>
                <w:szCs w:val="20"/>
              </w:rPr>
            </w:pPr>
          </w:p>
        </w:tc>
        <w:tc>
          <w:tcPr>
            <w:tcW w:w="1450" w:type="dxa"/>
            <w:tcBorders>
              <w:top w:val="single" w:sz="4" w:space="0" w:color="auto"/>
              <w:left w:val="single" w:sz="4" w:space="0" w:color="auto"/>
              <w:bottom w:val="single" w:sz="4" w:space="0" w:color="auto"/>
              <w:right w:val="single" w:sz="4" w:space="0" w:color="auto"/>
            </w:tcBorders>
          </w:tcPr>
          <w:p w14:paraId="65255EBE" w14:textId="77777777" w:rsidR="005A55FD" w:rsidRPr="00EE3FDB" w:rsidRDefault="005A55FD" w:rsidP="005A55FD">
            <w:pPr>
              <w:widowControl w:val="0"/>
              <w:tabs>
                <w:tab w:val="clear" w:pos="567"/>
              </w:tabs>
              <w:autoSpaceDE w:val="0"/>
              <w:autoSpaceDN w:val="0"/>
              <w:adjustRightInd w:val="0"/>
              <w:rPr>
                <w:rFonts w:cs="Times New Roman"/>
                <w:color w:val="000000"/>
                <w:sz w:val="20"/>
                <w:szCs w:val="20"/>
              </w:rPr>
            </w:pPr>
            <w:r w:rsidRPr="00EE3FDB">
              <w:rPr>
                <w:rFonts w:cs="Times New Roman"/>
                <w:color w:val="000000"/>
                <w:sz w:val="20"/>
                <w:szCs w:val="20"/>
              </w:rPr>
              <w:t>Często</w:t>
            </w:r>
          </w:p>
        </w:tc>
        <w:tc>
          <w:tcPr>
            <w:tcW w:w="5800" w:type="dxa"/>
            <w:tcBorders>
              <w:top w:val="single" w:sz="4" w:space="0" w:color="auto"/>
              <w:left w:val="single" w:sz="4" w:space="0" w:color="auto"/>
              <w:bottom w:val="single" w:sz="4" w:space="0" w:color="auto"/>
              <w:right w:val="single" w:sz="4" w:space="0" w:color="auto"/>
            </w:tcBorders>
          </w:tcPr>
          <w:p w14:paraId="65B07CAF" w14:textId="77777777" w:rsidR="005A55FD" w:rsidRPr="00EE3FDB" w:rsidRDefault="005A55FD" w:rsidP="005A55FD">
            <w:pPr>
              <w:widowControl w:val="0"/>
              <w:tabs>
                <w:tab w:val="clear" w:pos="567"/>
              </w:tabs>
              <w:autoSpaceDE w:val="0"/>
              <w:autoSpaceDN w:val="0"/>
              <w:adjustRightInd w:val="0"/>
              <w:rPr>
                <w:rFonts w:cs="Times New Roman"/>
                <w:color w:val="000000"/>
                <w:sz w:val="20"/>
                <w:szCs w:val="20"/>
              </w:rPr>
            </w:pPr>
            <w:r w:rsidRPr="00EE3FDB">
              <w:rPr>
                <w:rFonts w:cs="Times New Roman"/>
                <w:sz w:val="20"/>
                <w:szCs w:val="20"/>
              </w:rPr>
              <w:t>obrzęki (w tym obwodowe</w:t>
            </w:r>
            <w:r w:rsidRPr="00EE3FDB">
              <w:rPr>
                <w:rFonts w:cs="Times New Roman"/>
                <w:color w:val="000000"/>
                <w:sz w:val="20"/>
                <w:szCs w:val="20"/>
              </w:rPr>
              <w:t>), dreszcze</w:t>
            </w:r>
            <w:r w:rsidRPr="00EE3FDB">
              <w:rPr>
                <w:sz w:val="20"/>
                <w:szCs w:val="20"/>
              </w:rPr>
              <w:t xml:space="preserve">, </w:t>
            </w:r>
            <w:r w:rsidRPr="00EE3FDB">
              <w:rPr>
                <w:rFonts w:cs="Times New Roman"/>
                <w:color w:val="000000"/>
                <w:sz w:val="20"/>
                <w:szCs w:val="20"/>
              </w:rPr>
              <w:t xml:space="preserve">reakcja </w:t>
            </w:r>
            <w:r w:rsidRPr="00EE3FDB">
              <w:rPr>
                <w:rFonts w:cs="Times New Roman"/>
                <w:sz w:val="20"/>
                <w:szCs w:val="20"/>
              </w:rPr>
              <w:t>w miejscu wstrzyknięcia</w:t>
            </w:r>
            <w:r w:rsidRPr="00EE3FDB">
              <w:rPr>
                <w:sz w:val="20"/>
                <w:szCs w:val="20"/>
              </w:rPr>
              <w:t>*, złe samopoczucie*</w:t>
            </w:r>
          </w:p>
        </w:tc>
      </w:tr>
      <w:tr w:rsidR="005A55FD" w:rsidRPr="00EE3FDB" w14:paraId="4A1659B3" w14:textId="77777777" w:rsidTr="0053540D">
        <w:trPr>
          <w:jc w:val="center"/>
        </w:trPr>
        <w:tc>
          <w:tcPr>
            <w:tcW w:w="1822" w:type="dxa"/>
            <w:tcBorders>
              <w:top w:val="single" w:sz="4" w:space="0" w:color="auto"/>
              <w:left w:val="single" w:sz="4" w:space="0" w:color="auto"/>
              <w:bottom w:val="single" w:sz="4" w:space="0" w:color="auto"/>
              <w:right w:val="single" w:sz="4" w:space="0" w:color="auto"/>
            </w:tcBorders>
          </w:tcPr>
          <w:p w14:paraId="6C88B3D1" w14:textId="77777777" w:rsidR="005A55FD" w:rsidRPr="00EE3FDB" w:rsidRDefault="005A55FD" w:rsidP="005A55FD">
            <w:pPr>
              <w:widowControl w:val="0"/>
              <w:tabs>
                <w:tab w:val="clear" w:pos="567"/>
              </w:tabs>
              <w:autoSpaceDE w:val="0"/>
              <w:autoSpaceDN w:val="0"/>
              <w:adjustRightInd w:val="0"/>
              <w:rPr>
                <w:sz w:val="20"/>
                <w:szCs w:val="20"/>
              </w:rPr>
            </w:pPr>
            <w:r w:rsidRPr="00EE3FDB">
              <w:rPr>
                <w:rFonts w:cs="Times New Roman"/>
                <w:bCs/>
                <w:sz w:val="20"/>
                <w:szCs w:val="20"/>
              </w:rPr>
              <w:t>Badania diagnostyczne</w:t>
            </w:r>
          </w:p>
        </w:tc>
        <w:tc>
          <w:tcPr>
            <w:tcW w:w="1450" w:type="dxa"/>
            <w:tcBorders>
              <w:top w:val="single" w:sz="4" w:space="0" w:color="auto"/>
              <w:left w:val="single" w:sz="4" w:space="0" w:color="auto"/>
              <w:bottom w:val="single" w:sz="4" w:space="0" w:color="auto"/>
              <w:right w:val="single" w:sz="4" w:space="0" w:color="auto"/>
            </w:tcBorders>
          </w:tcPr>
          <w:p w14:paraId="53673A42" w14:textId="77777777" w:rsidR="005A55FD" w:rsidRPr="00EE3FDB" w:rsidRDefault="005A55FD" w:rsidP="005A55FD">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single" w:sz="4" w:space="0" w:color="auto"/>
              <w:left w:val="single" w:sz="4" w:space="0" w:color="auto"/>
              <w:bottom w:val="single" w:sz="4" w:space="0" w:color="auto"/>
              <w:right w:val="single" w:sz="4" w:space="0" w:color="auto"/>
            </w:tcBorders>
          </w:tcPr>
          <w:p w14:paraId="3A32CE05" w14:textId="77777777" w:rsidR="005A55FD" w:rsidRPr="00EE3FDB" w:rsidRDefault="005A55FD" w:rsidP="005A55FD">
            <w:pPr>
              <w:widowControl w:val="0"/>
              <w:tabs>
                <w:tab w:val="clear" w:pos="567"/>
              </w:tabs>
              <w:autoSpaceDE w:val="0"/>
              <w:autoSpaceDN w:val="0"/>
              <w:adjustRightInd w:val="0"/>
              <w:rPr>
                <w:sz w:val="20"/>
                <w:szCs w:val="20"/>
              </w:rPr>
            </w:pPr>
            <w:r w:rsidRPr="00EE3FDB">
              <w:rPr>
                <w:rFonts w:cs="Times New Roman"/>
                <w:color w:val="000000"/>
                <w:sz w:val="20"/>
                <w:szCs w:val="20"/>
              </w:rPr>
              <w:t>hiperbilirubinemia</w:t>
            </w:r>
            <w:r w:rsidRPr="00EE3FDB">
              <w:rPr>
                <w:sz w:val="20"/>
                <w:szCs w:val="20"/>
              </w:rPr>
              <w:t xml:space="preserve">*, </w:t>
            </w:r>
            <w:r w:rsidRPr="00EE3FDB">
              <w:rPr>
                <w:rFonts w:cs="Times New Roman"/>
                <w:color w:val="000000"/>
                <w:sz w:val="20"/>
                <w:szCs w:val="20"/>
              </w:rPr>
              <w:t>nieprawidłowy proteinogram</w:t>
            </w:r>
            <w:r w:rsidRPr="00EE3FDB">
              <w:rPr>
                <w:sz w:val="20"/>
                <w:szCs w:val="20"/>
              </w:rPr>
              <w:t xml:space="preserve">*, </w:t>
            </w:r>
            <w:r w:rsidRPr="00EE3FDB">
              <w:rPr>
                <w:rFonts w:cs="Times New Roman"/>
                <w:color w:val="000000"/>
                <w:sz w:val="20"/>
                <w:szCs w:val="20"/>
              </w:rPr>
              <w:t>zmniejszenie masy ciała</w:t>
            </w:r>
            <w:r w:rsidRPr="00EE3FDB">
              <w:rPr>
                <w:sz w:val="20"/>
                <w:szCs w:val="20"/>
              </w:rPr>
              <w:t xml:space="preserve">, </w:t>
            </w:r>
            <w:r w:rsidRPr="00EE3FDB">
              <w:rPr>
                <w:rFonts w:cs="Times New Roman"/>
                <w:color w:val="000000"/>
                <w:sz w:val="20"/>
                <w:szCs w:val="20"/>
              </w:rPr>
              <w:t>zwiększenie masy ciała</w:t>
            </w:r>
          </w:p>
        </w:tc>
      </w:tr>
      <w:tr w:rsidR="005A55FD" w:rsidRPr="00EE3FDB" w14:paraId="71A20DD0" w14:textId="77777777" w:rsidTr="0053540D">
        <w:trPr>
          <w:cantSplit/>
          <w:jc w:val="center"/>
        </w:trPr>
        <w:tc>
          <w:tcPr>
            <w:tcW w:w="9072" w:type="dxa"/>
            <w:gridSpan w:val="3"/>
            <w:tcBorders>
              <w:top w:val="single" w:sz="4" w:space="0" w:color="auto"/>
            </w:tcBorders>
            <w:shd w:val="clear" w:color="auto" w:fill="FFFFFF"/>
          </w:tcPr>
          <w:p w14:paraId="567C1798" w14:textId="77777777" w:rsidR="005A55FD" w:rsidRPr="00EE3FDB" w:rsidRDefault="005A55FD" w:rsidP="005A55FD">
            <w:pPr>
              <w:widowControl w:val="0"/>
              <w:tabs>
                <w:tab w:val="clear" w:pos="567"/>
                <w:tab w:val="left" w:pos="284"/>
              </w:tabs>
              <w:ind w:left="284" w:hanging="284"/>
              <w:rPr>
                <w:sz w:val="20"/>
                <w:szCs w:val="20"/>
              </w:rPr>
            </w:pPr>
            <w:r w:rsidRPr="00EE3FDB">
              <w:rPr>
                <w:sz w:val="20"/>
                <w:szCs w:val="20"/>
              </w:rPr>
              <w:t>*</w:t>
            </w:r>
            <w:r w:rsidRPr="00EE3FDB">
              <w:rPr>
                <w:sz w:val="20"/>
                <w:szCs w:val="20"/>
              </w:rPr>
              <w:tab/>
            </w:r>
            <w:r w:rsidRPr="00EE3FDB">
              <w:rPr>
                <w:rFonts w:cs="Times New Roman"/>
                <w:sz w:val="20"/>
                <w:szCs w:val="20"/>
              </w:rPr>
              <w:t>Wskazuje określenia, które obejmują więcej niż jeden preferowany termin MedDRA</w:t>
            </w:r>
          </w:p>
        </w:tc>
      </w:tr>
    </w:tbl>
    <w:p w14:paraId="70F8DE78" w14:textId="77777777" w:rsidR="007305AF" w:rsidRPr="00EE3FDB" w:rsidRDefault="007305AF" w:rsidP="007305AF">
      <w:pPr>
        <w:rPr>
          <w:rFonts w:cs="Times New Roman"/>
          <w:szCs w:val="22"/>
          <w:u w:val="single"/>
        </w:rPr>
      </w:pPr>
    </w:p>
    <w:p w14:paraId="167B8FD1" w14:textId="77777777" w:rsidR="007305AF" w:rsidRPr="00EE3FDB" w:rsidRDefault="007305AF" w:rsidP="007305AF">
      <w:pPr>
        <w:rPr>
          <w:rFonts w:cs="Times New Roman"/>
          <w:szCs w:val="22"/>
          <w:u w:val="single"/>
        </w:rPr>
      </w:pPr>
      <w:r w:rsidRPr="00EE3FDB">
        <w:rPr>
          <w:rFonts w:cs="Times New Roman"/>
          <w:szCs w:val="22"/>
          <w:u w:val="single"/>
        </w:rPr>
        <w:t>Opis wybranych działań niepożądanych</w:t>
      </w:r>
    </w:p>
    <w:p w14:paraId="1D48FFE6" w14:textId="77777777" w:rsidR="007305AF" w:rsidRPr="00CC545E" w:rsidRDefault="007305AF" w:rsidP="007305AF">
      <w:pPr>
        <w:rPr>
          <w:rFonts w:cs="Times New Roman"/>
          <w:i/>
          <w:iCs/>
          <w:szCs w:val="22"/>
          <w:u w:val="single"/>
        </w:rPr>
      </w:pPr>
      <w:r w:rsidRPr="00CC545E">
        <w:rPr>
          <w:rFonts w:cs="Times New Roman"/>
          <w:i/>
          <w:iCs/>
          <w:szCs w:val="22"/>
          <w:u w:val="single"/>
        </w:rPr>
        <w:t>Uczynnienie wirusa półpaśca</w:t>
      </w:r>
    </w:p>
    <w:p w14:paraId="148DCC29" w14:textId="77777777" w:rsidR="007305AF" w:rsidRPr="00EE3FDB" w:rsidRDefault="007305AF" w:rsidP="007305AF">
      <w:r w:rsidRPr="00EE3FDB">
        <w:t>Szpiczak mnogi</w:t>
      </w:r>
    </w:p>
    <w:p w14:paraId="1EDDFDD0" w14:textId="77777777" w:rsidR="007305AF" w:rsidRPr="00EE3FDB" w:rsidRDefault="007305AF" w:rsidP="007305AF">
      <w:r w:rsidRPr="00EE3FDB">
        <w:t>Leki przeciwwirusowe zastosowano profilaktycznie u 26% pacjentów grupy terapeutycznej Bz + M + P. Częstość występowania półpaśca u pacjentów z grupy terapeutycznej Bz + M + P, którzy nie otrzymali leków przeciwwirusowych wynosiła 17% w porównaniu z 3% w przypadku pacjentów profilaktycznie przyjmujących takie leki.</w:t>
      </w:r>
    </w:p>
    <w:p w14:paraId="455EE1E3" w14:textId="77777777" w:rsidR="007305AF" w:rsidRPr="00EE3FDB" w:rsidRDefault="007305AF" w:rsidP="007305AF"/>
    <w:p w14:paraId="640CACAF" w14:textId="77777777" w:rsidR="007305AF" w:rsidRPr="00EE3FDB" w:rsidRDefault="007305AF" w:rsidP="007305AF">
      <w:r w:rsidRPr="00EE3FDB">
        <w:t>Chłoniak z komórek płaszcza</w:t>
      </w:r>
    </w:p>
    <w:p w14:paraId="5549B301" w14:textId="77777777" w:rsidR="007305AF" w:rsidRPr="00EE3FDB" w:rsidRDefault="007305AF" w:rsidP="007305AF">
      <w:pPr>
        <w:autoSpaceDE w:val="0"/>
        <w:autoSpaceDN w:val="0"/>
      </w:pPr>
      <w:r w:rsidRPr="00EE3FDB">
        <w:rPr>
          <w:bCs/>
          <w:szCs w:val="22"/>
        </w:rPr>
        <w:t>Profilaktykę przeciwwirusową stosowano u 137 z 240 pacjentów (57%) w ramieniu BzR</w:t>
      </w:r>
      <w:r w:rsidRPr="00EE3FDB">
        <w:rPr>
          <w:bCs/>
          <w:szCs w:val="22"/>
        </w:rPr>
        <w:noBreakHyphen/>
        <w:t xml:space="preserve">CAP. Częstość półpaśca w ramieniu </w:t>
      </w:r>
      <w:r w:rsidRPr="00EE3FDB">
        <w:t>BzR</w:t>
      </w:r>
      <w:r w:rsidRPr="00EE3FDB">
        <w:noBreakHyphen/>
        <w:t xml:space="preserve">CAP wyniosła 10,7% </w:t>
      </w:r>
      <w:r w:rsidRPr="00EE3FDB">
        <w:rPr>
          <w:bCs/>
          <w:szCs w:val="22"/>
        </w:rPr>
        <w:t xml:space="preserve">u pacjentów niestosujących profilaktyki przeciwwirusowej w porównaniu z </w:t>
      </w:r>
      <w:r w:rsidRPr="00EE3FDB">
        <w:t xml:space="preserve">3,6% u pacjentów, którzy stosowali </w:t>
      </w:r>
      <w:r w:rsidRPr="00EE3FDB">
        <w:rPr>
          <w:bCs/>
          <w:szCs w:val="22"/>
        </w:rPr>
        <w:t>profilaktykę przeciwwirusową</w:t>
      </w:r>
      <w:r w:rsidRPr="00EE3FDB">
        <w:t xml:space="preserve"> (patrz punkt 4.4).</w:t>
      </w:r>
    </w:p>
    <w:p w14:paraId="076509C1" w14:textId="77777777" w:rsidR="007305AF" w:rsidRPr="00EE3FDB" w:rsidRDefault="007305AF" w:rsidP="007305AF">
      <w:pPr>
        <w:autoSpaceDE w:val="0"/>
        <w:autoSpaceDN w:val="0"/>
      </w:pPr>
    </w:p>
    <w:p w14:paraId="4A33E32A" w14:textId="77777777" w:rsidR="007305AF" w:rsidRPr="00CC545E" w:rsidRDefault="007305AF" w:rsidP="007305AF">
      <w:pPr>
        <w:autoSpaceDE w:val="0"/>
        <w:autoSpaceDN w:val="0"/>
        <w:rPr>
          <w:i/>
          <w:u w:val="single"/>
        </w:rPr>
      </w:pPr>
      <w:r w:rsidRPr="00CC545E">
        <w:rPr>
          <w:i/>
          <w:u w:val="single"/>
        </w:rPr>
        <w:t>Zakażenie i reaktywacja WZW B</w:t>
      </w:r>
    </w:p>
    <w:p w14:paraId="439EA8FC" w14:textId="77777777" w:rsidR="007305AF" w:rsidRPr="00EE3FDB" w:rsidRDefault="007305AF" w:rsidP="007305AF">
      <w:pPr>
        <w:autoSpaceDE w:val="0"/>
        <w:autoSpaceDN w:val="0"/>
      </w:pPr>
      <w:r w:rsidRPr="00EE3FDB">
        <w:t>Chłoniak z komórek płaszcza</w:t>
      </w:r>
    </w:p>
    <w:p w14:paraId="38C5A683" w14:textId="77777777" w:rsidR="007305AF" w:rsidRPr="00EE3FDB" w:rsidRDefault="007305AF" w:rsidP="007305AF">
      <w:pPr>
        <w:rPr>
          <w:rFonts w:cs="Times New Roman"/>
          <w:szCs w:val="22"/>
        </w:rPr>
      </w:pPr>
      <w:r w:rsidRPr="00EE3FDB">
        <w:t>Zakażenie HBV ze skutkiem śmiertelnym stwierdzono u 0,8% (n=2) pacjentów w grupie nie otrzymującej bortezomibu (rytuksymab, cyklofosfamid, doksorubicyna, winkrystyna i prednizon; R</w:t>
      </w:r>
      <w:r w:rsidRPr="00EE3FDB">
        <w:noBreakHyphen/>
        <w:t>CHOP) oraz u 0,4% (n=1) pacjentów otrzymujących bortezomib w skojarzeniu z rytuksymabem, cyklofosfamidem, doksorubicynąi prednizonem (BzR</w:t>
      </w:r>
      <w:r w:rsidRPr="00EE3FDB">
        <w:noBreakHyphen/>
        <w:t>CAP). Całkowita częstość zakażeń WZW B była podobna u pacjentów w grupie BzR</w:t>
      </w:r>
      <w:r w:rsidRPr="00EE3FDB">
        <w:noBreakHyphen/>
        <w:t>CAP lub R</w:t>
      </w:r>
      <w:r w:rsidRPr="00EE3FDB">
        <w:noBreakHyphen/>
        <w:t>CHOP (odpowiednio</w:t>
      </w:r>
      <w:r>
        <w:t>,</w:t>
      </w:r>
      <w:r w:rsidRPr="00EE3FDB">
        <w:t xml:space="preserve"> 0,8% vs</w:t>
      </w:r>
      <w:r>
        <w:t>.</w:t>
      </w:r>
      <w:r w:rsidRPr="00EE3FDB">
        <w:t xml:space="preserve"> 1,2%).</w:t>
      </w:r>
    </w:p>
    <w:p w14:paraId="1191B6B3" w14:textId="77777777" w:rsidR="007305AF" w:rsidRPr="00EE3FDB" w:rsidRDefault="007305AF" w:rsidP="007305AF"/>
    <w:p w14:paraId="1E1AB2F7" w14:textId="77777777" w:rsidR="007305AF" w:rsidRPr="00CC545E" w:rsidRDefault="007305AF" w:rsidP="007305AF">
      <w:pPr>
        <w:rPr>
          <w:i/>
          <w:u w:val="single"/>
        </w:rPr>
      </w:pPr>
      <w:r w:rsidRPr="00CC545E">
        <w:rPr>
          <w:i/>
          <w:u w:val="single"/>
        </w:rPr>
        <w:t>Neuropatia obwodowa w schematach złożonych</w:t>
      </w:r>
    </w:p>
    <w:p w14:paraId="01508194" w14:textId="77777777" w:rsidR="007305AF" w:rsidRPr="00EE3FDB" w:rsidRDefault="007305AF" w:rsidP="007305AF">
      <w:pPr>
        <w:widowControl w:val="0"/>
        <w:rPr>
          <w:szCs w:val="22"/>
        </w:rPr>
      </w:pPr>
      <w:r w:rsidRPr="00EE3FDB">
        <w:rPr>
          <w:szCs w:val="22"/>
        </w:rPr>
        <w:lastRenderedPageBreak/>
        <w:t>Szpiczak mnogi</w:t>
      </w:r>
    </w:p>
    <w:p w14:paraId="0887C810" w14:textId="77777777" w:rsidR="007305AF" w:rsidRPr="00EE3FDB" w:rsidRDefault="007305AF" w:rsidP="007305AF">
      <w:pPr>
        <w:rPr>
          <w:bCs/>
          <w:iCs/>
        </w:rPr>
      </w:pPr>
      <w:r w:rsidRPr="00EE3FDB">
        <w:rPr>
          <w:szCs w:val="22"/>
        </w:rPr>
        <w:t>Poniższa tabela przedstawia częstość neuropatii obwodowej w schematach złożonych z badań, w</w:t>
      </w:r>
      <w:r w:rsidR="009E413B">
        <w:rPr>
          <w:szCs w:val="22"/>
        </w:rPr>
        <w:t> </w:t>
      </w:r>
      <w:r w:rsidRPr="00EE3FDB">
        <w:rPr>
          <w:szCs w:val="22"/>
        </w:rPr>
        <w:t xml:space="preserve">których bortezomib był podawany w indukcji leczenia w skojarzeniu z deksametazonem </w:t>
      </w:r>
      <w:r w:rsidRPr="00EE3FDB">
        <w:rPr>
          <w:bCs/>
          <w:iCs/>
        </w:rPr>
        <w:t>(badanie IFM</w:t>
      </w:r>
      <w:r w:rsidRPr="00EE3FDB">
        <w:rPr>
          <w:bCs/>
          <w:iCs/>
        </w:rPr>
        <w:noBreakHyphen/>
        <w:t>2005</w:t>
      </w:r>
      <w:r w:rsidRPr="00EE3FDB">
        <w:rPr>
          <w:bCs/>
          <w:iCs/>
        </w:rPr>
        <w:noBreakHyphen/>
        <w:t xml:space="preserve">01) oraz </w:t>
      </w:r>
      <w:r w:rsidRPr="00EE3FDB">
        <w:rPr>
          <w:szCs w:val="22"/>
        </w:rPr>
        <w:t xml:space="preserve">talidomidem i deksametazonem </w:t>
      </w:r>
      <w:r w:rsidRPr="00EE3FDB">
        <w:rPr>
          <w:bCs/>
          <w:iCs/>
          <w:szCs w:val="22"/>
        </w:rPr>
        <w:t>(badanie MMY</w:t>
      </w:r>
      <w:r w:rsidRPr="00EE3FDB">
        <w:rPr>
          <w:bCs/>
          <w:iCs/>
          <w:szCs w:val="22"/>
        </w:rPr>
        <w:noBreakHyphen/>
        <w:t>3010)</w:t>
      </w:r>
      <w:r w:rsidRPr="00EE3FDB">
        <w:rPr>
          <w:bCs/>
          <w:iCs/>
        </w:rPr>
        <w:t>:</w:t>
      </w:r>
    </w:p>
    <w:p w14:paraId="5C12B141" w14:textId="77777777" w:rsidR="007305AF" w:rsidRDefault="007305AF" w:rsidP="007305AF">
      <w:pPr>
        <w:widowControl w:val="0"/>
        <w:rPr>
          <w:snapToGrid w:val="0"/>
          <w:szCs w:val="22"/>
        </w:rPr>
      </w:pPr>
    </w:p>
    <w:p w14:paraId="5426ECBB" w14:textId="77777777" w:rsidR="007305AF" w:rsidRPr="00EE3FDB" w:rsidRDefault="00A77128" w:rsidP="007305AF">
      <w:pPr>
        <w:widowControl w:val="0"/>
        <w:tabs>
          <w:tab w:val="clear" w:pos="567"/>
        </w:tabs>
        <w:ind w:left="1134" w:hanging="1134"/>
        <w:rPr>
          <w:i/>
          <w:iCs/>
        </w:rPr>
      </w:pPr>
      <w:r>
        <w:rPr>
          <w:snapToGrid w:val="0"/>
          <w:szCs w:val="22"/>
        </w:rPr>
        <w:br w:type="page"/>
      </w:r>
      <w:r w:rsidR="007305AF" w:rsidRPr="00EE3FDB">
        <w:rPr>
          <w:i/>
          <w:iCs/>
        </w:rPr>
        <w:lastRenderedPageBreak/>
        <w:t>Tabela 9:</w:t>
      </w:r>
      <w:r w:rsidR="007305AF" w:rsidRPr="00EE3FDB">
        <w:rPr>
          <w:i/>
          <w:iCs/>
        </w:rPr>
        <w:tab/>
        <w:t>Częstość neuropatii obwodowej podczas indukcji leczenia wg toksyczności i rezygnacji z</w:t>
      </w:r>
      <w:r w:rsidR="009E413B">
        <w:rPr>
          <w:i/>
          <w:iCs/>
        </w:rPr>
        <w:t> </w:t>
      </w:r>
      <w:r w:rsidR="007305AF" w:rsidRPr="00EE3FDB">
        <w:rPr>
          <w:i/>
          <w:iCs/>
        </w:rPr>
        <w:t>leczenia z powodu neuropatii obwodowej</w:t>
      </w:r>
    </w:p>
    <w:tbl>
      <w:tblPr>
        <w:tblW w:w="5000" w:type="pct"/>
        <w:tblLayout w:type="fixed"/>
        <w:tblLook w:val="00A0" w:firstRow="1" w:lastRow="0" w:firstColumn="1" w:lastColumn="0" w:noHBand="0" w:noVBand="0"/>
      </w:tblPr>
      <w:tblGrid>
        <w:gridCol w:w="3009"/>
        <w:gridCol w:w="1515"/>
        <w:gridCol w:w="1515"/>
        <w:gridCol w:w="1515"/>
        <w:gridCol w:w="1516"/>
      </w:tblGrid>
      <w:tr w:rsidR="007305AF" w:rsidRPr="00EE3FDB" w14:paraId="3D492B85" w14:textId="77777777" w:rsidTr="0053540D">
        <w:trPr>
          <w:cantSplit/>
        </w:trPr>
        <w:tc>
          <w:tcPr>
            <w:tcW w:w="3011" w:type="dxa"/>
            <w:tcBorders>
              <w:top w:val="single" w:sz="4" w:space="0" w:color="auto"/>
            </w:tcBorders>
          </w:tcPr>
          <w:p w14:paraId="7454A97B" w14:textId="77777777" w:rsidR="007305AF" w:rsidRPr="00EE3FDB" w:rsidRDefault="007305AF" w:rsidP="0053540D">
            <w:pPr>
              <w:pStyle w:val="TableText"/>
              <w:widowControl w:val="0"/>
              <w:rPr>
                <w:sz w:val="22"/>
                <w:szCs w:val="22"/>
                <w:lang w:val="pl-PL"/>
              </w:rPr>
            </w:pPr>
          </w:p>
        </w:tc>
        <w:tc>
          <w:tcPr>
            <w:tcW w:w="3030" w:type="dxa"/>
            <w:gridSpan w:val="2"/>
            <w:tcBorders>
              <w:top w:val="single" w:sz="4" w:space="0" w:color="auto"/>
            </w:tcBorders>
          </w:tcPr>
          <w:p w14:paraId="6EF6D4EF" w14:textId="77777777" w:rsidR="007305AF" w:rsidRPr="00EE3FDB" w:rsidRDefault="007305AF" w:rsidP="0053540D">
            <w:pPr>
              <w:pStyle w:val="TableText"/>
              <w:widowControl w:val="0"/>
              <w:jc w:val="center"/>
              <w:rPr>
                <w:sz w:val="22"/>
                <w:szCs w:val="22"/>
                <w:u w:val="single"/>
                <w:lang w:val="pl-PL"/>
              </w:rPr>
            </w:pPr>
            <w:r w:rsidRPr="00EE3FDB">
              <w:rPr>
                <w:sz w:val="22"/>
                <w:szCs w:val="22"/>
                <w:u w:val="single"/>
                <w:lang w:val="pl-PL"/>
              </w:rPr>
              <w:t>IFM</w:t>
            </w:r>
            <w:r w:rsidRPr="00EE3FDB">
              <w:rPr>
                <w:sz w:val="22"/>
                <w:szCs w:val="22"/>
                <w:u w:val="single"/>
                <w:lang w:val="pl-PL"/>
              </w:rPr>
              <w:noBreakHyphen/>
              <w:t>2005</w:t>
            </w:r>
            <w:r w:rsidRPr="00EE3FDB">
              <w:rPr>
                <w:sz w:val="22"/>
                <w:szCs w:val="22"/>
                <w:u w:val="single"/>
                <w:lang w:val="pl-PL"/>
              </w:rPr>
              <w:noBreakHyphen/>
              <w:t>01</w:t>
            </w:r>
          </w:p>
        </w:tc>
        <w:tc>
          <w:tcPr>
            <w:tcW w:w="3031" w:type="dxa"/>
            <w:gridSpan w:val="2"/>
            <w:tcBorders>
              <w:top w:val="single" w:sz="4" w:space="0" w:color="auto"/>
            </w:tcBorders>
          </w:tcPr>
          <w:p w14:paraId="0E53BB68" w14:textId="77777777" w:rsidR="007305AF" w:rsidRPr="00EE3FDB" w:rsidRDefault="007305AF" w:rsidP="0053540D">
            <w:pPr>
              <w:pStyle w:val="TableText"/>
              <w:widowControl w:val="0"/>
              <w:jc w:val="center"/>
              <w:rPr>
                <w:sz w:val="22"/>
                <w:szCs w:val="22"/>
                <w:u w:val="single"/>
                <w:lang w:val="pl-PL"/>
              </w:rPr>
            </w:pPr>
            <w:r w:rsidRPr="00EE3FDB">
              <w:rPr>
                <w:sz w:val="22"/>
                <w:szCs w:val="22"/>
                <w:u w:val="single"/>
                <w:lang w:val="pl-PL"/>
              </w:rPr>
              <w:t>MMY</w:t>
            </w:r>
            <w:r w:rsidRPr="00EE3FDB">
              <w:rPr>
                <w:sz w:val="22"/>
                <w:szCs w:val="22"/>
                <w:u w:val="single"/>
                <w:lang w:val="pl-PL"/>
              </w:rPr>
              <w:noBreakHyphen/>
              <w:t>3010</w:t>
            </w:r>
          </w:p>
        </w:tc>
      </w:tr>
      <w:tr w:rsidR="007305AF" w:rsidRPr="00EE3FDB" w14:paraId="481C773B" w14:textId="77777777" w:rsidTr="0053540D">
        <w:trPr>
          <w:cantSplit/>
        </w:trPr>
        <w:tc>
          <w:tcPr>
            <w:tcW w:w="3011" w:type="dxa"/>
            <w:tcBorders>
              <w:bottom w:val="single" w:sz="4" w:space="0" w:color="auto"/>
            </w:tcBorders>
          </w:tcPr>
          <w:p w14:paraId="3B1763A2" w14:textId="77777777" w:rsidR="007305AF" w:rsidRPr="00EE3FDB" w:rsidRDefault="007305AF" w:rsidP="0053540D">
            <w:pPr>
              <w:pStyle w:val="TableText"/>
              <w:widowControl w:val="0"/>
              <w:rPr>
                <w:sz w:val="22"/>
                <w:szCs w:val="22"/>
                <w:lang w:val="pl-PL"/>
              </w:rPr>
            </w:pPr>
          </w:p>
          <w:p w14:paraId="0B562149" w14:textId="77777777" w:rsidR="007305AF" w:rsidRPr="00EE3FDB" w:rsidRDefault="007305AF" w:rsidP="0053540D">
            <w:pPr>
              <w:pStyle w:val="TableText"/>
              <w:widowControl w:val="0"/>
              <w:rPr>
                <w:sz w:val="22"/>
                <w:szCs w:val="22"/>
                <w:lang w:val="pl-PL"/>
              </w:rPr>
            </w:pPr>
          </w:p>
        </w:tc>
        <w:tc>
          <w:tcPr>
            <w:tcW w:w="1515" w:type="dxa"/>
            <w:tcBorders>
              <w:bottom w:val="single" w:sz="4" w:space="0" w:color="auto"/>
            </w:tcBorders>
          </w:tcPr>
          <w:p w14:paraId="0247A26C" w14:textId="77777777" w:rsidR="007305AF" w:rsidRPr="00EE3FDB" w:rsidRDefault="007305AF" w:rsidP="0053540D">
            <w:pPr>
              <w:pStyle w:val="TableText"/>
              <w:widowControl w:val="0"/>
              <w:jc w:val="center"/>
              <w:rPr>
                <w:sz w:val="22"/>
                <w:szCs w:val="22"/>
                <w:lang w:val="pl-PL"/>
              </w:rPr>
            </w:pPr>
            <w:r w:rsidRPr="00EE3FDB">
              <w:rPr>
                <w:sz w:val="22"/>
                <w:szCs w:val="22"/>
                <w:lang w:val="pl-PL"/>
              </w:rPr>
              <w:t>VDDx</w:t>
            </w:r>
          </w:p>
          <w:p w14:paraId="112EC5DB" w14:textId="77777777" w:rsidR="007305AF" w:rsidRPr="00EE3FDB" w:rsidRDefault="007305AF" w:rsidP="0053540D">
            <w:pPr>
              <w:pStyle w:val="TableText"/>
              <w:widowControl w:val="0"/>
              <w:jc w:val="center"/>
              <w:rPr>
                <w:sz w:val="22"/>
                <w:szCs w:val="22"/>
                <w:lang w:val="pl-PL"/>
              </w:rPr>
            </w:pPr>
            <w:r w:rsidRPr="00EE3FDB">
              <w:rPr>
                <w:sz w:val="22"/>
                <w:szCs w:val="22"/>
                <w:lang w:val="pl-PL"/>
              </w:rPr>
              <w:t>(N=239)</w:t>
            </w:r>
          </w:p>
        </w:tc>
        <w:tc>
          <w:tcPr>
            <w:tcW w:w="1515" w:type="dxa"/>
            <w:tcBorders>
              <w:bottom w:val="single" w:sz="4" w:space="0" w:color="auto"/>
            </w:tcBorders>
          </w:tcPr>
          <w:p w14:paraId="4A691403" w14:textId="77777777" w:rsidR="007305AF" w:rsidRPr="00EE3FDB" w:rsidRDefault="007305AF" w:rsidP="0053540D">
            <w:pPr>
              <w:pStyle w:val="TableText"/>
              <w:widowControl w:val="0"/>
              <w:jc w:val="center"/>
              <w:rPr>
                <w:sz w:val="22"/>
                <w:szCs w:val="22"/>
                <w:lang w:val="pl-PL"/>
              </w:rPr>
            </w:pPr>
            <w:r w:rsidRPr="00EE3FDB">
              <w:rPr>
                <w:sz w:val="22"/>
                <w:szCs w:val="22"/>
                <w:lang w:val="pl-PL"/>
              </w:rPr>
              <w:t>BzDx</w:t>
            </w:r>
          </w:p>
          <w:p w14:paraId="3C31A370" w14:textId="77777777" w:rsidR="007305AF" w:rsidRPr="00EE3FDB" w:rsidRDefault="007305AF" w:rsidP="0053540D">
            <w:pPr>
              <w:pStyle w:val="TableText"/>
              <w:widowControl w:val="0"/>
              <w:jc w:val="center"/>
              <w:rPr>
                <w:sz w:val="22"/>
                <w:szCs w:val="22"/>
                <w:lang w:val="pl-PL"/>
              </w:rPr>
            </w:pPr>
            <w:r w:rsidRPr="00EE3FDB">
              <w:rPr>
                <w:sz w:val="22"/>
                <w:szCs w:val="22"/>
                <w:lang w:val="pl-PL"/>
              </w:rPr>
              <w:t>(N=239)</w:t>
            </w:r>
          </w:p>
        </w:tc>
        <w:tc>
          <w:tcPr>
            <w:tcW w:w="1515" w:type="dxa"/>
            <w:tcBorders>
              <w:bottom w:val="single" w:sz="4" w:space="0" w:color="auto"/>
            </w:tcBorders>
          </w:tcPr>
          <w:p w14:paraId="5757CC30" w14:textId="77777777" w:rsidR="007305AF" w:rsidRPr="00EE3FDB" w:rsidRDefault="007305AF" w:rsidP="0053540D">
            <w:pPr>
              <w:pStyle w:val="TableText"/>
              <w:widowControl w:val="0"/>
              <w:jc w:val="center"/>
              <w:rPr>
                <w:sz w:val="22"/>
                <w:szCs w:val="22"/>
                <w:lang w:val="pl-PL"/>
              </w:rPr>
            </w:pPr>
            <w:r w:rsidRPr="00EE3FDB">
              <w:rPr>
                <w:sz w:val="22"/>
                <w:szCs w:val="22"/>
                <w:lang w:val="pl-PL"/>
              </w:rPr>
              <w:t>TDx</w:t>
            </w:r>
          </w:p>
          <w:p w14:paraId="5E4138BC" w14:textId="77777777" w:rsidR="007305AF" w:rsidRPr="00EE3FDB" w:rsidRDefault="007305AF" w:rsidP="0053540D">
            <w:pPr>
              <w:pStyle w:val="TableText"/>
              <w:widowControl w:val="0"/>
              <w:jc w:val="center"/>
              <w:rPr>
                <w:sz w:val="22"/>
                <w:szCs w:val="22"/>
                <w:lang w:val="pl-PL"/>
              </w:rPr>
            </w:pPr>
            <w:r w:rsidRPr="00EE3FDB">
              <w:rPr>
                <w:sz w:val="22"/>
                <w:szCs w:val="22"/>
                <w:lang w:val="pl-PL"/>
              </w:rPr>
              <w:t>(N=126)</w:t>
            </w:r>
          </w:p>
        </w:tc>
        <w:tc>
          <w:tcPr>
            <w:tcW w:w="1516" w:type="dxa"/>
            <w:tcBorders>
              <w:bottom w:val="single" w:sz="4" w:space="0" w:color="auto"/>
            </w:tcBorders>
          </w:tcPr>
          <w:p w14:paraId="072A6256" w14:textId="77777777" w:rsidR="007305AF" w:rsidRPr="00EE3FDB" w:rsidRDefault="007305AF" w:rsidP="0053540D">
            <w:pPr>
              <w:pStyle w:val="TableText"/>
              <w:widowControl w:val="0"/>
              <w:jc w:val="center"/>
              <w:rPr>
                <w:sz w:val="22"/>
                <w:szCs w:val="22"/>
                <w:lang w:val="pl-PL"/>
              </w:rPr>
            </w:pPr>
            <w:r w:rsidRPr="00EE3FDB">
              <w:rPr>
                <w:sz w:val="22"/>
                <w:szCs w:val="22"/>
                <w:lang w:val="pl-PL"/>
              </w:rPr>
              <w:t>BzTDx</w:t>
            </w:r>
          </w:p>
          <w:p w14:paraId="000B2F26" w14:textId="77777777" w:rsidR="007305AF" w:rsidRPr="00EE3FDB" w:rsidRDefault="007305AF" w:rsidP="0053540D">
            <w:pPr>
              <w:pStyle w:val="TableText"/>
              <w:widowControl w:val="0"/>
              <w:jc w:val="center"/>
              <w:rPr>
                <w:sz w:val="22"/>
                <w:szCs w:val="22"/>
                <w:lang w:val="pl-PL"/>
              </w:rPr>
            </w:pPr>
            <w:r w:rsidRPr="00EE3FDB">
              <w:rPr>
                <w:sz w:val="22"/>
                <w:szCs w:val="22"/>
                <w:lang w:val="pl-PL"/>
              </w:rPr>
              <w:t>(N=130)</w:t>
            </w:r>
          </w:p>
        </w:tc>
      </w:tr>
      <w:tr w:rsidR="007305AF" w:rsidRPr="00EE3FDB" w14:paraId="30F3E246" w14:textId="77777777" w:rsidTr="0053540D">
        <w:trPr>
          <w:cantSplit/>
        </w:trPr>
        <w:tc>
          <w:tcPr>
            <w:tcW w:w="3011" w:type="dxa"/>
            <w:tcBorders>
              <w:top w:val="single" w:sz="4" w:space="0" w:color="auto"/>
            </w:tcBorders>
          </w:tcPr>
          <w:p w14:paraId="0716F5A5" w14:textId="77777777" w:rsidR="007305AF" w:rsidRPr="00EE3FDB" w:rsidRDefault="007305AF" w:rsidP="0053540D">
            <w:pPr>
              <w:pStyle w:val="TableText"/>
              <w:widowControl w:val="0"/>
              <w:rPr>
                <w:sz w:val="22"/>
                <w:szCs w:val="22"/>
                <w:lang w:val="pl-PL"/>
              </w:rPr>
            </w:pPr>
            <w:r w:rsidRPr="00EE3FDB">
              <w:rPr>
                <w:sz w:val="22"/>
                <w:szCs w:val="22"/>
                <w:lang w:val="pl-PL"/>
              </w:rPr>
              <w:t>Częstość PN (%)</w:t>
            </w:r>
          </w:p>
        </w:tc>
        <w:tc>
          <w:tcPr>
            <w:tcW w:w="1515" w:type="dxa"/>
            <w:tcBorders>
              <w:top w:val="single" w:sz="4" w:space="0" w:color="auto"/>
            </w:tcBorders>
          </w:tcPr>
          <w:p w14:paraId="16DA6893" w14:textId="77777777" w:rsidR="007305AF" w:rsidRPr="00EE3FDB" w:rsidRDefault="007305AF" w:rsidP="0053540D">
            <w:pPr>
              <w:pStyle w:val="TableText"/>
              <w:widowControl w:val="0"/>
              <w:jc w:val="center"/>
              <w:rPr>
                <w:sz w:val="22"/>
                <w:szCs w:val="22"/>
                <w:lang w:val="pl-PL"/>
              </w:rPr>
            </w:pPr>
          </w:p>
        </w:tc>
        <w:tc>
          <w:tcPr>
            <w:tcW w:w="1515" w:type="dxa"/>
            <w:tcBorders>
              <w:top w:val="single" w:sz="4" w:space="0" w:color="auto"/>
            </w:tcBorders>
          </w:tcPr>
          <w:p w14:paraId="53EA9AA1" w14:textId="77777777" w:rsidR="007305AF" w:rsidRPr="00EE3FDB" w:rsidRDefault="007305AF" w:rsidP="0053540D">
            <w:pPr>
              <w:pStyle w:val="TableText"/>
              <w:widowControl w:val="0"/>
              <w:jc w:val="center"/>
              <w:rPr>
                <w:sz w:val="22"/>
                <w:szCs w:val="22"/>
                <w:lang w:val="pl-PL"/>
              </w:rPr>
            </w:pPr>
          </w:p>
        </w:tc>
        <w:tc>
          <w:tcPr>
            <w:tcW w:w="1515" w:type="dxa"/>
            <w:tcBorders>
              <w:top w:val="single" w:sz="4" w:space="0" w:color="auto"/>
            </w:tcBorders>
          </w:tcPr>
          <w:p w14:paraId="6A3AFA69" w14:textId="77777777" w:rsidR="007305AF" w:rsidRPr="00EE3FDB" w:rsidRDefault="007305AF" w:rsidP="0053540D">
            <w:pPr>
              <w:pStyle w:val="TableText"/>
              <w:widowControl w:val="0"/>
              <w:jc w:val="center"/>
              <w:rPr>
                <w:sz w:val="22"/>
                <w:szCs w:val="22"/>
                <w:lang w:val="pl-PL"/>
              </w:rPr>
            </w:pPr>
          </w:p>
        </w:tc>
        <w:tc>
          <w:tcPr>
            <w:tcW w:w="1516" w:type="dxa"/>
            <w:tcBorders>
              <w:top w:val="single" w:sz="4" w:space="0" w:color="auto"/>
            </w:tcBorders>
          </w:tcPr>
          <w:p w14:paraId="73A58BDF" w14:textId="77777777" w:rsidR="007305AF" w:rsidRPr="00EE3FDB" w:rsidRDefault="007305AF" w:rsidP="0053540D">
            <w:pPr>
              <w:pStyle w:val="TableText"/>
              <w:widowControl w:val="0"/>
              <w:jc w:val="center"/>
              <w:rPr>
                <w:sz w:val="22"/>
                <w:szCs w:val="22"/>
                <w:lang w:val="pl-PL"/>
              </w:rPr>
            </w:pPr>
          </w:p>
        </w:tc>
      </w:tr>
      <w:tr w:rsidR="007305AF" w:rsidRPr="00EE3FDB" w14:paraId="79C56676" w14:textId="77777777" w:rsidTr="0053540D">
        <w:trPr>
          <w:cantSplit/>
        </w:trPr>
        <w:tc>
          <w:tcPr>
            <w:tcW w:w="3011" w:type="dxa"/>
          </w:tcPr>
          <w:p w14:paraId="173C5F70" w14:textId="77777777" w:rsidR="007305AF" w:rsidRPr="00EE3FDB" w:rsidRDefault="007305AF" w:rsidP="0053540D">
            <w:pPr>
              <w:pStyle w:val="TableText"/>
              <w:widowControl w:val="0"/>
              <w:rPr>
                <w:sz w:val="22"/>
                <w:szCs w:val="22"/>
                <w:lang w:val="pl-PL"/>
              </w:rPr>
            </w:pPr>
            <w:r w:rsidRPr="00EE3FDB">
              <w:rPr>
                <w:sz w:val="22"/>
                <w:szCs w:val="22"/>
                <w:lang w:val="pl-PL"/>
              </w:rPr>
              <w:tab/>
              <w:t>PN każdego stopnia</w:t>
            </w:r>
          </w:p>
        </w:tc>
        <w:tc>
          <w:tcPr>
            <w:tcW w:w="1515" w:type="dxa"/>
          </w:tcPr>
          <w:p w14:paraId="02261486" w14:textId="77777777" w:rsidR="007305AF" w:rsidRPr="00EE3FDB" w:rsidRDefault="007305AF" w:rsidP="0053540D">
            <w:pPr>
              <w:pStyle w:val="TableText"/>
              <w:widowControl w:val="0"/>
              <w:jc w:val="center"/>
              <w:rPr>
                <w:sz w:val="22"/>
                <w:szCs w:val="22"/>
                <w:lang w:val="pl-PL"/>
              </w:rPr>
            </w:pPr>
            <w:r w:rsidRPr="00EE3FDB">
              <w:rPr>
                <w:sz w:val="22"/>
                <w:szCs w:val="22"/>
                <w:lang w:val="pl-PL"/>
              </w:rPr>
              <w:t>3</w:t>
            </w:r>
          </w:p>
        </w:tc>
        <w:tc>
          <w:tcPr>
            <w:tcW w:w="1515" w:type="dxa"/>
          </w:tcPr>
          <w:p w14:paraId="09EDFB13" w14:textId="77777777" w:rsidR="007305AF" w:rsidRPr="00EE3FDB" w:rsidRDefault="007305AF" w:rsidP="0053540D">
            <w:pPr>
              <w:pStyle w:val="TableText"/>
              <w:widowControl w:val="0"/>
              <w:jc w:val="center"/>
              <w:rPr>
                <w:sz w:val="22"/>
                <w:szCs w:val="22"/>
                <w:lang w:val="pl-PL"/>
              </w:rPr>
            </w:pPr>
            <w:r w:rsidRPr="00EE3FDB">
              <w:rPr>
                <w:sz w:val="22"/>
                <w:szCs w:val="22"/>
                <w:lang w:val="pl-PL"/>
              </w:rPr>
              <w:t>15</w:t>
            </w:r>
          </w:p>
        </w:tc>
        <w:tc>
          <w:tcPr>
            <w:tcW w:w="1515" w:type="dxa"/>
          </w:tcPr>
          <w:p w14:paraId="09C5C9B2" w14:textId="77777777" w:rsidR="007305AF" w:rsidRPr="00EE3FDB" w:rsidRDefault="007305AF" w:rsidP="0053540D">
            <w:pPr>
              <w:pStyle w:val="TableText"/>
              <w:widowControl w:val="0"/>
              <w:jc w:val="center"/>
              <w:rPr>
                <w:sz w:val="22"/>
                <w:szCs w:val="22"/>
                <w:lang w:val="pl-PL"/>
              </w:rPr>
            </w:pPr>
            <w:r w:rsidRPr="00EE3FDB">
              <w:rPr>
                <w:sz w:val="22"/>
                <w:szCs w:val="22"/>
                <w:lang w:val="pl-PL"/>
              </w:rPr>
              <w:t>12</w:t>
            </w:r>
          </w:p>
        </w:tc>
        <w:tc>
          <w:tcPr>
            <w:tcW w:w="1516" w:type="dxa"/>
          </w:tcPr>
          <w:p w14:paraId="03D76835" w14:textId="77777777" w:rsidR="007305AF" w:rsidRPr="00EE3FDB" w:rsidRDefault="007305AF" w:rsidP="0053540D">
            <w:pPr>
              <w:pStyle w:val="TableText"/>
              <w:widowControl w:val="0"/>
              <w:jc w:val="center"/>
              <w:rPr>
                <w:sz w:val="22"/>
                <w:szCs w:val="22"/>
                <w:lang w:val="pl-PL"/>
              </w:rPr>
            </w:pPr>
            <w:r w:rsidRPr="00EE3FDB">
              <w:rPr>
                <w:sz w:val="22"/>
                <w:szCs w:val="22"/>
                <w:lang w:val="pl-PL"/>
              </w:rPr>
              <w:t>45</w:t>
            </w:r>
          </w:p>
        </w:tc>
      </w:tr>
      <w:tr w:rsidR="007305AF" w:rsidRPr="00EE3FDB" w14:paraId="6916D832" w14:textId="77777777" w:rsidTr="0053540D">
        <w:trPr>
          <w:cantSplit/>
        </w:trPr>
        <w:tc>
          <w:tcPr>
            <w:tcW w:w="3011" w:type="dxa"/>
          </w:tcPr>
          <w:p w14:paraId="24F8B26C" w14:textId="77777777" w:rsidR="007305AF" w:rsidRPr="00EE3FDB" w:rsidRDefault="007305AF" w:rsidP="0053540D">
            <w:pPr>
              <w:pStyle w:val="TableText"/>
              <w:widowControl w:val="0"/>
              <w:rPr>
                <w:sz w:val="22"/>
                <w:szCs w:val="22"/>
                <w:lang w:val="pl-PL"/>
              </w:rPr>
            </w:pPr>
            <w:r w:rsidRPr="00EE3FDB">
              <w:rPr>
                <w:sz w:val="22"/>
                <w:szCs w:val="22"/>
                <w:lang w:val="pl-PL"/>
              </w:rPr>
              <w:tab/>
            </w:r>
            <w:r w:rsidRPr="00EE3FDB">
              <w:rPr>
                <w:sz w:val="22"/>
                <w:szCs w:val="22"/>
                <w:lang w:val="pl-PL"/>
              </w:rPr>
              <w:sym w:font="Symbol" w:char="F0B3"/>
            </w:r>
            <w:r w:rsidRPr="00EE3FDB">
              <w:rPr>
                <w:sz w:val="22"/>
                <w:szCs w:val="22"/>
                <w:lang w:val="pl-PL"/>
              </w:rPr>
              <w:t xml:space="preserve"> PN Stopnia 2 </w:t>
            </w:r>
          </w:p>
        </w:tc>
        <w:tc>
          <w:tcPr>
            <w:tcW w:w="1515" w:type="dxa"/>
          </w:tcPr>
          <w:p w14:paraId="73E1A3A3" w14:textId="77777777" w:rsidR="007305AF" w:rsidRPr="00EE3FDB" w:rsidRDefault="007305AF" w:rsidP="0053540D">
            <w:pPr>
              <w:pStyle w:val="TableText"/>
              <w:widowControl w:val="0"/>
              <w:jc w:val="center"/>
              <w:rPr>
                <w:sz w:val="22"/>
                <w:szCs w:val="22"/>
                <w:lang w:val="pl-PL"/>
              </w:rPr>
            </w:pPr>
            <w:r w:rsidRPr="00EE3FDB">
              <w:rPr>
                <w:sz w:val="22"/>
                <w:szCs w:val="22"/>
                <w:lang w:val="pl-PL"/>
              </w:rPr>
              <w:t>1</w:t>
            </w:r>
          </w:p>
        </w:tc>
        <w:tc>
          <w:tcPr>
            <w:tcW w:w="1515" w:type="dxa"/>
          </w:tcPr>
          <w:p w14:paraId="324F8C37" w14:textId="77777777" w:rsidR="007305AF" w:rsidRPr="00EE3FDB" w:rsidRDefault="007305AF" w:rsidP="0053540D">
            <w:pPr>
              <w:pStyle w:val="TableText"/>
              <w:widowControl w:val="0"/>
              <w:jc w:val="center"/>
              <w:rPr>
                <w:sz w:val="22"/>
                <w:szCs w:val="22"/>
                <w:lang w:val="pl-PL"/>
              </w:rPr>
            </w:pPr>
            <w:r w:rsidRPr="00EE3FDB">
              <w:rPr>
                <w:sz w:val="22"/>
                <w:szCs w:val="22"/>
                <w:lang w:val="pl-PL"/>
              </w:rPr>
              <w:t>10</w:t>
            </w:r>
          </w:p>
        </w:tc>
        <w:tc>
          <w:tcPr>
            <w:tcW w:w="1515" w:type="dxa"/>
          </w:tcPr>
          <w:p w14:paraId="30C2F851" w14:textId="77777777" w:rsidR="007305AF" w:rsidRPr="00EE3FDB" w:rsidRDefault="007305AF" w:rsidP="0053540D">
            <w:pPr>
              <w:pStyle w:val="TableText"/>
              <w:widowControl w:val="0"/>
              <w:jc w:val="center"/>
              <w:rPr>
                <w:sz w:val="22"/>
                <w:szCs w:val="22"/>
                <w:lang w:val="pl-PL"/>
              </w:rPr>
            </w:pPr>
            <w:r w:rsidRPr="00EE3FDB">
              <w:rPr>
                <w:sz w:val="22"/>
                <w:szCs w:val="22"/>
                <w:lang w:val="pl-PL"/>
              </w:rPr>
              <w:t>2</w:t>
            </w:r>
          </w:p>
        </w:tc>
        <w:tc>
          <w:tcPr>
            <w:tcW w:w="1516" w:type="dxa"/>
          </w:tcPr>
          <w:p w14:paraId="42BD0934" w14:textId="77777777" w:rsidR="007305AF" w:rsidRPr="00EE3FDB" w:rsidRDefault="007305AF" w:rsidP="0053540D">
            <w:pPr>
              <w:pStyle w:val="TableText"/>
              <w:widowControl w:val="0"/>
              <w:jc w:val="center"/>
              <w:rPr>
                <w:sz w:val="22"/>
                <w:szCs w:val="22"/>
                <w:lang w:val="pl-PL"/>
              </w:rPr>
            </w:pPr>
            <w:r w:rsidRPr="00EE3FDB">
              <w:rPr>
                <w:sz w:val="22"/>
                <w:szCs w:val="22"/>
                <w:lang w:val="pl-PL"/>
              </w:rPr>
              <w:t>31</w:t>
            </w:r>
          </w:p>
        </w:tc>
      </w:tr>
      <w:tr w:rsidR="007305AF" w:rsidRPr="00EE3FDB" w14:paraId="7FE06382" w14:textId="77777777" w:rsidTr="0053540D">
        <w:trPr>
          <w:cantSplit/>
        </w:trPr>
        <w:tc>
          <w:tcPr>
            <w:tcW w:w="3011" w:type="dxa"/>
            <w:tcBorders>
              <w:bottom w:val="single" w:sz="4" w:space="0" w:color="auto"/>
            </w:tcBorders>
          </w:tcPr>
          <w:p w14:paraId="2C70DADF" w14:textId="77777777" w:rsidR="007305AF" w:rsidRPr="00EE3FDB" w:rsidRDefault="007305AF" w:rsidP="0053540D">
            <w:pPr>
              <w:pStyle w:val="TableText"/>
              <w:widowControl w:val="0"/>
              <w:rPr>
                <w:sz w:val="22"/>
                <w:szCs w:val="22"/>
                <w:lang w:val="pl-PL"/>
              </w:rPr>
            </w:pPr>
            <w:r w:rsidRPr="00EE3FDB">
              <w:rPr>
                <w:sz w:val="22"/>
                <w:szCs w:val="22"/>
                <w:lang w:val="pl-PL"/>
              </w:rPr>
              <w:tab/>
            </w:r>
            <w:r w:rsidRPr="00EE3FDB">
              <w:rPr>
                <w:sz w:val="22"/>
                <w:szCs w:val="22"/>
                <w:lang w:val="pl-PL"/>
              </w:rPr>
              <w:sym w:font="Symbol" w:char="F0B3"/>
            </w:r>
            <w:r w:rsidRPr="00EE3FDB">
              <w:rPr>
                <w:sz w:val="22"/>
                <w:szCs w:val="22"/>
                <w:lang w:val="pl-PL"/>
              </w:rPr>
              <w:t xml:space="preserve"> PN Stopnia 3 </w:t>
            </w:r>
          </w:p>
        </w:tc>
        <w:tc>
          <w:tcPr>
            <w:tcW w:w="1515" w:type="dxa"/>
            <w:tcBorders>
              <w:bottom w:val="single" w:sz="4" w:space="0" w:color="auto"/>
            </w:tcBorders>
          </w:tcPr>
          <w:p w14:paraId="00895549" w14:textId="77777777" w:rsidR="007305AF" w:rsidRPr="00EE3FDB" w:rsidRDefault="007305AF" w:rsidP="0053540D">
            <w:pPr>
              <w:pStyle w:val="TableText"/>
              <w:widowControl w:val="0"/>
              <w:jc w:val="center"/>
              <w:rPr>
                <w:sz w:val="22"/>
                <w:szCs w:val="22"/>
                <w:lang w:val="pl-PL"/>
              </w:rPr>
            </w:pPr>
            <w:r w:rsidRPr="00EE3FDB">
              <w:rPr>
                <w:sz w:val="22"/>
                <w:szCs w:val="22"/>
                <w:lang w:val="pl-PL"/>
              </w:rPr>
              <w:t>&lt; 1</w:t>
            </w:r>
          </w:p>
        </w:tc>
        <w:tc>
          <w:tcPr>
            <w:tcW w:w="1515" w:type="dxa"/>
            <w:tcBorders>
              <w:bottom w:val="single" w:sz="4" w:space="0" w:color="auto"/>
            </w:tcBorders>
          </w:tcPr>
          <w:p w14:paraId="2F9994CE" w14:textId="77777777" w:rsidR="007305AF" w:rsidRPr="00EE3FDB" w:rsidRDefault="007305AF" w:rsidP="0053540D">
            <w:pPr>
              <w:pStyle w:val="TableText"/>
              <w:widowControl w:val="0"/>
              <w:jc w:val="center"/>
              <w:rPr>
                <w:sz w:val="22"/>
                <w:szCs w:val="22"/>
                <w:lang w:val="pl-PL"/>
              </w:rPr>
            </w:pPr>
            <w:r w:rsidRPr="00EE3FDB">
              <w:rPr>
                <w:sz w:val="22"/>
                <w:szCs w:val="22"/>
                <w:lang w:val="pl-PL"/>
              </w:rPr>
              <w:t>5</w:t>
            </w:r>
          </w:p>
        </w:tc>
        <w:tc>
          <w:tcPr>
            <w:tcW w:w="1515" w:type="dxa"/>
            <w:tcBorders>
              <w:bottom w:val="single" w:sz="4" w:space="0" w:color="auto"/>
            </w:tcBorders>
          </w:tcPr>
          <w:p w14:paraId="31EE8106" w14:textId="77777777" w:rsidR="007305AF" w:rsidRPr="00EE3FDB" w:rsidRDefault="007305AF" w:rsidP="0053540D">
            <w:pPr>
              <w:pStyle w:val="TableText"/>
              <w:widowControl w:val="0"/>
              <w:jc w:val="center"/>
              <w:rPr>
                <w:sz w:val="22"/>
                <w:szCs w:val="22"/>
                <w:lang w:val="pl-PL"/>
              </w:rPr>
            </w:pPr>
            <w:r w:rsidRPr="00EE3FDB">
              <w:rPr>
                <w:sz w:val="22"/>
                <w:szCs w:val="22"/>
                <w:lang w:val="pl-PL"/>
              </w:rPr>
              <w:t>0</w:t>
            </w:r>
          </w:p>
        </w:tc>
        <w:tc>
          <w:tcPr>
            <w:tcW w:w="1516" w:type="dxa"/>
            <w:tcBorders>
              <w:bottom w:val="single" w:sz="4" w:space="0" w:color="auto"/>
            </w:tcBorders>
          </w:tcPr>
          <w:p w14:paraId="25D88E86" w14:textId="77777777" w:rsidR="007305AF" w:rsidRPr="00EE3FDB" w:rsidRDefault="007305AF" w:rsidP="0053540D">
            <w:pPr>
              <w:pStyle w:val="TableText"/>
              <w:widowControl w:val="0"/>
              <w:jc w:val="center"/>
              <w:rPr>
                <w:sz w:val="22"/>
                <w:szCs w:val="22"/>
                <w:lang w:val="pl-PL"/>
              </w:rPr>
            </w:pPr>
            <w:r w:rsidRPr="00EE3FDB">
              <w:rPr>
                <w:sz w:val="22"/>
                <w:szCs w:val="22"/>
                <w:lang w:val="pl-PL"/>
              </w:rPr>
              <w:t>5</w:t>
            </w:r>
          </w:p>
        </w:tc>
      </w:tr>
      <w:tr w:rsidR="007305AF" w:rsidRPr="00EE3FDB" w14:paraId="23A0D108" w14:textId="77777777" w:rsidTr="0053540D">
        <w:trPr>
          <w:cantSplit/>
        </w:trPr>
        <w:tc>
          <w:tcPr>
            <w:tcW w:w="3011" w:type="dxa"/>
            <w:tcBorders>
              <w:top w:val="single" w:sz="4" w:space="0" w:color="auto"/>
              <w:bottom w:val="single" w:sz="4" w:space="0" w:color="auto"/>
            </w:tcBorders>
          </w:tcPr>
          <w:p w14:paraId="5E567CF4" w14:textId="77777777" w:rsidR="007305AF" w:rsidRPr="00EE3FDB" w:rsidRDefault="007305AF" w:rsidP="0053540D">
            <w:pPr>
              <w:pStyle w:val="TableText"/>
              <w:widowControl w:val="0"/>
              <w:rPr>
                <w:sz w:val="22"/>
                <w:szCs w:val="22"/>
                <w:lang w:val="pl-PL"/>
              </w:rPr>
            </w:pPr>
            <w:r w:rsidRPr="00EE3FDB">
              <w:rPr>
                <w:sz w:val="22"/>
                <w:szCs w:val="22"/>
                <w:lang w:val="pl-PL"/>
              </w:rPr>
              <w:t>Rezygnacja z leczenia z powodu PN (%)</w:t>
            </w:r>
          </w:p>
        </w:tc>
        <w:tc>
          <w:tcPr>
            <w:tcW w:w="1515" w:type="dxa"/>
            <w:tcBorders>
              <w:top w:val="single" w:sz="4" w:space="0" w:color="auto"/>
              <w:bottom w:val="single" w:sz="4" w:space="0" w:color="auto"/>
            </w:tcBorders>
          </w:tcPr>
          <w:p w14:paraId="37049580" w14:textId="77777777" w:rsidR="007305AF" w:rsidRPr="00EE3FDB" w:rsidRDefault="007305AF" w:rsidP="0053540D">
            <w:pPr>
              <w:pStyle w:val="TableText"/>
              <w:widowControl w:val="0"/>
              <w:jc w:val="center"/>
              <w:rPr>
                <w:sz w:val="22"/>
                <w:szCs w:val="22"/>
                <w:lang w:val="pl-PL"/>
              </w:rPr>
            </w:pPr>
            <w:r w:rsidRPr="00EE3FDB">
              <w:rPr>
                <w:sz w:val="22"/>
                <w:szCs w:val="22"/>
                <w:lang w:val="pl-PL"/>
              </w:rPr>
              <w:t>&lt; 1</w:t>
            </w:r>
          </w:p>
        </w:tc>
        <w:tc>
          <w:tcPr>
            <w:tcW w:w="1515" w:type="dxa"/>
            <w:tcBorders>
              <w:top w:val="single" w:sz="4" w:space="0" w:color="auto"/>
              <w:bottom w:val="single" w:sz="4" w:space="0" w:color="auto"/>
            </w:tcBorders>
          </w:tcPr>
          <w:p w14:paraId="45E828D1" w14:textId="77777777" w:rsidR="007305AF" w:rsidRPr="00EE3FDB" w:rsidRDefault="007305AF" w:rsidP="0053540D">
            <w:pPr>
              <w:pStyle w:val="TableText"/>
              <w:widowControl w:val="0"/>
              <w:jc w:val="center"/>
              <w:rPr>
                <w:sz w:val="22"/>
                <w:szCs w:val="22"/>
                <w:lang w:val="pl-PL"/>
              </w:rPr>
            </w:pPr>
            <w:r w:rsidRPr="00EE3FDB">
              <w:rPr>
                <w:sz w:val="22"/>
                <w:szCs w:val="22"/>
                <w:lang w:val="pl-PL"/>
              </w:rPr>
              <w:t>2</w:t>
            </w:r>
          </w:p>
        </w:tc>
        <w:tc>
          <w:tcPr>
            <w:tcW w:w="1515" w:type="dxa"/>
            <w:tcBorders>
              <w:top w:val="single" w:sz="4" w:space="0" w:color="auto"/>
              <w:bottom w:val="single" w:sz="4" w:space="0" w:color="auto"/>
            </w:tcBorders>
          </w:tcPr>
          <w:p w14:paraId="7672A12E" w14:textId="77777777" w:rsidR="007305AF" w:rsidRPr="00EE3FDB" w:rsidRDefault="007305AF" w:rsidP="0053540D">
            <w:pPr>
              <w:pStyle w:val="TableText"/>
              <w:widowControl w:val="0"/>
              <w:jc w:val="center"/>
              <w:rPr>
                <w:sz w:val="22"/>
                <w:szCs w:val="22"/>
                <w:lang w:val="pl-PL"/>
              </w:rPr>
            </w:pPr>
            <w:r w:rsidRPr="00EE3FDB">
              <w:rPr>
                <w:sz w:val="22"/>
                <w:szCs w:val="22"/>
                <w:lang w:val="pl-PL"/>
              </w:rPr>
              <w:t>1</w:t>
            </w:r>
          </w:p>
        </w:tc>
        <w:tc>
          <w:tcPr>
            <w:tcW w:w="1516" w:type="dxa"/>
            <w:tcBorders>
              <w:top w:val="single" w:sz="4" w:space="0" w:color="auto"/>
              <w:bottom w:val="single" w:sz="4" w:space="0" w:color="auto"/>
            </w:tcBorders>
          </w:tcPr>
          <w:p w14:paraId="269E57F3" w14:textId="77777777" w:rsidR="007305AF" w:rsidRPr="00EE3FDB" w:rsidRDefault="007305AF" w:rsidP="0053540D">
            <w:pPr>
              <w:pStyle w:val="TableText"/>
              <w:widowControl w:val="0"/>
              <w:jc w:val="center"/>
              <w:rPr>
                <w:sz w:val="22"/>
                <w:szCs w:val="22"/>
                <w:lang w:val="pl-PL"/>
              </w:rPr>
            </w:pPr>
            <w:r w:rsidRPr="00EE3FDB">
              <w:rPr>
                <w:sz w:val="22"/>
                <w:szCs w:val="22"/>
                <w:lang w:val="pl-PL"/>
              </w:rPr>
              <w:t>5</w:t>
            </w:r>
          </w:p>
        </w:tc>
      </w:tr>
      <w:tr w:rsidR="007305AF" w:rsidRPr="00EE3FDB" w14:paraId="18502125" w14:textId="77777777" w:rsidTr="0053540D">
        <w:trPr>
          <w:cantSplit/>
        </w:trPr>
        <w:tc>
          <w:tcPr>
            <w:tcW w:w="9072" w:type="dxa"/>
            <w:gridSpan w:val="5"/>
            <w:tcBorders>
              <w:top w:val="single" w:sz="4" w:space="0" w:color="auto"/>
            </w:tcBorders>
          </w:tcPr>
          <w:p w14:paraId="6B7FEBE2" w14:textId="77777777" w:rsidR="007305AF" w:rsidRPr="00EE3FDB" w:rsidRDefault="007305AF" w:rsidP="0053540D">
            <w:pPr>
              <w:rPr>
                <w:sz w:val="18"/>
                <w:szCs w:val="18"/>
              </w:rPr>
            </w:pPr>
            <w:r w:rsidRPr="00EE3FDB">
              <w:rPr>
                <w:sz w:val="18"/>
                <w:szCs w:val="18"/>
              </w:rPr>
              <w:t>VDDx=winkrystyna, doksorubicyna, deksametazon; BzDx=bortezomib, deksametazon; TDx=talidomid, deksametazon; BzTDx=bortezomib, talidomid, deksametazon; PN=neuropatia obwodowa</w:t>
            </w:r>
          </w:p>
          <w:p w14:paraId="25891DFC" w14:textId="77777777" w:rsidR="007305AF" w:rsidRPr="00EE3FDB" w:rsidRDefault="007305AF" w:rsidP="0053540D">
            <w:pPr>
              <w:rPr>
                <w:sz w:val="20"/>
              </w:rPr>
            </w:pPr>
            <w:r w:rsidRPr="00EE3FDB">
              <w:rPr>
                <w:sz w:val="18"/>
                <w:szCs w:val="18"/>
              </w:rPr>
              <w:t>Uwaga: Neuoropatia obwodowa obejmuje następujące terminy: neuoropatia obwodowa, neuoropatia obwodowa ruchowa, neuoropatia obwodowa czuciowa i polineuropatia.</w:t>
            </w:r>
          </w:p>
        </w:tc>
      </w:tr>
    </w:tbl>
    <w:p w14:paraId="55143EB0" w14:textId="77777777" w:rsidR="007305AF" w:rsidRPr="00EE3FDB" w:rsidRDefault="007305AF" w:rsidP="007305AF">
      <w:pPr>
        <w:rPr>
          <w:rFonts w:cs="Times New Roman"/>
          <w:b/>
          <w:bCs/>
          <w:szCs w:val="22"/>
        </w:rPr>
      </w:pPr>
    </w:p>
    <w:p w14:paraId="04B5D343" w14:textId="77777777" w:rsidR="007305AF" w:rsidRPr="00EE3FDB" w:rsidRDefault="007305AF" w:rsidP="007305AF">
      <w:pPr>
        <w:tabs>
          <w:tab w:val="clear" w:pos="567"/>
        </w:tabs>
      </w:pPr>
      <w:r w:rsidRPr="00EE3FDB">
        <w:t>Chłoniak z komórek płaszcza</w:t>
      </w:r>
    </w:p>
    <w:p w14:paraId="4E766557" w14:textId="77777777" w:rsidR="007305AF" w:rsidRPr="00EE3FDB" w:rsidRDefault="007305AF" w:rsidP="007305AF">
      <w:pPr>
        <w:tabs>
          <w:tab w:val="clear" w:pos="567"/>
        </w:tabs>
      </w:pPr>
      <w:r w:rsidRPr="00EE3FDB">
        <w:t>W poniższej tabeli przedstawiono częstość obwodowej neuropatii w schematach skojarzonych w</w:t>
      </w:r>
      <w:r w:rsidR="009E413B">
        <w:t> </w:t>
      </w:r>
      <w:r w:rsidRPr="00EE3FDB">
        <w:t>badaniu LYM</w:t>
      </w:r>
      <w:r w:rsidRPr="00EE3FDB">
        <w:noBreakHyphen/>
        <w:t>3002, w którym bortezomib podawano razem z rytuksymabem, cyklofosfamidem, doksorubicyną i prednizonem (R-CAP):</w:t>
      </w:r>
    </w:p>
    <w:p w14:paraId="2F1A96B2" w14:textId="77777777" w:rsidR="007305AF" w:rsidRPr="00EE3FDB" w:rsidRDefault="007305AF" w:rsidP="007305AF">
      <w:pPr>
        <w:tabs>
          <w:tab w:val="clear" w:pos="567"/>
        </w:tabs>
      </w:pPr>
    </w:p>
    <w:p w14:paraId="2A13E735" w14:textId="77777777" w:rsidR="007305AF" w:rsidRPr="00EE3FDB" w:rsidRDefault="007305AF" w:rsidP="007305AF">
      <w:pPr>
        <w:keepNext/>
        <w:tabs>
          <w:tab w:val="clear" w:pos="567"/>
        </w:tabs>
        <w:ind w:left="1134" w:hanging="1134"/>
        <w:rPr>
          <w:i/>
          <w:iCs/>
        </w:rPr>
      </w:pPr>
      <w:r w:rsidRPr="00EE3FDB">
        <w:rPr>
          <w:i/>
          <w:iCs/>
        </w:rPr>
        <w:t>Tabela 10:</w:t>
      </w:r>
      <w:r w:rsidRPr="00EE3FDB">
        <w:rPr>
          <w:i/>
          <w:iCs/>
        </w:rPr>
        <w:tab/>
      </w:r>
      <w:r w:rsidRPr="00BD717A">
        <w:rPr>
          <w:i/>
          <w:iCs/>
        </w:rPr>
        <w:t>C</w:t>
      </w:r>
      <w:r w:rsidRPr="00873B35">
        <w:rPr>
          <w:i/>
          <w:iCs/>
        </w:rPr>
        <w:t>zęstość obwodowej neuropatii w badaniu LYM</w:t>
      </w:r>
      <w:r w:rsidRPr="00873B35">
        <w:rPr>
          <w:i/>
          <w:iCs/>
        </w:rPr>
        <w:noBreakHyphen/>
        <w:t>3002 wg toksyczności i przerwania leczenia z powodu neuropatii obwodowej</w:t>
      </w:r>
    </w:p>
    <w:tbl>
      <w:tblPr>
        <w:tblW w:w="9072" w:type="dxa"/>
        <w:jc w:val="center"/>
        <w:tblLayout w:type="fixed"/>
        <w:tblLook w:val="00A0" w:firstRow="1" w:lastRow="0" w:firstColumn="1" w:lastColumn="0" w:noHBand="0" w:noVBand="0"/>
      </w:tblPr>
      <w:tblGrid>
        <w:gridCol w:w="3896"/>
        <w:gridCol w:w="2504"/>
        <w:gridCol w:w="2672"/>
      </w:tblGrid>
      <w:tr w:rsidR="007305AF" w:rsidRPr="00EE3FDB" w14:paraId="31C3CC74" w14:textId="77777777" w:rsidTr="0053540D">
        <w:trPr>
          <w:cantSplit/>
          <w:jc w:val="center"/>
        </w:trPr>
        <w:tc>
          <w:tcPr>
            <w:tcW w:w="3307" w:type="dxa"/>
            <w:tcBorders>
              <w:top w:val="single" w:sz="4" w:space="0" w:color="auto"/>
              <w:bottom w:val="single" w:sz="4" w:space="0" w:color="auto"/>
            </w:tcBorders>
          </w:tcPr>
          <w:p w14:paraId="5899AD1A" w14:textId="77777777" w:rsidR="007305AF" w:rsidRPr="00EE3FDB" w:rsidRDefault="007305AF" w:rsidP="0053540D">
            <w:pPr>
              <w:keepNext/>
              <w:tabs>
                <w:tab w:val="clear" w:pos="567"/>
              </w:tabs>
            </w:pPr>
          </w:p>
        </w:tc>
        <w:tc>
          <w:tcPr>
            <w:tcW w:w="2126" w:type="dxa"/>
            <w:tcBorders>
              <w:top w:val="single" w:sz="4" w:space="0" w:color="auto"/>
              <w:bottom w:val="single" w:sz="4" w:space="0" w:color="auto"/>
            </w:tcBorders>
          </w:tcPr>
          <w:p w14:paraId="1A9297EA" w14:textId="77777777" w:rsidR="007305AF" w:rsidRPr="00EE3FDB" w:rsidRDefault="007305AF" w:rsidP="0053540D">
            <w:pPr>
              <w:keepNext/>
              <w:tabs>
                <w:tab w:val="clear" w:pos="567"/>
              </w:tabs>
            </w:pPr>
            <w:r w:rsidRPr="00EE3FDB">
              <w:t>BzR</w:t>
            </w:r>
            <w:r w:rsidRPr="00EE3FDB">
              <w:noBreakHyphen/>
              <w:t>CAP</w:t>
            </w:r>
          </w:p>
          <w:p w14:paraId="04DA9AD8" w14:textId="77777777" w:rsidR="007305AF" w:rsidRPr="00EE3FDB" w:rsidRDefault="007305AF" w:rsidP="0053540D">
            <w:pPr>
              <w:keepNext/>
              <w:tabs>
                <w:tab w:val="clear" w:pos="567"/>
              </w:tabs>
            </w:pPr>
            <w:r w:rsidRPr="00EE3FDB">
              <w:t>(N=240)</w:t>
            </w:r>
          </w:p>
        </w:tc>
        <w:tc>
          <w:tcPr>
            <w:tcW w:w="2268" w:type="dxa"/>
            <w:tcBorders>
              <w:top w:val="single" w:sz="4" w:space="0" w:color="auto"/>
              <w:bottom w:val="single" w:sz="4" w:space="0" w:color="auto"/>
            </w:tcBorders>
          </w:tcPr>
          <w:p w14:paraId="5172F1BC" w14:textId="77777777" w:rsidR="007305AF" w:rsidRPr="00EE3FDB" w:rsidRDefault="007305AF" w:rsidP="0053540D">
            <w:pPr>
              <w:keepNext/>
              <w:tabs>
                <w:tab w:val="clear" w:pos="567"/>
              </w:tabs>
            </w:pPr>
            <w:r w:rsidRPr="00EE3FDB">
              <w:t>R</w:t>
            </w:r>
            <w:r w:rsidRPr="00EE3FDB">
              <w:noBreakHyphen/>
              <w:t>CHOP</w:t>
            </w:r>
          </w:p>
          <w:p w14:paraId="41B0AC03" w14:textId="77777777" w:rsidR="007305AF" w:rsidRPr="00EE3FDB" w:rsidRDefault="007305AF" w:rsidP="0053540D">
            <w:pPr>
              <w:keepNext/>
              <w:tabs>
                <w:tab w:val="clear" w:pos="567"/>
              </w:tabs>
            </w:pPr>
            <w:r w:rsidRPr="00EE3FDB">
              <w:t>(N=242)</w:t>
            </w:r>
          </w:p>
        </w:tc>
      </w:tr>
      <w:tr w:rsidR="007305AF" w:rsidRPr="00EE3FDB" w14:paraId="234AA559" w14:textId="77777777" w:rsidTr="0053540D">
        <w:trPr>
          <w:cantSplit/>
          <w:jc w:val="center"/>
        </w:trPr>
        <w:tc>
          <w:tcPr>
            <w:tcW w:w="3307" w:type="dxa"/>
            <w:tcBorders>
              <w:top w:val="single" w:sz="4" w:space="0" w:color="auto"/>
            </w:tcBorders>
          </w:tcPr>
          <w:p w14:paraId="3F873E0E" w14:textId="77777777" w:rsidR="007305AF" w:rsidRPr="00EE3FDB" w:rsidRDefault="007305AF" w:rsidP="0053540D">
            <w:pPr>
              <w:keepNext/>
              <w:tabs>
                <w:tab w:val="clear" w:pos="567"/>
              </w:tabs>
            </w:pPr>
            <w:r w:rsidRPr="00EE3FDB">
              <w:t>Częstość PN (%)</w:t>
            </w:r>
          </w:p>
        </w:tc>
        <w:tc>
          <w:tcPr>
            <w:tcW w:w="2126" w:type="dxa"/>
            <w:tcBorders>
              <w:top w:val="single" w:sz="4" w:space="0" w:color="auto"/>
            </w:tcBorders>
          </w:tcPr>
          <w:p w14:paraId="4264769A" w14:textId="77777777" w:rsidR="007305AF" w:rsidRPr="00EE3FDB" w:rsidRDefault="007305AF" w:rsidP="0053540D">
            <w:pPr>
              <w:keepNext/>
              <w:tabs>
                <w:tab w:val="clear" w:pos="567"/>
              </w:tabs>
            </w:pPr>
          </w:p>
        </w:tc>
        <w:tc>
          <w:tcPr>
            <w:tcW w:w="2268" w:type="dxa"/>
            <w:tcBorders>
              <w:top w:val="single" w:sz="4" w:space="0" w:color="auto"/>
            </w:tcBorders>
          </w:tcPr>
          <w:p w14:paraId="2326D1C8" w14:textId="77777777" w:rsidR="007305AF" w:rsidRPr="00EE3FDB" w:rsidRDefault="007305AF" w:rsidP="0053540D">
            <w:pPr>
              <w:keepNext/>
              <w:tabs>
                <w:tab w:val="clear" w:pos="567"/>
              </w:tabs>
            </w:pPr>
          </w:p>
        </w:tc>
      </w:tr>
      <w:tr w:rsidR="007305AF" w:rsidRPr="00EE3FDB" w14:paraId="1181399C" w14:textId="77777777" w:rsidTr="0053540D">
        <w:trPr>
          <w:cantSplit/>
          <w:jc w:val="center"/>
        </w:trPr>
        <w:tc>
          <w:tcPr>
            <w:tcW w:w="3307" w:type="dxa"/>
          </w:tcPr>
          <w:p w14:paraId="01B609F3" w14:textId="77777777" w:rsidR="007305AF" w:rsidRPr="00EE3FDB" w:rsidRDefault="007305AF" w:rsidP="0053540D">
            <w:pPr>
              <w:tabs>
                <w:tab w:val="clear" w:pos="567"/>
              </w:tabs>
              <w:ind w:left="284" w:hanging="284"/>
            </w:pPr>
            <w:r w:rsidRPr="00EE3FDB">
              <w:tab/>
              <w:t>Wszystkie stopnie PN</w:t>
            </w:r>
          </w:p>
        </w:tc>
        <w:tc>
          <w:tcPr>
            <w:tcW w:w="2126" w:type="dxa"/>
          </w:tcPr>
          <w:p w14:paraId="3FA84EBF" w14:textId="77777777" w:rsidR="007305AF" w:rsidRPr="00EE3FDB" w:rsidRDefault="007305AF" w:rsidP="0053540D">
            <w:pPr>
              <w:tabs>
                <w:tab w:val="clear" w:pos="567"/>
              </w:tabs>
            </w:pPr>
            <w:r w:rsidRPr="00EE3FDB">
              <w:t>30</w:t>
            </w:r>
          </w:p>
        </w:tc>
        <w:tc>
          <w:tcPr>
            <w:tcW w:w="2268" w:type="dxa"/>
          </w:tcPr>
          <w:p w14:paraId="36E1DA51" w14:textId="77777777" w:rsidR="007305AF" w:rsidRPr="00EE3FDB" w:rsidRDefault="007305AF" w:rsidP="0053540D">
            <w:pPr>
              <w:tabs>
                <w:tab w:val="clear" w:pos="567"/>
              </w:tabs>
            </w:pPr>
            <w:r w:rsidRPr="00EE3FDB">
              <w:t>29</w:t>
            </w:r>
          </w:p>
        </w:tc>
      </w:tr>
      <w:tr w:rsidR="007305AF" w:rsidRPr="00EE3FDB" w14:paraId="62045A48" w14:textId="77777777" w:rsidTr="0053540D">
        <w:trPr>
          <w:cantSplit/>
          <w:jc w:val="center"/>
        </w:trPr>
        <w:tc>
          <w:tcPr>
            <w:tcW w:w="3307" w:type="dxa"/>
          </w:tcPr>
          <w:p w14:paraId="258BC388" w14:textId="77777777" w:rsidR="007305AF" w:rsidRPr="00EE3FDB" w:rsidRDefault="007305AF" w:rsidP="0053540D">
            <w:pPr>
              <w:tabs>
                <w:tab w:val="clear" w:pos="567"/>
              </w:tabs>
              <w:ind w:left="284" w:hanging="284"/>
            </w:pPr>
            <w:r w:rsidRPr="00EE3FDB">
              <w:tab/>
            </w:r>
            <w:r w:rsidRPr="00EE3FDB">
              <w:rPr>
                <w:szCs w:val="22"/>
              </w:rPr>
              <w:sym w:font="Symbol" w:char="F0B3"/>
            </w:r>
            <w:r w:rsidRPr="00EE3FDB">
              <w:t> Stopień 2 PN</w:t>
            </w:r>
          </w:p>
        </w:tc>
        <w:tc>
          <w:tcPr>
            <w:tcW w:w="2126" w:type="dxa"/>
          </w:tcPr>
          <w:p w14:paraId="7DD8F22C" w14:textId="77777777" w:rsidR="007305AF" w:rsidRPr="00EE3FDB" w:rsidRDefault="007305AF" w:rsidP="0053540D">
            <w:pPr>
              <w:tabs>
                <w:tab w:val="clear" w:pos="567"/>
              </w:tabs>
            </w:pPr>
            <w:r w:rsidRPr="00EE3FDB">
              <w:t>18</w:t>
            </w:r>
          </w:p>
        </w:tc>
        <w:tc>
          <w:tcPr>
            <w:tcW w:w="2268" w:type="dxa"/>
          </w:tcPr>
          <w:p w14:paraId="06CF83EA" w14:textId="77777777" w:rsidR="007305AF" w:rsidRPr="00EE3FDB" w:rsidRDefault="007305AF" w:rsidP="0053540D">
            <w:pPr>
              <w:tabs>
                <w:tab w:val="clear" w:pos="567"/>
              </w:tabs>
            </w:pPr>
            <w:r w:rsidRPr="00EE3FDB">
              <w:t>9</w:t>
            </w:r>
          </w:p>
        </w:tc>
      </w:tr>
      <w:tr w:rsidR="007305AF" w:rsidRPr="00EE3FDB" w14:paraId="4A246D07" w14:textId="77777777" w:rsidTr="0053540D">
        <w:trPr>
          <w:cantSplit/>
          <w:jc w:val="center"/>
        </w:trPr>
        <w:tc>
          <w:tcPr>
            <w:tcW w:w="3307" w:type="dxa"/>
            <w:tcBorders>
              <w:bottom w:val="single" w:sz="4" w:space="0" w:color="auto"/>
            </w:tcBorders>
          </w:tcPr>
          <w:p w14:paraId="5C0877C9" w14:textId="77777777" w:rsidR="007305AF" w:rsidRPr="00EE3FDB" w:rsidRDefault="007305AF" w:rsidP="0053540D">
            <w:pPr>
              <w:tabs>
                <w:tab w:val="clear" w:pos="567"/>
              </w:tabs>
              <w:ind w:left="284" w:hanging="284"/>
            </w:pPr>
            <w:r w:rsidRPr="00EE3FDB">
              <w:tab/>
            </w:r>
            <w:r w:rsidRPr="00EE3FDB">
              <w:rPr>
                <w:szCs w:val="22"/>
              </w:rPr>
              <w:sym w:font="Symbol" w:char="F0B3"/>
            </w:r>
            <w:r w:rsidRPr="00EE3FDB">
              <w:t> Stopień 3 PN</w:t>
            </w:r>
          </w:p>
        </w:tc>
        <w:tc>
          <w:tcPr>
            <w:tcW w:w="2126" w:type="dxa"/>
            <w:tcBorders>
              <w:bottom w:val="single" w:sz="4" w:space="0" w:color="auto"/>
            </w:tcBorders>
          </w:tcPr>
          <w:p w14:paraId="4BE84EFB" w14:textId="77777777" w:rsidR="007305AF" w:rsidRPr="00EE3FDB" w:rsidRDefault="007305AF" w:rsidP="0053540D">
            <w:pPr>
              <w:tabs>
                <w:tab w:val="clear" w:pos="567"/>
              </w:tabs>
            </w:pPr>
            <w:r w:rsidRPr="00EE3FDB">
              <w:t>8</w:t>
            </w:r>
          </w:p>
        </w:tc>
        <w:tc>
          <w:tcPr>
            <w:tcW w:w="2268" w:type="dxa"/>
            <w:tcBorders>
              <w:bottom w:val="single" w:sz="4" w:space="0" w:color="auto"/>
            </w:tcBorders>
          </w:tcPr>
          <w:p w14:paraId="2A2AE1C8" w14:textId="77777777" w:rsidR="007305AF" w:rsidRPr="00EE3FDB" w:rsidRDefault="007305AF" w:rsidP="0053540D">
            <w:pPr>
              <w:tabs>
                <w:tab w:val="clear" w:pos="567"/>
              </w:tabs>
            </w:pPr>
            <w:r w:rsidRPr="00EE3FDB">
              <w:t>4</w:t>
            </w:r>
          </w:p>
        </w:tc>
      </w:tr>
      <w:tr w:rsidR="007305AF" w:rsidRPr="00EE3FDB" w14:paraId="0C497098" w14:textId="77777777" w:rsidTr="0053540D">
        <w:trPr>
          <w:cantSplit/>
          <w:jc w:val="center"/>
        </w:trPr>
        <w:tc>
          <w:tcPr>
            <w:tcW w:w="3307" w:type="dxa"/>
            <w:tcBorders>
              <w:top w:val="single" w:sz="4" w:space="0" w:color="auto"/>
              <w:bottom w:val="single" w:sz="4" w:space="0" w:color="auto"/>
            </w:tcBorders>
          </w:tcPr>
          <w:p w14:paraId="7277884C" w14:textId="77777777" w:rsidR="007305AF" w:rsidRPr="00EE3FDB" w:rsidRDefault="007305AF" w:rsidP="0053540D">
            <w:pPr>
              <w:tabs>
                <w:tab w:val="clear" w:pos="567"/>
              </w:tabs>
            </w:pPr>
            <w:r w:rsidRPr="00EE3FDB">
              <w:t>Przerwanie leczenia z powodu PN (%)</w:t>
            </w:r>
          </w:p>
        </w:tc>
        <w:tc>
          <w:tcPr>
            <w:tcW w:w="2126" w:type="dxa"/>
            <w:tcBorders>
              <w:top w:val="single" w:sz="4" w:space="0" w:color="auto"/>
              <w:bottom w:val="single" w:sz="4" w:space="0" w:color="auto"/>
            </w:tcBorders>
          </w:tcPr>
          <w:p w14:paraId="6EB4B4E2" w14:textId="77777777" w:rsidR="007305AF" w:rsidRPr="00EE3FDB" w:rsidRDefault="007305AF" w:rsidP="0053540D">
            <w:pPr>
              <w:tabs>
                <w:tab w:val="clear" w:pos="567"/>
              </w:tabs>
            </w:pPr>
            <w:r w:rsidRPr="00EE3FDB">
              <w:t>2</w:t>
            </w:r>
          </w:p>
        </w:tc>
        <w:tc>
          <w:tcPr>
            <w:tcW w:w="2268" w:type="dxa"/>
            <w:tcBorders>
              <w:top w:val="single" w:sz="4" w:space="0" w:color="auto"/>
              <w:bottom w:val="single" w:sz="4" w:space="0" w:color="auto"/>
            </w:tcBorders>
          </w:tcPr>
          <w:p w14:paraId="258C23E3" w14:textId="77777777" w:rsidR="007305AF" w:rsidRPr="00EE3FDB" w:rsidRDefault="007305AF" w:rsidP="0053540D">
            <w:pPr>
              <w:tabs>
                <w:tab w:val="clear" w:pos="567"/>
              </w:tabs>
            </w:pPr>
            <w:r w:rsidRPr="00EE3FDB">
              <w:t>&lt; 1</w:t>
            </w:r>
          </w:p>
        </w:tc>
      </w:tr>
      <w:tr w:rsidR="007305AF" w:rsidRPr="00EE3FDB" w14:paraId="777A92D7" w14:textId="77777777" w:rsidTr="0053540D">
        <w:trPr>
          <w:cantSplit/>
          <w:jc w:val="center"/>
        </w:trPr>
        <w:tc>
          <w:tcPr>
            <w:tcW w:w="7701" w:type="dxa"/>
            <w:gridSpan w:val="3"/>
            <w:tcBorders>
              <w:top w:val="single" w:sz="4" w:space="0" w:color="auto"/>
            </w:tcBorders>
          </w:tcPr>
          <w:p w14:paraId="78712260" w14:textId="77777777" w:rsidR="007305AF" w:rsidRPr="00EE3FDB" w:rsidRDefault="007305AF" w:rsidP="0053540D">
            <w:pPr>
              <w:tabs>
                <w:tab w:val="clear" w:pos="567"/>
              </w:tabs>
              <w:rPr>
                <w:sz w:val="18"/>
                <w:szCs w:val="18"/>
              </w:rPr>
            </w:pPr>
            <w:r w:rsidRPr="00EE3FDB">
              <w:rPr>
                <w:sz w:val="18"/>
                <w:szCs w:val="18"/>
              </w:rPr>
              <w:t>BzR</w:t>
            </w:r>
            <w:r w:rsidRPr="00EE3FDB">
              <w:rPr>
                <w:sz w:val="18"/>
                <w:szCs w:val="18"/>
              </w:rPr>
              <w:noBreakHyphen/>
              <w:t>CAP=bortezomib, rytuksymab, cyklofosfamid, doksorubicyna i prednizon; R</w:t>
            </w:r>
            <w:r w:rsidRPr="00EE3FDB">
              <w:rPr>
                <w:sz w:val="18"/>
                <w:szCs w:val="18"/>
              </w:rPr>
              <w:noBreakHyphen/>
              <w:t>CHOP= rytuksymab, cyklofosfamid, doksorubic</w:t>
            </w:r>
            <w:r>
              <w:rPr>
                <w:sz w:val="18"/>
                <w:szCs w:val="18"/>
              </w:rPr>
              <w:t>yna</w:t>
            </w:r>
            <w:r w:rsidRPr="00EE3FDB">
              <w:rPr>
                <w:sz w:val="18"/>
                <w:szCs w:val="18"/>
              </w:rPr>
              <w:t xml:space="preserve">, winkrystyna i prednizon; PN= neuropatia obwodowa </w:t>
            </w:r>
          </w:p>
          <w:p w14:paraId="2740AEB1" w14:textId="77777777" w:rsidR="007305AF" w:rsidRPr="00EE3FDB" w:rsidRDefault="007305AF" w:rsidP="0053540D">
            <w:pPr>
              <w:tabs>
                <w:tab w:val="clear" w:pos="567"/>
              </w:tabs>
            </w:pPr>
            <w:r w:rsidRPr="00EE3FDB">
              <w:rPr>
                <w:sz w:val="18"/>
                <w:szCs w:val="18"/>
              </w:rPr>
              <w:t>Neuropatia obwodowa obejmuje preferowane określenia: czuciowa neuropatia obwodowa, neuropatia obwodowa, ruchowa neuropatia obwodowa i czuciowo-ruchowa neuropatia obwodowa</w:t>
            </w:r>
          </w:p>
        </w:tc>
      </w:tr>
    </w:tbl>
    <w:p w14:paraId="34603A71" w14:textId="77777777" w:rsidR="007305AF" w:rsidRPr="00EE3FDB" w:rsidRDefault="007305AF" w:rsidP="007305AF">
      <w:pPr>
        <w:rPr>
          <w:u w:val="single"/>
        </w:rPr>
      </w:pPr>
    </w:p>
    <w:p w14:paraId="6AAED019" w14:textId="77777777" w:rsidR="007305AF" w:rsidRPr="00EE3FDB" w:rsidRDefault="007305AF" w:rsidP="007305AF">
      <w:pPr>
        <w:rPr>
          <w:i/>
          <w:szCs w:val="22"/>
        </w:rPr>
      </w:pPr>
      <w:r w:rsidRPr="00EE3FDB">
        <w:rPr>
          <w:i/>
          <w:szCs w:val="22"/>
        </w:rPr>
        <w:t>Pacjenci w podeszłym wieku z MCL</w:t>
      </w:r>
    </w:p>
    <w:p w14:paraId="4F72411F" w14:textId="77777777" w:rsidR="007305AF" w:rsidRPr="00EE3FDB" w:rsidRDefault="007305AF" w:rsidP="007305AF">
      <w:pPr>
        <w:tabs>
          <w:tab w:val="clear" w:pos="567"/>
        </w:tabs>
      </w:pPr>
      <w:r w:rsidRPr="00EE3FDB">
        <w:t>42,9% pacjentów otrzymujących schemat BzR-CAP było w wieku od 65 do 74 lat</w:t>
      </w:r>
      <w:r>
        <w:t>,</w:t>
      </w:r>
      <w:r w:rsidRPr="00EE3FDB">
        <w:t xml:space="preserve"> a 10,4% miało co najmniej 75 lat. Chociaż w drugiej grupie pacjentów oba schematy BzR-CAP oraz R-CHOP były gorzej tolerowane, ciężkie </w:t>
      </w:r>
      <w:r>
        <w:t>działania</w:t>
      </w:r>
      <w:r w:rsidRPr="00EE3FDB">
        <w:t xml:space="preserve"> niepożądane w grupach BzR-CAP wystąpiły u 68% w</w:t>
      </w:r>
      <w:r w:rsidR="009E413B">
        <w:t> </w:t>
      </w:r>
      <w:r w:rsidRPr="00EE3FDB">
        <w:t>porównaniu z 42% w grupie R-CHOP.</w:t>
      </w:r>
    </w:p>
    <w:p w14:paraId="6D392DA2" w14:textId="77777777" w:rsidR="007305AF" w:rsidRPr="00EE3FDB" w:rsidRDefault="007305AF" w:rsidP="007305AF">
      <w:pPr>
        <w:rPr>
          <w:rFonts w:cs="Times New Roman"/>
          <w:b/>
          <w:bCs/>
          <w:szCs w:val="22"/>
        </w:rPr>
      </w:pPr>
    </w:p>
    <w:p w14:paraId="459884DB" w14:textId="77777777" w:rsidR="007305AF" w:rsidRPr="00CC545E" w:rsidRDefault="007305AF" w:rsidP="007305AF">
      <w:pPr>
        <w:rPr>
          <w:i/>
          <w:u w:val="single"/>
        </w:rPr>
      </w:pPr>
      <w:r w:rsidRPr="00CC545E">
        <w:rPr>
          <w:i/>
          <w:u w:val="single"/>
        </w:rPr>
        <w:t xml:space="preserve">Istotne różnice w profilu bezpieczeństwa monoterapii </w:t>
      </w:r>
      <w:r w:rsidRPr="00CC545E">
        <w:rPr>
          <w:u w:val="single"/>
        </w:rPr>
        <w:t>bortezomibem</w:t>
      </w:r>
      <w:r w:rsidRPr="00CC545E">
        <w:rPr>
          <w:i/>
          <w:u w:val="single"/>
        </w:rPr>
        <w:t xml:space="preserve"> podawanym podskórnie w porównaniu do podawania dożylnego</w:t>
      </w:r>
    </w:p>
    <w:p w14:paraId="072D99B5" w14:textId="77777777" w:rsidR="007305AF" w:rsidRPr="00EE3FDB" w:rsidRDefault="007305AF" w:rsidP="007305AF">
      <w:r w:rsidRPr="00EE3FDB">
        <w:t>W badaniu III fazy pacjenci, którzy otrzymywali bortezomib podskórnie w porównaniu do podawania dożylnego mieli o 13% mniejszą całkowitą częstość występowania związanych z leczeniem działań niepożądanych o toksyczności stopnia 3 lub wyższego oraz o 5% mniejszą częstość rezygnacji z leczenia bortezomibem. Całkowita częstość występowania biegunki, bólu żołądka, jelit i brzucha, stanów osłabienia, zakażeń górnych dróg oddechowych i neuropatii obwodowych była o 12%-15% mniejsza w grupie podskórnej niż w grupie dożylnej. Ponadto, częstość występowania neuropatii obwodowych o toksyczności stopnia 3 lub wyższego była o 10 % mniejsza a odsetek rezygnacji z</w:t>
      </w:r>
      <w:r w:rsidR="009E413B">
        <w:t> </w:t>
      </w:r>
      <w:r w:rsidRPr="00EE3FDB">
        <w:t>leczenia z powodu neuropatii obwodowych był o 8% mniejszy w grupie podskórnej niż dożylnej.</w:t>
      </w:r>
    </w:p>
    <w:p w14:paraId="7B6E678D" w14:textId="77777777" w:rsidR="007305AF" w:rsidRPr="00EE3FDB" w:rsidRDefault="007305AF" w:rsidP="007305AF"/>
    <w:p w14:paraId="55879245" w14:textId="77777777" w:rsidR="007305AF" w:rsidRPr="00EE3FDB" w:rsidRDefault="007305AF" w:rsidP="007305AF">
      <w:pPr>
        <w:tabs>
          <w:tab w:val="clear" w:pos="567"/>
          <w:tab w:val="left" w:pos="720"/>
        </w:tabs>
        <w:rPr>
          <w:bCs/>
        </w:rPr>
      </w:pPr>
      <w:r w:rsidRPr="00EE3FDB">
        <w:t xml:space="preserve">Sześć procent pacjentów zgłosiło miejscowe działania niepożądane na podanie podskórne, przeważnie było to zaczerwienienie. </w:t>
      </w:r>
      <w:r w:rsidRPr="00EE3FDB">
        <w:rPr>
          <w:szCs w:val="22"/>
        </w:rPr>
        <w:t xml:space="preserve">Reakcje te </w:t>
      </w:r>
      <w:r w:rsidRPr="00EE3FDB">
        <w:t>ustępowały w medianie 6 dni,</w:t>
      </w:r>
      <w:r w:rsidRPr="00EE3FDB">
        <w:rPr>
          <w:szCs w:val="22"/>
        </w:rPr>
        <w:t xml:space="preserve"> </w:t>
      </w:r>
      <w:r w:rsidRPr="00EE3FDB">
        <w:t>u dwóch pacjentów</w:t>
      </w:r>
      <w:r w:rsidRPr="00EE3FDB">
        <w:rPr>
          <w:szCs w:val="22"/>
        </w:rPr>
        <w:t xml:space="preserve"> </w:t>
      </w:r>
      <w:r w:rsidRPr="00EE3FDB">
        <w:t>była konieczna</w:t>
      </w:r>
      <w:r w:rsidRPr="00EE3FDB">
        <w:rPr>
          <w:szCs w:val="22"/>
        </w:rPr>
        <w:t xml:space="preserve"> m</w:t>
      </w:r>
      <w:r w:rsidRPr="00EE3FDB">
        <w:t>odyfikacja dawki. 2 (1%) pacjentów miało reakcje o nasileniu ciężkim: 1 przypadek świądu i 1 przypadek zaczerwienienia.</w:t>
      </w:r>
      <w:r w:rsidRPr="00EE3FDB">
        <w:rPr>
          <w:sz w:val="18"/>
          <w:szCs w:val="18"/>
        </w:rPr>
        <w:t xml:space="preserve"> </w:t>
      </w:r>
    </w:p>
    <w:p w14:paraId="4D033942" w14:textId="77777777" w:rsidR="007305AF" w:rsidRPr="00EE3FDB" w:rsidRDefault="007305AF" w:rsidP="007305AF">
      <w:pPr>
        <w:widowControl w:val="0"/>
        <w:rPr>
          <w:rFonts w:cs="Times New Roman"/>
          <w:szCs w:val="22"/>
        </w:rPr>
      </w:pPr>
    </w:p>
    <w:p w14:paraId="0FB86ACD" w14:textId="77777777" w:rsidR="007305AF" w:rsidRPr="00EE3FDB" w:rsidRDefault="007305AF" w:rsidP="007305AF">
      <w:pPr>
        <w:rPr>
          <w:rFonts w:cs="Times New Roman"/>
          <w:szCs w:val="22"/>
        </w:rPr>
      </w:pPr>
      <w:r w:rsidRPr="00EE3FDB">
        <w:rPr>
          <w:rFonts w:cs="Times New Roman"/>
          <w:szCs w:val="22"/>
        </w:rPr>
        <w:lastRenderedPageBreak/>
        <w:t>Częstość zgonów podczas terapii wyniosła 5% u osób w grupie podania podskórnego i 7% u osób w</w:t>
      </w:r>
      <w:r w:rsidR="009E413B">
        <w:rPr>
          <w:rFonts w:cs="Times New Roman"/>
          <w:szCs w:val="22"/>
        </w:rPr>
        <w:t> </w:t>
      </w:r>
      <w:r w:rsidRPr="00EE3FDB">
        <w:rPr>
          <w:rFonts w:cs="Times New Roman"/>
          <w:szCs w:val="22"/>
        </w:rPr>
        <w:t>grupie podania dożylnego. Zgony z powodu “postępującej choroby” wystąpiły u 18% w grupie podania podskórnego i 9% w grupie podania dożylnego.</w:t>
      </w:r>
    </w:p>
    <w:p w14:paraId="30E5FB70" w14:textId="77777777" w:rsidR="007305AF" w:rsidRPr="00EE3FDB" w:rsidRDefault="007305AF" w:rsidP="007305AF">
      <w:pPr>
        <w:rPr>
          <w:i/>
          <w:szCs w:val="22"/>
          <w:u w:val="single"/>
        </w:rPr>
      </w:pPr>
    </w:p>
    <w:p w14:paraId="01EBBDAD" w14:textId="77777777" w:rsidR="007305AF" w:rsidRPr="00CC545E" w:rsidRDefault="007305AF" w:rsidP="007305AF">
      <w:pPr>
        <w:rPr>
          <w:i/>
          <w:szCs w:val="22"/>
          <w:u w:val="single"/>
        </w:rPr>
      </w:pPr>
      <w:r w:rsidRPr="00CC545E">
        <w:rPr>
          <w:i/>
          <w:szCs w:val="22"/>
          <w:u w:val="single"/>
        </w:rPr>
        <w:t>Wznowienie leczenia u pacjentów z nawrotem szpiczaka mnogiego</w:t>
      </w:r>
    </w:p>
    <w:p w14:paraId="4BD83BFC" w14:textId="77777777" w:rsidR="007305AF" w:rsidRPr="00EE3FDB" w:rsidRDefault="007305AF" w:rsidP="007305AF">
      <w:pPr>
        <w:rPr>
          <w:szCs w:val="22"/>
        </w:rPr>
      </w:pPr>
      <w:r w:rsidRPr="00EE3FDB">
        <w:rPr>
          <w:szCs w:val="22"/>
        </w:rPr>
        <w:t xml:space="preserve">W badaniu, w którym 130 pacjentów z nawrotem szpiczaka mnogiego leczono ponownie </w:t>
      </w:r>
      <w:r w:rsidRPr="00EE3FDB">
        <w:t>bortezomibem</w:t>
      </w:r>
      <w:r w:rsidRPr="00EE3FDB">
        <w:rPr>
          <w:szCs w:val="22"/>
        </w:rPr>
        <w:t xml:space="preserve"> (pacjenci wcześniej przynajmniej częściowo odpowiadali na leczenie </w:t>
      </w:r>
      <w:r w:rsidRPr="00EE3FDB">
        <w:t>bortezomibem</w:t>
      </w:r>
      <w:r w:rsidRPr="00EE3FDB">
        <w:rPr>
          <w:szCs w:val="22"/>
        </w:rPr>
        <w:t xml:space="preserve"> w</w:t>
      </w:r>
      <w:r w:rsidR="009E413B">
        <w:rPr>
          <w:szCs w:val="22"/>
        </w:rPr>
        <w:t> </w:t>
      </w:r>
      <w:r w:rsidRPr="00EE3FDB">
        <w:rPr>
          <w:szCs w:val="22"/>
        </w:rPr>
        <w:t>schemacie złożonym) stwierdzono, że u przynajmniej 25% badanych</w:t>
      </w:r>
      <w:r>
        <w:rPr>
          <w:szCs w:val="22"/>
        </w:rPr>
        <w:t>,</w:t>
      </w:r>
      <w:r w:rsidRPr="00EE3FDB">
        <w:rPr>
          <w:szCs w:val="22"/>
        </w:rPr>
        <w:t xml:space="preserve"> do działań niepożądanych (wszystkich stopni) należały: małopłytkowość (55%), neuropatia (40%), niedokrwistość (37%), biegunka (35%) i zaparcia (28%). Neuropatię obwodową wszystkich stopni i stopnia </w:t>
      </w:r>
      <w:r w:rsidRPr="00EE3FDB">
        <w:rPr>
          <w:rFonts w:cs="Times New Roman"/>
          <w:szCs w:val="22"/>
        </w:rPr>
        <w:t>≥</w:t>
      </w:r>
      <w:r w:rsidRPr="00EE3FDB">
        <w:rPr>
          <w:szCs w:val="22"/>
        </w:rPr>
        <w:t>3 zaobserwowano</w:t>
      </w:r>
      <w:r>
        <w:rPr>
          <w:szCs w:val="22"/>
        </w:rPr>
        <w:t>,</w:t>
      </w:r>
      <w:r w:rsidRPr="00EE3FDB">
        <w:rPr>
          <w:szCs w:val="22"/>
        </w:rPr>
        <w:t xml:space="preserve"> odpowiednio</w:t>
      </w:r>
      <w:r>
        <w:rPr>
          <w:szCs w:val="22"/>
        </w:rPr>
        <w:t>,</w:t>
      </w:r>
      <w:r w:rsidRPr="00EE3FDB">
        <w:rPr>
          <w:szCs w:val="22"/>
        </w:rPr>
        <w:t xml:space="preserve"> u 40% i 8.5%.</w:t>
      </w:r>
    </w:p>
    <w:p w14:paraId="41821DD9" w14:textId="77777777" w:rsidR="007305AF" w:rsidRPr="00EE3FDB" w:rsidRDefault="007305AF" w:rsidP="007305AF">
      <w:pPr>
        <w:rPr>
          <w:rFonts w:cs="Times New Roman"/>
          <w:b/>
          <w:bCs/>
          <w:szCs w:val="22"/>
        </w:rPr>
      </w:pPr>
    </w:p>
    <w:p w14:paraId="37BFDC82" w14:textId="77777777" w:rsidR="007305AF" w:rsidRPr="00EE3FDB" w:rsidRDefault="007305AF" w:rsidP="007305AF">
      <w:pPr>
        <w:rPr>
          <w:szCs w:val="22"/>
          <w:u w:val="single"/>
        </w:rPr>
      </w:pPr>
      <w:r w:rsidRPr="00EE3FDB">
        <w:rPr>
          <w:szCs w:val="22"/>
          <w:u w:val="single"/>
        </w:rPr>
        <w:t>Zgłaszanie podejrzewanych działań niepożądanych</w:t>
      </w:r>
    </w:p>
    <w:p w14:paraId="567B366D" w14:textId="77777777" w:rsidR="007305AF" w:rsidRPr="00EE3FDB" w:rsidRDefault="007305AF" w:rsidP="007305AF">
      <w:pPr>
        <w:widowControl w:val="0"/>
        <w:rPr>
          <w:szCs w:val="22"/>
        </w:rPr>
      </w:pPr>
      <w:r w:rsidRPr="00EE3FDB">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873B35">
        <w:t xml:space="preserve">krajowego </w:t>
      </w:r>
      <w:r w:rsidRPr="00873B35">
        <w:rPr>
          <w:highlight w:val="lightGray"/>
        </w:rPr>
        <w:t xml:space="preserve">systemu zgłaszania wymienionego w </w:t>
      </w:r>
      <w:r>
        <w:fldChar w:fldCharType="begin"/>
      </w:r>
      <w:r>
        <w:instrText>HYPERLINK "http://www.ema.europa.eu/docs/en_GB/document_library/Template_or_form/2013/03/WC500139752.doc"</w:instrText>
      </w:r>
      <w:r>
        <w:fldChar w:fldCharType="separate"/>
      </w:r>
      <w:r w:rsidRPr="00873B35">
        <w:rPr>
          <w:rStyle w:val="Hyperlink"/>
          <w:szCs w:val="22"/>
          <w:highlight w:val="lightGray"/>
        </w:rPr>
        <w:t>załączniku V</w:t>
      </w:r>
      <w:r>
        <w:fldChar w:fldCharType="end"/>
      </w:r>
      <w:r w:rsidRPr="00873B35">
        <w:rPr>
          <w:highlight w:val="lightGray"/>
        </w:rPr>
        <w:t>.</w:t>
      </w:r>
    </w:p>
    <w:p w14:paraId="4FE3CD36" w14:textId="77777777" w:rsidR="007305AF" w:rsidRPr="00EE3FDB" w:rsidRDefault="007305AF" w:rsidP="007305AF">
      <w:pPr>
        <w:widowControl w:val="0"/>
        <w:rPr>
          <w:rFonts w:cs="Times New Roman"/>
          <w:b/>
          <w:bCs/>
          <w:szCs w:val="22"/>
        </w:rPr>
      </w:pPr>
    </w:p>
    <w:p w14:paraId="714473BF" w14:textId="77777777" w:rsidR="007305AF" w:rsidRPr="00EE3FDB" w:rsidRDefault="007305AF" w:rsidP="007305AF">
      <w:pPr>
        <w:keepNext/>
        <w:widowControl w:val="0"/>
        <w:rPr>
          <w:b/>
        </w:rPr>
      </w:pPr>
      <w:r w:rsidRPr="000336EC">
        <w:rPr>
          <w:b/>
        </w:rPr>
        <w:t>4.9</w:t>
      </w:r>
      <w:r w:rsidRPr="000336EC">
        <w:rPr>
          <w:b/>
        </w:rPr>
        <w:tab/>
        <w:t>Przedawkowanie</w:t>
      </w:r>
    </w:p>
    <w:p w14:paraId="6A194C23" w14:textId="77777777" w:rsidR="007305AF" w:rsidRPr="00EE3FDB" w:rsidRDefault="007305AF" w:rsidP="007305AF">
      <w:pPr>
        <w:keepNext/>
        <w:widowControl w:val="0"/>
      </w:pPr>
    </w:p>
    <w:p w14:paraId="678ACE54" w14:textId="77777777" w:rsidR="007305AF" w:rsidRPr="00EE3FDB" w:rsidRDefault="007305AF" w:rsidP="007305AF">
      <w:pPr>
        <w:keepNext/>
        <w:widowControl w:val="0"/>
      </w:pPr>
      <w:r w:rsidRPr="00EE3FDB">
        <w:t>U pacjentów</w:t>
      </w:r>
      <w:r>
        <w:t>,</w:t>
      </w:r>
      <w:r w:rsidRPr="00EE3FDB">
        <w:t xml:space="preserve"> przedawkowanie z zastosowaniem dawki ponad dwukrotnie większej niż zalecana wiązało się z nagłym wystąpieniem objawowego niedociśnienia i małopłytkowości oraz zgonem. Wyniki badań nieklinicznych dotyczących farmakologii bezpieczeństwa w odniesieniu do układu sercowo-naczyniowego przedstawiono w punkcie 5.3.</w:t>
      </w:r>
    </w:p>
    <w:p w14:paraId="531A50C5" w14:textId="77777777" w:rsidR="007305AF" w:rsidRPr="00EE3FDB" w:rsidRDefault="007305AF" w:rsidP="007305AF"/>
    <w:p w14:paraId="339970C1" w14:textId="77777777" w:rsidR="007305AF" w:rsidRPr="00EE3FDB" w:rsidRDefault="007305AF" w:rsidP="007305AF">
      <w:r w:rsidRPr="00EE3FDB">
        <w:t>Nie jest znane żadne specyficzne antidotum na przedawkowanie bortezomibu. W przypadku przedawkowania należy uważnie monitorować objawy życiowe u pacjentów oraz należy zastosować właściwe leczenie podtrzymujące w celu utrzymania ciśnienia tętniczego krwi [podaż płynów, produktów presyjnych i (lub) leków o działaniu inotropowym] oraz zapewnienia prawidłowej temperatury ciała (patrz punkty 4.2 i 4.4).</w:t>
      </w:r>
    </w:p>
    <w:p w14:paraId="20877821" w14:textId="77777777" w:rsidR="007305AF" w:rsidRPr="00EE3FDB" w:rsidRDefault="007305AF" w:rsidP="007305AF"/>
    <w:p w14:paraId="08183F91" w14:textId="77777777" w:rsidR="007305AF" w:rsidRPr="00EE3FDB" w:rsidRDefault="007305AF" w:rsidP="007305AF"/>
    <w:p w14:paraId="254B4C48" w14:textId="77777777" w:rsidR="007305AF" w:rsidRPr="00EE3FDB" w:rsidRDefault="007305AF" w:rsidP="007305AF">
      <w:pPr>
        <w:ind w:left="567" w:hanging="567"/>
        <w:rPr>
          <w:b/>
        </w:rPr>
      </w:pPr>
      <w:r w:rsidRPr="00EE3FDB">
        <w:rPr>
          <w:b/>
        </w:rPr>
        <w:t>5.</w:t>
      </w:r>
      <w:r w:rsidRPr="00EE3FDB">
        <w:rPr>
          <w:b/>
        </w:rPr>
        <w:tab/>
        <w:t>WŁAŚCIWOŚCI FARMAKOLOGICZNE</w:t>
      </w:r>
    </w:p>
    <w:p w14:paraId="54BA3F3F" w14:textId="77777777" w:rsidR="007305AF" w:rsidRPr="00EE3FDB" w:rsidRDefault="007305AF" w:rsidP="007305AF"/>
    <w:p w14:paraId="08192C9B" w14:textId="77777777" w:rsidR="007305AF" w:rsidRPr="00EE3FDB" w:rsidRDefault="007305AF" w:rsidP="007305AF">
      <w:pPr>
        <w:ind w:left="567" w:hanging="567"/>
        <w:rPr>
          <w:b/>
        </w:rPr>
      </w:pPr>
      <w:r w:rsidRPr="00EE3FDB">
        <w:rPr>
          <w:b/>
        </w:rPr>
        <w:t>5.1</w:t>
      </w:r>
      <w:r w:rsidRPr="00EE3FDB">
        <w:rPr>
          <w:b/>
        </w:rPr>
        <w:tab/>
        <w:t>Właściwości farmakodynamiczne</w:t>
      </w:r>
    </w:p>
    <w:p w14:paraId="48D0EC2F" w14:textId="77777777" w:rsidR="007305AF" w:rsidRPr="00EE3FDB" w:rsidRDefault="007305AF" w:rsidP="007305AF"/>
    <w:p w14:paraId="1201918E" w14:textId="77777777" w:rsidR="007305AF" w:rsidRPr="00EE3FDB" w:rsidRDefault="007305AF" w:rsidP="007305AF">
      <w:r w:rsidRPr="00EE3FDB">
        <w:t xml:space="preserve">Grupa farmakoterapeutyczna: </w:t>
      </w:r>
      <w:r w:rsidRPr="00EE3FDB">
        <w:rPr>
          <w:rFonts w:cs="Times New Roman"/>
          <w:szCs w:val="22"/>
        </w:rPr>
        <w:t xml:space="preserve">Leki przeciwnowotworowe, </w:t>
      </w:r>
      <w:r w:rsidRPr="00EE3FDB">
        <w:t>inne leki przeciwnowotworowe, kod ATC: L01X</w:t>
      </w:r>
      <w:r w:rsidR="00BD717A">
        <w:t>G01</w:t>
      </w:r>
      <w:r w:rsidRPr="00EE3FDB">
        <w:t>.</w:t>
      </w:r>
    </w:p>
    <w:p w14:paraId="6139BD31" w14:textId="77777777" w:rsidR="007305AF" w:rsidRPr="00EE3FDB" w:rsidRDefault="007305AF" w:rsidP="007305AF"/>
    <w:p w14:paraId="7F1BDB03" w14:textId="77777777" w:rsidR="007305AF" w:rsidRPr="00EE3FDB" w:rsidRDefault="007305AF" w:rsidP="007305AF">
      <w:r w:rsidRPr="00EE3FDB">
        <w:rPr>
          <w:u w:val="single"/>
        </w:rPr>
        <w:t>Mechanizm działania</w:t>
      </w:r>
    </w:p>
    <w:p w14:paraId="6AADF69A" w14:textId="77777777" w:rsidR="007305AF" w:rsidRPr="00EE3FDB" w:rsidRDefault="007305AF" w:rsidP="007305AF">
      <w:r w:rsidRPr="00EE3FDB">
        <w:t>Bortezomib jest inhibitorem proteasomu. Został specjalnie zaprojektowany tak, by hamować podobną do chymotrypsyny czynność proteasomu 26S w komórkach ssaków. Proteasom 26S jest dużym kompleksem białkowym degradującym białka „wyznaczone” do degradacji przez ubikwitynę. Droga ubikwityna-proteasom odgrywa zasadniczą rolę w regulacji obrotu specyficznych białek, tym samym podtrzymując homeostazę wewnątrzkomórkową. Hamowanie proteasomu 26S zapobiega tej zaplanowanej proteolizie i wpływa na wielorakie kaskady przekazywania wiadomości wewnątrz komórki rakowej, prowadząc w końcu do jej śmierci.</w:t>
      </w:r>
    </w:p>
    <w:p w14:paraId="2EDA5D2B" w14:textId="77777777" w:rsidR="007305AF" w:rsidRPr="00EE3FDB" w:rsidRDefault="007305AF" w:rsidP="007305AF">
      <w:pPr>
        <w:tabs>
          <w:tab w:val="clear" w:pos="567"/>
        </w:tabs>
      </w:pPr>
    </w:p>
    <w:p w14:paraId="0A3511B1" w14:textId="77777777" w:rsidR="007305AF" w:rsidRPr="00EE3FDB" w:rsidRDefault="007305AF" w:rsidP="007305AF">
      <w:r w:rsidRPr="00EE3FDB">
        <w:t xml:space="preserve">Bortezomib jest wysoce selektywnym związkiem dla proteasomu. W stężeniach 10 </w:t>
      </w:r>
      <w:r w:rsidRPr="00EE3FDB">
        <w:rPr>
          <w:szCs w:val="22"/>
        </w:rPr>
        <w:sym w:font="Symbol" w:char="F06D"/>
      </w:r>
      <w:r w:rsidRPr="00EE3FDB">
        <w:t xml:space="preserve">moli bortezomib nie hamuje żadnego z wielu różnych receptorów i badanych proteaz. Jest jednocześnie ponad </w:t>
      </w:r>
      <w:r w:rsidRPr="00EE3FDB">
        <w:rPr>
          <w:rFonts w:cs="Times New Roman"/>
          <w:szCs w:val="22"/>
        </w:rPr>
        <w:t>1500</w:t>
      </w:r>
      <w:r w:rsidRPr="00EE3FDB">
        <w:t xml:space="preserve"> razy bardziej selektywny w stosunku do proteasomu w porównaniu do następnego preferowanego enzymu. Kinetykę hamowania proteasomu badano </w:t>
      </w:r>
      <w:r w:rsidRPr="00EE3FDB">
        <w:rPr>
          <w:i/>
        </w:rPr>
        <w:t>in vitro</w:t>
      </w:r>
      <w:r w:rsidRPr="00EE3FDB">
        <w:t>. Wykazano, że bortezomib rozłącza się z połączenia z proteasomem w czasie okresu półtrwania t</w:t>
      </w:r>
      <w:r w:rsidRPr="00EE3FDB">
        <w:rPr>
          <w:vertAlign w:val="subscript"/>
        </w:rPr>
        <w:t>1/2 </w:t>
      </w:r>
      <w:r w:rsidRPr="00EE3FDB">
        <w:t>wynoszącym 20 minut. Dowodzi to, że hamowanie proteasomu przez bortezomib jest odwracalne.</w:t>
      </w:r>
    </w:p>
    <w:p w14:paraId="30F46953" w14:textId="77777777" w:rsidR="007305AF" w:rsidRPr="00EE3FDB" w:rsidRDefault="007305AF" w:rsidP="007305AF"/>
    <w:p w14:paraId="2B796D92" w14:textId="77777777" w:rsidR="007305AF" w:rsidRPr="00EE3FDB" w:rsidRDefault="007305AF" w:rsidP="007305AF">
      <w:r w:rsidRPr="00EE3FDB">
        <w:lastRenderedPageBreak/>
        <w:t>Hamowanie proteasomu przez bortezomib wpływa wielorako na komórki nowotworowe, w tym (lecz nie tylko) poprzez zmianę białek regulatorowych</w:t>
      </w:r>
      <w:r>
        <w:t>,</w:t>
      </w:r>
      <w:r w:rsidRPr="00EE3FDB">
        <w:t xml:space="preserve"> kontrolujących progresję cyklu komórkowego i</w:t>
      </w:r>
      <w:r w:rsidR="006B0E0C">
        <w:t> </w:t>
      </w:r>
      <w:r w:rsidRPr="00EE3FDB">
        <w:t xml:space="preserve">aktywację czynnika jądrowego kappa B [ang. </w:t>
      </w:r>
      <w:r w:rsidRPr="00EE3FDB">
        <w:rPr>
          <w:i/>
        </w:rPr>
        <w:t>nuclear factor kappa B</w:t>
      </w:r>
      <w:r w:rsidRPr="00EE3FDB">
        <w:t xml:space="preserve"> (NF-kB)]. Zahamowanie proteasomu powoduje zatrzymanie cyklu komórkowego i apoptozę. NF-kB jest czynnikiem odpowiedzialnym za transkrypcję, którego aktywacja jest niezbędnym warunkiem wielu aspektów rozwoju nowotworu. Wpływa na wzrost i przeżycie komórki, rozwój naczyń, wzajemne oddziaływania między komórkami i przerzuty nowotworu. W szpiczaku bortezomib wpływa na zdolność komórek szpiczaka do wzajemnego oddziaływania z mikrośrodowiskiem szpiku.</w:t>
      </w:r>
    </w:p>
    <w:p w14:paraId="6C6D3A66" w14:textId="77777777" w:rsidR="007305AF" w:rsidRPr="00EE3FDB" w:rsidRDefault="007305AF" w:rsidP="007305AF"/>
    <w:p w14:paraId="35665C62" w14:textId="77777777" w:rsidR="007305AF" w:rsidRPr="00EE3FDB" w:rsidRDefault="007305AF" w:rsidP="007305AF">
      <w:r w:rsidRPr="00EE3FDB">
        <w:t xml:space="preserve">Z doświadczeń wynika, że bortezomib działa cytotoksycznie na wiele różnych typów komórek nowotworowych. Ponadto, komórki nowotworowe są bardziej wrażliwe na prowadzące do apoptozy działanie spowodowane hamowaniem proteasomu niż komórki zdrowe. Bortezomib </w:t>
      </w:r>
      <w:r w:rsidRPr="00EE3FDB">
        <w:rPr>
          <w:i/>
        </w:rPr>
        <w:t>in vivo</w:t>
      </w:r>
      <w:r w:rsidRPr="00EE3FDB">
        <w:t xml:space="preserve"> powoduje spowolnienie wzrostu nowotworu w licznych nieklinicznych modelach nowotworów, w tym w</w:t>
      </w:r>
      <w:r w:rsidR="006B0E0C">
        <w:t> </w:t>
      </w:r>
      <w:r w:rsidRPr="00EE3FDB">
        <w:t>szpiczaku mnogim.</w:t>
      </w:r>
    </w:p>
    <w:p w14:paraId="32F2E2DC" w14:textId="77777777" w:rsidR="007305AF" w:rsidRPr="00EE3FDB" w:rsidRDefault="007305AF" w:rsidP="007305AF"/>
    <w:p w14:paraId="2AF5E1CC" w14:textId="77777777" w:rsidR="007305AF" w:rsidRPr="00EE3FDB" w:rsidRDefault="007305AF" w:rsidP="007305AF">
      <w:r w:rsidRPr="00EE3FDB">
        <w:t xml:space="preserve">Dane dotyczące bortezomibu pochodzące z badań </w:t>
      </w:r>
      <w:r w:rsidRPr="00EE3FDB">
        <w:rPr>
          <w:i/>
        </w:rPr>
        <w:t>in vitro</w:t>
      </w:r>
      <w:r w:rsidRPr="00EE3FDB">
        <w:t xml:space="preserve"> i </w:t>
      </w:r>
      <w:r w:rsidRPr="00EE3FDB">
        <w:rPr>
          <w:i/>
        </w:rPr>
        <w:t>ex vivo</w:t>
      </w:r>
      <w:r w:rsidRPr="00EE3FDB">
        <w:t xml:space="preserve"> oraz modeli zwierzęcych sugerują, że zwiększa on różnicowanie i czynność osteoblastów oraz hamuje czynność osteoklastów. Efekty te stwierdzano u pacjentów ze szpiczakiem mnogim z zaawansowaną chorobą osteolityczną i leczonych bortezomibem.</w:t>
      </w:r>
    </w:p>
    <w:p w14:paraId="35E41AB7" w14:textId="77777777" w:rsidR="007305AF" w:rsidRPr="00EE3FDB" w:rsidRDefault="007305AF" w:rsidP="007305AF">
      <w:pPr>
        <w:rPr>
          <w:u w:val="single"/>
        </w:rPr>
      </w:pPr>
    </w:p>
    <w:p w14:paraId="0AE19C86" w14:textId="77777777" w:rsidR="007305AF" w:rsidRPr="00EE3FDB" w:rsidRDefault="007305AF" w:rsidP="007305AF">
      <w:pPr>
        <w:rPr>
          <w:rFonts w:cs="Times New Roman"/>
          <w:szCs w:val="22"/>
        </w:rPr>
      </w:pPr>
      <w:r w:rsidRPr="00EE3FDB">
        <w:rPr>
          <w:u w:val="single"/>
        </w:rPr>
        <w:t>K</w:t>
      </w:r>
      <w:r w:rsidRPr="00EE3FDB">
        <w:rPr>
          <w:rFonts w:cs="Times New Roman"/>
          <w:szCs w:val="22"/>
          <w:u w:val="single"/>
        </w:rPr>
        <w:t>liniczna skuteczność w przypadkach wcześniej nieleczonego szpiczaka mnogiego</w:t>
      </w:r>
    </w:p>
    <w:p w14:paraId="0C3E8372" w14:textId="77777777" w:rsidR="007305AF" w:rsidRPr="00EE3FDB" w:rsidRDefault="007305AF" w:rsidP="007305AF">
      <w:pPr>
        <w:rPr>
          <w:rFonts w:cs="Times New Roman"/>
          <w:szCs w:val="22"/>
        </w:rPr>
      </w:pPr>
      <w:r w:rsidRPr="00EE3FDB">
        <w:t>Przeprowadzono prospektywne, międzynarodowe, randomizowane (1:1), otwarte badanie kliniczne III fazy (</w:t>
      </w:r>
      <w:r w:rsidRPr="00EE3FDB">
        <w:rPr>
          <w:snapToGrid w:val="0"/>
        </w:rPr>
        <w:t>MMY</w:t>
      </w:r>
      <w:r w:rsidRPr="00EE3FDB">
        <w:rPr>
          <w:snapToGrid w:val="0"/>
        </w:rPr>
        <w:noBreakHyphen/>
        <w:t xml:space="preserve">3002 </w:t>
      </w:r>
      <w:r w:rsidRPr="00EE3FDB">
        <w:t>VISTA) z udziałem 682 pacjentów w celu określenia, czy podawanie pacjentom z</w:t>
      </w:r>
      <w:r w:rsidR="006B0E0C">
        <w:t> </w:t>
      </w:r>
      <w:r w:rsidRPr="00EE3FDB">
        <w:t>wcześniej nieleczonym szpiczakiem mnogim bortezomibem (1,3 mg/m</w:t>
      </w:r>
      <w:r w:rsidRPr="00EE3FDB">
        <w:rPr>
          <w:vertAlign w:val="superscript"/>
        </w:rPr>
        <w:t>2</w:t>
      </w:r>
      <w:r w:rsidRPr="00EE3FDB">
        <w:t xml:space="preserve"> pc</w:t>
      </w:r>
      <w:r w:rsidRPr="00EE3FDB">
        <w:rPr>
          <w:szCs w:val="22"/>
        </w:rPr>
        <w:t>. podawanego dożylnie</w:t>
      </w:r>
      <w:r w:rsidRPr="00EE3FDB">
        <w:rPr>
          <w:rFonts w:cs="Times New Roman"/>
          <w:snapToGrid w:val="0"/>
          <w:szCs w:val="22"/>
        </w:rPr>
        <w:t>),</w:t>
      </w:r>
      <w:r w:rsidRPr="00EE3FDB">
        <w:t xml:space="preserve"> w skojarzeniu z melfalanem (9 mg/m</w:t>
      </w:r>
      <w:r w:rsidRPr="00EE3FDB">
        <w:rPr>
          <w:vertAlign w:val="superscript"/>
        </w:rPr>
        <w:t>2</w:t>
      </w:r>
      <w:r w:rsidRPr="00EE3FDB">
        <w:t xml:space="preserve"> pc.) i prednizonem (60 mg/m</w:t>
      </w:r>
      <w:r w:rsidRPr="00EE3FDB">
        <w:rPr>
          <w:vertAlign w:val="superscript"/>
        </w:rPr>
        <w:t>2</w:t>
      </w:r>
      <w:r w:rsidRPr="00EE3FDB">
        <w:t xml:space="preserve"> pc.), prowadzi do poprawy wskaźnika „czas do progresji choroby” (ang. </w:t>
      </w:r>
      <w:r w:rsidRPr="00EE3FDB">
        <w:rPr>
          <w:i/>
        </w:rPr>
        <w:t xml:space="preserve">time to progression, </w:t>
      </w:r>
      <w:r w:rsidRPr="00EE3FDB">
        <w:t>TTP), w porównaniu z podawaniem melfalanu (9 mg/m</w:t>
      </w:r>
      <w:r w:rsidRPr="00EE3FDB">
        <w:rPr>
          <w:vertAlign w:val="superscript"/>
        </w:rPr>
        <w:t>2</w:t>
      </w:r>
      <w:r w:rsidRPr="00EE3FDB">
        <w:t xml:space="preserve"> pc.) z prednizonem (60 mg/m</w:t>
      </w:r>
      <w:r w:rsidRPr="00EE3FDB">
        <w:rPr>
          <w:vertAlign w:val="superscript"/>
        </w:rPr>
        <w:t>2</w:t>
      </w:r>
      <w:r w:rsidRPr="00EE3FDB">
        <w:t xml:space="preserve"> pc.). Okres leczenia wynosił maksymalnie 9 cykli (około 54 tygodni). Leczenie było wcześniej przerywane w przypadku postępowania objawów chorobowych lub niedopuszczalnego poziomu toksyczności leku dla pacjenta. </w:t>
      </w:r>
      <w:r w:rsidRPr="00EE3FDB">
        <w:rPr>
          <w:rFonts w:cs="Times New Roman"/>
          <w:szCs w:val="22"/>
        </w:rPr>
        <w:t>M</w:t>
      </w:r>
      <w:r w:rsidRPr="00EE3FDB">
        <w:rPr>
          <w:snapToGrid w:val="0"/>
          <w:szCs w:val="22"/>
        </w:rPr>
        <w:t xml:space="preserve">ediana wieku pacjentów w badaniu wyniosła 71 lat, 50% było mężczyzn, 88% było rasy </w:t>
      </w:r>
      <w:r w:rsidRPr="00EE3FDB">
        <w:rPr>
          <w:rFonts w:cs="Times New Roman"/>
          <w:snapToGrid w:val="0"/>
          <w:szCs w:val="22"/>
        </w:rPr>
        <w:t>kaukaskiej</w:t>
      </w:r>
      <w:r>
        <w:rPr>
          <w:rFonts w:cs="Times New Roman"/>
          <w:snapToGrid w:val="0"/>
          <w:szCs w:val="22"/>
        </w:rPr>
        <w:t>,</w:t>
      </w:r>
      <w:r w:rsidRPr="00EE3FDB">
        <w:rPr>
          <w:rFonts w:cs="Times New Roman"/>
          <w:szCs w:val="22"/>
        </w:rPr>
        <w:t xml:space="preserve"> a mediana punktacji stanu wydolności wg Karnofsky wyniosła u pacjentów 80</w:t>
      </w:r>
      <w:r w:rsidRPr="00EE3FDB">
        <w:rPr>
          <w:rFonts w:cs="Times New Roman"/>
          <w:snapToGrid w:val="0"/>
          <w:szCs w:val="22"/>
        </w:rPr>
        <w:t xml:space="preserve">. </w:t>
      </w:r>
      <w:r w:rsidRPr="00EE3FDB">
        <w:rPr>
          <w:rFonts w:cs="Times New Roman"/>
          <w:szCs w:val="22"/>
        </w:rPr>
        <w:t>Pacjenci mieli szpiczaka IgG/IgA/Lekkich łańcuchów w 63%/25%/8% przypadkach, mediana stężenia hemoglobiny wyniosła 105 g/l, a mediana liczby płytek krwi wyniosła 221,5 x 10</w:t>
      </w:r>
      <w:r w:rsidRPr="00EE3FDB">
        <w:rPr>
          <w:rFonts w:cs="Times New Roman"/>
          <w:szCs w:val="22"/>
          <w:vertAlign w:val="superscript"/>
        </w:rPr>
        <w:t>9</w:t>
      </w:r>
      <w:r w:rsidRPr="00EE3FDB">
        <w:rPr>
          <w:rFonts w:cs="Times New Roman"/>
          <w:szCs w:val="22"/>
        </w:rPr>
        <w:t>/l. Podobny odsetek pacjentów miał klirens k</w:t>
      </w:r>
      <w:r w:rsidRPr="00EE3FDB">
        <w:rPr>
          <w:rFonts w:cs="Times New Roman"/>
          <w:snapToGrid w:val="0"/>
          <w:szCs w:val="22"/>
        </w:rPr>
        <w:t>reatyniny ≤ 30 ml/min (3% w każdej z grup).</w:t>
      </w:r>
    </w:p>
    <w:p w14:paraId="554559D2" w14:textId="77777777" w:rsidR="007305AF" w:rsidRPr="00EE3FDB" w:rsidRDefault="007305AF" w:rsidP="007305AF">
      <w:r w:rsidRPr="00EE3FDB">
        <w:t>Analiza pośrednia przeprowadzona w trakcie badania wykazała, że spełnione zostały założenia dla głównego punktu końcowego badania – czasu do progresji choroby – i pacjentom z grupy M+P zaproponowano zmianę terapii na Bz+M+P. Mediana czasu obserwacji wynosiła 16,3 miesięcy. Końcowej aktualizacji wyników przeżywalności dokonano przy medianie trwania obserwacji wynoszącej 60,1 miesięcy. Stwierdzono znamienną statystycznie (HR=0,695; p=0,00043) przewagę w</w:t>
      </w:r>
      <w:r w:rsidRPr="00EE3FDB">
        <w:rPr>
          <w:rFonts w:cs="Times New Roman"/>
          <w:szCs w:val="22"/>
        </w:rPr>
        <w:t> </w:t>
      </w:r>
      <w:r w:rsidRPr="00EE3FDB">
        <w:t>przeżywalności na korzyść grupy otrzymującej Bz+M+P pomimo następujących po nich terapii</w:t>
      </w:r>
      <w:r>
        <w:t>,</w:t>
      </w:r>
      <w:r w:rsidRPr="00EE3FDB">
        <w:t xml:space="preserve"> obejmujących schematy oparte o bortezomib. Mediana przeżywalności w grupie terapeutycznej Bz+M+P wynosiła 56,4 miesięcy w porównaniu z 43,1 dla grupy terapeutycznej M+P. Wyniki analizy skuteczności leczenia przedstawiono w </w:t>
      </w:r>
      <w:r w:rsidRPr="00EE3FDB">
        <w:rPr>
          <w:rFonts w:cs="Times New Roman"/>
          <w:szCs w:val="22"/>
        </w:rPr>
        <w:t>Tabeli 11</w:t>
      </w:r>
      <w:r w:rsidRPr="00EE3FDB">
        <w:t>:</w:t>
      </w:r>
    </w:p>
    <w:p w14:paraId="6093A9F9" w14:textId="77777777" w:rsidR="007305AF" w:rsidRPr="00EE3FDB" w:rsidRDefault="007305AF" w:rsidP="007305AF">
      <w:pPr>
        <w:widowControl w:val="0"/>
      </w:pPr>
    </w:p>
    <w:p w14:paraId="1BECA9C0" w14:textId="77777777" w:rsidR="007305AF" w:rsidRPr="00EE3FDB" w:rsidRDefault="007305AF" w:rsidP="007305AF">
      <w:pPr>
        <w:widowControl w:val="0"/>
        <w:tabs>
          <w:tab w:val="left" w:pos="1080"/>
        </w:tabs>
        <w:rPr>
          <w:i/>
        </w:rPr>
      </w:pPr>
      <w:r w:rsidRPr="00EE3FDB">
        <w:rPr>
          <w:i/>
        </w:rPr>
        <w:t xml:space="preserve">Tabela </w:t>
      </w:r>
      <w:r w:rsidRPr="00EE3FDB">
        <w:rPr>
          <w:rFonts w:cs="Times New Roman"/>
          <w:i/>
          <w:iCs/>
          <w:szCs w:val="22"/>
        </w:rPr>
        <w:t>11:</w:t>
      </w:r>
      <w:r w:rsidRPr="00EE3FDB">
        <w:rPr>
          <w:rFonts w:cs="Times New Roman"/>
          <w:i/>
          <w:iCs/>
          <w:szCs w:val="22"/>
        </w:rPr>
        <w:tab/>
      </w:r>
      <w:r w:rsidRPr="00EE3FDB">
        <w:rPr>
          <w:i/>
        </w:rPr>
        <w:t>Wyniki analizy skuteczności po końcowej aktualizacji przeżywalności w badaniu VISTA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5"/>
        <w:gridCol w:w="1886"/>
        <w:gridCol w:w="21"/>
        <w:gridCol w:w="2057"/>
        <w:gridCol w:w="21"/>
      </w:tblGrid>
      <w:tr w:rsidR="007305AF" w:rsidRPr="00EE3FDB" w14:paraId="5473BD44" w14:textId="77777777" w:rsidTr="0053540D">
        <w:trPr>
          <w:gridAfter w:val="1"/>
          <w:wAfter w:w="21" w:type="dxa"/>
          <w:cantSplit/>
        </w:trPr>
        <w:tc>
          <w:tcPr>
            <w:tcW w:w="5212" w:type="dxa"/>
            <w:tcBorders>
              <w:top w:val="single" w:sz="12" w:space="0" w:color="auto"/>
              <w:left w:val="nil"/>
              <w:bottom w:val="single" w:sz="12" w:space="0" w:color="auto"/>
            </w:tcBorders>
          </w:tcPr>
          <w:p w14:paraId="6138DAA1" w14:textId="77777777" w:rsidR="007305AF" w:rsidRPr="00EE3FDB" w:rsidRDefault="007305AF" w:rsidP="0053540D">
            <w:pPr>
              <w:widowControl w:val="0"/>
              <w:rPr>
                <w:sz w:val="20"/>
              </w:rPr>
            </w:pPr>
            <w:r w:rsidRPr="00EE3FDB">
              <w:rPr>
                <w:b/>
                <w:sz w:val="20"/>
              </w:rPr>
              <w:t>Punkt końcowy badania skuteczności terapii</w:t>
            </w:r>
          </w:p>
        </w:tc>
        <w:tc>
          <w:tcPr>
            <w:tcW w:w="1929" w:type="dxa"/>
            <w:tcBorders>
              <w:top w:val="single" w:sz="12" w:space="0" w:color="auto"/>
              <w:bottom w:val="single" w:sz="12" w:space="0" w:color="auto"/>
            </w:tcBorders>
          </w:tcPr>
          <w:p w14:paraId="5D282EF3" w14:textId="77777777" w:rsidR="007305AF" w:rsidRPr="00EE3FDB" w:rsidRDefault="007305AF" w:rsidP="0053540D">
            <w:pPr>
              <w:widowControl w:val="0"/>
              <w:jc w:val="center"/>
              <w:rPr>
                <w:b/>
                <w:sz w:val="20"/>
              </w:rPr>
            </w:pPr>
            <w:r w:rsidRPr="00EE3FDB">
              <w:rPr>
                <w:b/>
                <w:sz w:val="20"/>
              </w:rPr>
              <w:t>Bz + M + P</w:t>
            </w:r>
          </w:p>
          <w:p w14:paraId="699DFFA9" w14:textId="77777777" w:rsidR="007305AF" w:rsidRPr="00EE3FDB" w:rsidRDefault="007305AF" w:rsidP="0053540D">
            <w:pPr>
              <w:widowControl w:val="0"/>
              <w:jc w:val="center"/>
              <w:rPr>
                <w:b/>
                <w:sz w:val="20"/>
              </w:rPr>
            </w:pPr>
            <w:r w:rsidRPr="00EE3FDB">
              <w:rPr>
                <w:b/>
                <w:sz w:val="20"/>
              </w:rPr>
              <w:t>n = 344</w:t>
            </w:r>
          </w:p>
        </w:tc>
        <w:tc>
          <w:tcPr>
            <w:tcW w:w="2126" w:type="dxa"/>
            <w:gridSpan w:val="2"/>
            <w:tcBorders>
              <w:top w:val="single" w:sz="12" w:space="0" w:color="auto"/>
              <w:bottom w:val="single" w:sz="12" w:space="0" w:color="auto"/>
              <w:right w:val="nil"/>
            </w:tcBorders>
          </w:tcPr>
          <w:p w14:paraId="6D65D8FF" w14:textId="77777777" w:rsidR="007305AF" w:rsidRPr="00EE3FDB" w:rsidRDefault="007305AF" w:rsidP="0053540D">
            <w:pPr>
              <w:widowControl w:val="0"/>
              <w:jc w:val="center"/>
              <w:rPr>
                <w:b/>
                <w:sz w:val="20"/>
              </w:rPr>
            </w:pPr>
            <w:r w:rsidRPr="00EE3FDB">
              <w:rPr>
                <w:b/>
                <w:sz w:val="20"/>
              </w:rPr>
              <w:t>M + P</w:t>
            </w:r>
          </w:p>
          <w:p w14:paraId="7742B056" w14:textId="77777777" w:rsidR="007305AF" w:rsidRPr="00EE3FDB" w:rsidRDefault="007305AF" w:rsidP="0053540D">
            <w:pPr>
              <w:widowControl w:val="0"/>
              <w:jc w:val="center"/>
              <w:rPr>
                <w:b/>
                <w:sz w:val="20"/>
              </w:rPr>
            </w:pPr>
            <w:r w:rsidRPr="00EE3FDB">
              <w:rPr>
                <w:b/>
                <w:sz w:val="20"/>
              </w:rPr>
              <w:t>n = 338</w:t>
            </w:r>
          </w:p>
        </w:tc>
      </w:tr>
      <w:tr w:rsidR="007305AF" w:rsidRPr="00EE3FDB" w14:paraId="3EE73169" w14:textId="77777777" w:rsidTr="0053540D">
        <w:trPr>
          <w:gridAfter w:val="1"/>
          <w:wAfter w:w="21" w:type="dxa"/>
          <w:cantSplit/>
        </w:trPr>
        <w:tc>
          <w:tcPr>
            <w:tcW w:w="5212" w:type="dxa"/>
            <w:tcBorders>
              <w:top w:val="single" w:sz="12" w:space="0" w:color="auto"/>
              <w:left w:val="nil"/>
            </w:tcBorders>
          </w:tcPr>
          <w:p w14:paraId="7730B470" w14:textId="77777777" w:rsidR="007305AF" w:rsidRPr="00EE3FDB" w:rsidRDefault="007305AF" w:rsidP="0053540D">
            <w:pPr>
              <w:widowControl w:val="0"/>
              <w:rPr>
                <w:sz w:val="20"/>
              </w:rPr>
            </w:pPr>
            <w:r w:rsidRPr="00EE3FDB">
              <w:rPr>
                <w:b/>
                <w:sz w:val="20"/>
              </w:rPr>
              <w:t>Czas do progresji choroby</w:t>
            </w:r>
          </w:p>
          <w:p w14:paraId="22872B9E" w14:textId="77777777" w:rsidR="007305AF" w:rsidRPr="00EE3FDB" w:rsidRDefault="007305AF" w:rsidP="0053540D">
            <w:pPr>
              <w:widowControl w:val="0"/>
              <w:rPr>
                <w:sz w:val="20"/>
              </w:rPr>
            </w:pPr>
            <w:r w:rsidRPr="00EE3FDB">
              <w:rPr>
                <w:sz w:val="20"/>
              </w:rPr>
              <w:t>Zdarzenia n (%)</w:t>
            </w:r>
          </w:p>
        </w:tc>
        <w:tc>
          <w:tcPr>
            <w:tcW w:w="1929" w:type="dxa"/>
            <w:tcBorders>
              <w:top w:val="single" w:sz="12" w:space="0" w:color="auto"/>
            </w:tcBorders>
          </w:tcPr>
          <w:p w14:paraId="36A11AD9" w14:textId="77777777" w:rsidR="007305AF" w:rsidRPr="00EE3FDB" w:rsidRDefault="007305AF" w:rsidP="0053540D">
            <w:pPr>
              <w:widowControl w:val="0"/>
              <w:jc w:val="center"/>
              <w:rPr>
                <w:sz w:val="20"/>
              </w:rPr>
            </w:pPr>
          </w:p>
          <w:p w14:paraId="5D8FD77D" w14:textId="77777777" w:rsidR="007305AF" w:rsidRPr="00EE3FDB" w:rsidRDefault="007305AF" w:rsidP="0053540D">
            <w:pPr>
              <w:widowControl w:val="0"/>
              <w:jc w:val="center"/>
              <w:rPr>
                <w:sz w:val="20"/>
              </w:rPr>
            </w:pPr>
            <w:r w:rsidRPr="00EE3FDB">
              <w:rPr>
                <w:sz w:val="20"/>
              </w:rPr>
              <w:t>101 (29)</w:t>
            </w:r>
          </w:p>
        </w:tc>
        <w:tc>
          <w:tcPr>
            <w:tcW w:w="2126" w:type="dxa"/>
            <w:gridSpan w:val="2"/>
            <w:tcBorders>
              <w:top w:val="single" w:sz="12" w:space="0" w:color="auto"/>
              <w:right w:val="nil"/>
            </w:tcBorders>
          </w:tcPr>
          <w:p w14:paraId="724ABC63" w14:textId="77777777" w:rsidR="007305AF" w:rsidRPr="00EE3FDB" w:rsidRDefault="007305AF" w:rsidP="0053540D">
            <w:pPr>
              <w:widowControl w:val="0"/>
              <w:jc w:val="center"/>
              <w:rPr>
                <w:sz w:val="20"/>
              </w:rPr>
            </w:pPr>
          </w:p>
          <w:p w14:paraId="382A03F9" w14:textId="77777777" w:rsidR="007305AF" w:rsidRPr="00EE3FDB" w:rsidRDefault="007305AF" w:rsidP="0053540D">
            <w:pPr>
              <w:widowControl w:val="0"/>
              <w:jc w:val="center"/>
              <w:rPr>
                <w:sz w:val="20"/>
              </w:rPr>
            </w:pPr>
            <w:r w:rsidRPr="00EE3FDB">
              <w:rPr>
                <w:sz w:val="20"/>
              </w:rPr>
              <w:t>152 (45)</w:t>
            </w:r>
          </w:p>
        </w:tc>
      </w:tr>
      <w:tr w:rsidR="007305AF" w:rsidRPr="00EE3FDB" w14:paraId="44C30813" w14:textId="77777777" w:rsidTr="0053540D">
        <w:trPr>
          <w:gridAfter w:val="1"/>
          <w:wAfter w:w="21" w:type="dxa"/>
          <w:cantSplit/>
        </w:trPr>
        <w:tc>
          <w:tcPr>
            <w:tcW w:w="5212" w:type="dxa"/>
            <w:tcBorders>
              <w:left w:val="nil"/>
            </w:tcBorders>
          </w:tcPr>
          <w:p w14:paraId="465F6DB3" w14:textId="77777777" w:rsidR="007305AF" w:rsidRPr="00EE3FDB" w:rsidRDefault="007305AF" w:rsidP="0053540D">
            <w:pPr>
              <w:widowControl w:val="0"/>
              <w:rPr>
                <w:sz w:val="20"/>
              </w:rPr>
            </w:pPr>
            <w:r w:rsidRPr="00EE3FDB">
              <w:rPr>
                <w:sz w:val="20"/>
              </w:rPr>
              <w:t>Mediana</w:t>
            </w:r>
            <w:r w:rsidRPr="00EE3FDB">
              <w:rPr>
                <w:sz w:val="20"/>
                <w:vertAlign w:val="superscript"/>
              </w:rPr>
              <w:t>a</w:t>
            </w:r>
            <w:r w:rsidRPr="00EE3FDB">
              <w:rPr>
                <w:sz w:val="20"/>
              </w:rPr>
              <w:t xml:space="preserve"> (95% CI)</w:t>
            </w:r>
          </w:p>
        </w:tc>
        <w:tc>
          <w:tcPr>
            <w:tcW w:w="1929" w:type="dxa"/>
          </w:tcPr>
          <w:p w14:paraId="56003CB9" w14:textId="77777777" w:rsidR="007305AF" w:rsidRPr="00EE3FDB" w:rsidRDefault="007305AF" w:rsidP="0053540D">
            <w:pPr>
              <w:widowControl w:val="0"/>
              <w:jc w:val="center"/>
              <w:rPr>
                <w:sz w:val="20"/>
              </w:rPr>
            </w:pPr>
            <w:r w:rsidRPr="00EE3FDB">
              <w:rPr>
                <w:sz w:val="20"/>
              </w:rPr>
              <w:t>20,7 mo</w:t>
            </w:r>
          </w:p>
          <w:p w14:paraId="62267719" w14:textId="77777777" w:rsidR="007305AF" w:rsidRPr="00EE3FDB" w:rsidRDefault="007305AF" w:rsidP="0053540D">
            <w:pPr>
              <w:widowControl w:val="0"/>
              <w:jc w:val="center"/>
              <w:rPr>
                <w:sz w:val="20"/>
              </w:rPr>
            </w:pPr>
            <w:r w:rsidRPr="00EE3FDB">
              <w:rPr>
                <w:sz w:val="20"/>
              </w:rPr>
              <w:t>(17,6; 24,7)</w:t>
            </w:r>
          </w:p>
        </w:tc>
        <w:tc>
          <w:tcPr>
            <w:tcW w:w="2126" w:type="dxa"/>
            <w:gridSpan w:val="2"/>
            <w:tcBorders>
              <w:right w:val="nil"/>
            </w:tcBorders>
          </w:tcPr>
          <w:p w14:paraId="78B3D784" w14:textId="77777777" w:rsidR="007305AF" w:rsidRPr="00EE3FDB" w:rsidRDefault="007305AF" w:rsidP="0053540D">
            <w:pPr>
              <w:widowControl w:val="0"/>
              <w:jc w:val="center"/>
              <w:rPr>
                <w:sz w:val="20"/>
              </w:rPr>
            </w:pPr>
            <w:r w:rsidRPr="00EE3FDB">
              <w:rPr>
                <w:sz w:val="20"/>
              </w:rPr>
              <w:t>15,0 mo</w:t>
            </w:r>
          </w:p>
          <w:p w14:paraId="265FD033" w14:textId="77777777" w:rsidR="007305AF" w:rsidRPr="00EE3FDB" w:rsidRDefault="007305AF" w:rsidP="0053540D">
            <w:pPr>
              <w:widowControl w:val="0"/>
              <w:jc w:val="center"/>
              <w:rPr>
                <w:sz w:val="20"/>
              </w:rPr>
            </w:pPr>
            <w:r w:rsidRPr="00EE3FDB">
              <w:rPr>
                <w:sz w:val="20"/>
              </w:rPr>
              <w:t>(14,1; 17,9)</w:t>
            </w:r>
          </w:p>
        </w:tc>
      </w:tr>
      <w:tr w:rsidR="007305AF" w:rsidRPr="00EE3FDB" w14:paraId="24D355E4" w14:textId="77777777" w:rsidTr="0053540D">
        <w:trPr>
          <w:gridAfter w:val="1"/>
          <w:wAfter w:w="21" w:type="dxa"/>
          <w:cantSplit/>
          <w:trHeight w:val="527"/>
        </w:trPr>
        <w:tc>
          <w:tcPr>
            <w:tcW w:w="5212" w:type="dxa"/>
            <w:tcBorders>
              <w:left w:val="nil"/>
            </w:tcBorders>
          </w:tcPr>
          <w:p w14:paraId="091988B0" w14:textId="77777777" w:rsidR="007305AF" w:rsidRPr="00EE3FDB" w:rsidRDefault="007305AF" w:rsidP="0053540D">
            <w:pPr>
              <w:rPr>
                <w:sz w:val="20"/>
              </w:rPr>
            </w:pPr>
            <w:r w:rsidRPr="00EE3FDB">
              <w:rPr>
                <w:sz w:val="20"/>
              </w:rPr>
              <w:t>Współczynnik ryzyka</w:t>
            </w:r>
            <w:r w:rsidRPr="00EE3FDB">
              <w:rPr>
                <w:sz w:val="20"/>
                <w:vertAlign w:val="superscript"/>
              </w:rPr>
              <w:t>b</w:t>
            </w:r>
          </w:p>
          <w:p w14:paraId="339D7BDD" w14:textId="77777777" w:rsidR="007305AF" w:rsidRPr="00EE3FDB" w:rsidRDefault="007305AF" w:rsidP="0053540D">
            <w:pPr>
              <w:rPr>
                <w:sz w:val="20"/>
              </w:rPr>
            </w:pPr>
            <w:r w:rsidRPr="00EE3FDB">
              <w:rPr>
                <w:sz w:val="20"/>
              </w:rPr>
              <w:t>(95% CI)</w:t>
            </w:r>
          </w:p>
        </w:tc>
        <w:tc>
          <w:tcPr>
            <w:tcW w:w="4055" w:type="dxa"/>
            <w:gridSpan w:val="3"/>
            <w:tcBorders>
              <w:right w:val="nil"/>
            </w:tcBorders>
          </w:tcPr>
          <w:p w14:paraId="3BA5A267" w14:textId="77777777" w:rsidR="007305AF" w:rsidRPr="00EE3FDB" w:rsidRDefault="007305AF" w:rsidP="0053540D">
            <w:pPr>
              <w:jc w:val="center"/>
              <w:rPr>
                <w:sz w:val="20"/>
              </w:rPr>
            </w:pPr>
            <w:r w:rsidRPr="00EE3FDB">
              <w:rPr>
                <w:sz w:val="20"/>
              </w:rPr>
              <w:t>0,54</w:t>
            </w:r>
          </w:p>
          <w:p w14:paraId="5C543071" w14:textId="77777777" w:rsidR="007305AF" w:rsidRPr="00EE3FDB" w:rsidRDefault="007305AF" w:rsidP="0053540D">
            <w:pPr>
              <w:jc w:val="center"/>
              <w:rPr>
                <w:sz w:val="20"/>
              </w:rPr>
            </w:pPr>
            <w:r w:rsidRPr="00EE3FDB">
              <w:rPr>
                <w:sz w:val="20"/>
              </w:rPr>
              <w:t>(0,42</w:t>
            </w:r>
            <w:r w:rsidRPr="00EE3FDB">
              <w:rPr>
                <w:sz w:val="20"/>
              </w:rPr>
              <w:noBreakHyphen/>
              <w:t>0,70)</w:t>
            </w:r>
          </w:p>
        </w:tc>
      </w:tr>
      <w:tr w:rsidR="007305AF" w:rsidRPr="00EE3FDB" w14:paraId="2308B687" w14:textId="77777777" w:rsidTr="0053540D">
        <w:trPr>
          <w:gridAfter w:val="1"/>
          <w:wAfter w:w="21" w:type="dxa"/>
          <w:cantSplit/>
        </w:trPr>
        <w:tc>
          <w:tcPr>
            <w:tcW w:w="5212" w:type="dxa"/>
            <w:tcBorders>
              <w:left w:val="nil"/>
            </w:tcBorders>
          </w:tcPr>
          <w:p w14:paraId="5A92C273" w14:textId="77777777" w:rsidR="007305AF" w:rsidRPr="00EE3FDB" w:rsidRDefault="007305AF" w:rsidP="0053540D">
            <w:pPr>
              <w:rPr>
                <w:sz w:val="20"/>
              </w:rPr>
            </w:pPr>
            <w:r w:rsidRPr="00EE3FDB">
              <w:rPr>
                <w:sz w:val="20"/>
              </w:rPr>
              <w:t>wartość p</w:t>
            </w:r>
            <w:r w:rsidRPr="00EE3FDB">
              <w:rPr>
                <w:sz w:val="20"/>
                <w:vertAlign w:val="superscript"/>
              </w:rPr>
              <w:t xml:space="preserve"> c</w:t>
            </w:r>
          </w:p>
        </w:tc>
        <w:tc>
          <w:tcPr>
            <w:tcW w:w="4055" w:type="dxa"/>
            <w:gridSpan w:val="3"/>
            <w:tcBorders>
              <w:right w:val="nil"/>
            </w:tcBorders>
          </w:tcPr>
          <w:p w14:paraId="4B3A9F93" w14:textId="77777777" w:rsidR="007305AF" w:rsidRPr="00EE3FDB" w:rsidRDefault="007305AF" w:rsidP="0053540D">
            <w:pPr>
              <w:jc w:val="center"/>
              <w:rPr>
                <w:sz w:val="20"/>
              </w:rPr>
            </w:pPr>
            <w:r w:rsidRPr="00EE3FDB">
              <w:rPr>
                <w:sz w:val="20"/>
              </w:rPr>
              <w:t>0,000002</w:t>
            </w:r>
          </w:p>
        </w:tc>
      </w:tr>
      <w:tr w:rsidR="007305AF" w:rsidRPr="00EE3FDB" w14:paraId="7C4B5978" w14:textId="77777777" w:rsidTr="0053540D">
        <w:trPr>
          <w:gridAfter w:val="1"/>
          <w:wAfter w:w="21" w:type="dxa"/>
          <w:cantSplit/>
        </w:trPr>
        <w:tc>
          <w:tcPr>
            <w:tcW w:w="5212" w:type="dxa"/>
            <w:tcBorders>
              <w:left w:val="nil"/>
            </w:tcBorders>
          </w:tcPr>
          <w:p w14:paraId="204F10A4" w14:textId="77777777" w:rsidR="007305AF" w:rsidRPr="00EE3FDB" w:rsidRDefault="007305AF" w:rsidP="0053540D">
            <w:pPr>
              <w:rPr>
                <w:b/>
                <w:sz w:val="20"/>
              </w:rPr>
            </w:pPr>
            <w:r w:rsidRPr="00EE3FDB">
              <w:rPr>
                <w:b/>
                <w:sz w:val="20"/>
              </w:rPr>
              <w:t>Liczba pacjentów, którzy przeżyli badanie bez progresji choroby</w:t>
            </w:r>
          </w:p>
          <w:p w14:paraId="143E34E1" w14:textId="77777777" w:rsidR="007305AF" w:rsidRPr="00EE3FDB" w:rsidRDefault="007305AF" w:rsidP="0053540D">
            <w:pPr>
              <w:rPr>
                <w:b/>
                <w:sz w:val="20"/>
              </w:rPr>
            </w:pPr>
            <w:r w:rsidRPr="00EE3FDB">
              <w:rPr>
                <w:sz w:val="20"/>
              </w:rPr>
              <w:t>Zdarzenia n (%)</w:t>
            </w:r>
          </w:p>
        </w:tc>
        <w:tc>
          <w:tcPr>
            <w:tcW w:w="1929" w:type="dxa"/>
          </w:tcPr>
          <w:p w14:paraId="317F524A" w14:textId="77777777" w:rsidR="007305AF" w:rsidRPr="00EE3FDB" w:rsidRDefault="007305AF" w:rsidP="0053540D">
            <w:pPr>
              <w:jc w:val="center"/>
              <w:rPr>
                <w:sz w:val="20"/>
              </w:rPr>
            </w:pPr>
          </w:p>
          <w:p w14:paraId="7C849D59" w14:textId="77777777" w:rsidR="007305AF" w:rsidRPr="00EE3FDB" w:rsidRDefault="007305AF" w:rsidP="0053540D">
            <w:pPr>
              <w:jc w:val="center"/>
              <w:rPr>
                <w:sz w:val="20"/>
              </w:rPr>
            </w:pPr>
            <w:r w:rsidRPr="00EE3FDB">
              <w:rPr>
                <w:sz w:val="20"/>
              </w:rPr>
              <w:t>135 (39)</w:t>
            </w:r>
          </w:p>
        </w:tc>
        <w:tc>
          <w:tcPr>
            <w:tcW w:w="2126" w:type="dxa"/>
            <w:gridSpan w:val="2"/>
            <w:tcBorders>
              <w:right w:val="nil"/>
            </w:tcBorders>
          </w:tcPr>
          <w:p w14:paraId="06954F94" w14:textId="77777777" w:rsidR="007305AF" w:rsidRPr="00EE3FDB" w:rsidRDefault="007305AF" w:rsidP="0053540D">
            <w:pPr>
              <w:jc w:val="center"/>
              <w:rPr>
                <w:sz w:val="20"/>
              </w:rPr>
            </w:pPr>
          </w:p>
          <w:p w14:paraId="291A9824" w14:textId="77777777" w:rsidR="007305AF" w:rsidRPr="00EE3FDB" w:rsidRDefault="007305AF" w:rsidP="0053540D">
            <w:pPr>
              <w:jc w:val="center"/>
              <w:rPr>
                <w:sz w:val="20"/>
              </w:rPr>
            </w:pPr>
            <w:r w:rsidRPr="00EE3FDB">
              <w:rPr>
                <w:sz w:val="20"/>
              </w:rPr>
              <w:t>190 (56)</w:t>
            </w:r>
          </w:p>
        </w:tc>
      </w:tr>
      <w:tr w:rsidR="007305AF" w:rsidRPr="00EE3FDB" w14:paraId="42F9C011" w14:textId="77777777" w:rsidTr="0053540D">
        <w:trPr>
          <w:gridAfter w:val="1"/>
          <w:wAfter w:w="21" w:type="dxa"/>
          <w:cantSplit/>
        </w:trPr>
        <w:tc>
          <w:tcPr>
            <w:tcW w:w="5212" w:type="dxa"/>
            <w:tcBorders>
              <w:left w:val="nil"/>
            </w:tcBorders>
          </w:tcPr>
          <w:p w14:paraId="71B439DE" w14:textId="77777777" w:rsidR="007305AF" w:rsidRPr="00EE3FDB" w:rsidRDefault="007305AF" w:rsidP="0053540D">
            <w:pPr>
              <w:rPr>
                <w:b/>
                <w:sz w:val="20"/>
              </w:rPr>
            </w:pPr>
            <w:r w:rsidRPr="00EE3FDB">
              <w:rPr>
                <w:sz w:val="20"/>
              </w:rPr>
              <w:lastRenderedPageBreak/>
              <w:t>Mediana</w:t>
            </w:r>
            <w:r w:rsidRPr="00EE3FDB">
              <w:rPr>
                <w:sz w:val="20"/>
                <w:vertAlign w:val="superscript"/>
              </w:rPr>
              <w:t>a</w:t>
            </w:r>
            <w:r w:rsidRPr="00EE3FDB">
              <w:rPr>
                <w:sz w:val="20"/>
              </w:rPr>
              <w:t xml:space="preserve"> (95% CI)</w:t>
            </w:r>
          </w:p>
        </w:tc>
        <w:tc>
          <w:tcPr>
            <w:tcW w:w="1929" w:type="dxa"/>
          </w:tcPr>
          <w:p w14:paraId="2A1CDB6E" w14:textId="77777777" w:rsidR="007305AF" w:rsidRPr="00EE3FDB" w:rsidRDefault="007305AF" w:rsidP="0053540D">
            <w:pPr>
              <w:jc w:val="center"/>
              <w:rPr>
                <w:sz w:val="20"/>
              </w:rPr>
            </w:pPr>
            <w:r w:rsidRPr="00EE3FDB">
              <w:rPr>
                <w:sz w:val="20"/>
              </w:rPr>
              <w:t>18,3 mo</w:t>
            </w:r>
          </w:p>
          <w:p w14:paraId="301AE673" w14:textId="77777777" w:rsidR="007305AF" w:rsidRPr="00EE3FDB" w:rsidRDefault="007305AF" w:rsidP="0053540D">
            <w:pPr>
              <w:jc w:val="center"/>
              <w:rPr>
                <w:sz w:val="20"/>
              </w:rPr>
            </w:pPr>
            <w:r w:rsidRPr="00EE3FDB">
              <w:rPr>
                <w:sz w:val="20"/>
              </w:rPr>
              <w:t>(16,6; 21,7)</w:t>
            </w:r>
          </w:p>
        </w:tc>
        <w:tc>
          <w:tcPr>
            <w:tcW w:w="2126" w:type="dxa"/>
            <w:gridSpan w:val="2"/>
            <w:tcBorders>
              <w:right w:val="nil"/>
            </w:tcBorders>
          </w:tcPr>
          <w:p w14:paraId="13079B4D" w14:textId="77777777" w:rsidR="007305AF" w:rsidRPr="00EE3FDB" w:rsidRDefault="007305AF" w:rsidP="0053540D">
            <w:pPr>
              <w:jc w:val="center"/>
              <w:rPr>
                <w:sz w:val="20"/>
              </w:rPr>
            </w:pPr>
            <w:r w:rsidRPr="00EE3FDB">
              <w:rPr>
                <w:sz w:val="20"/>
              </w:rPr>
              <w:t>14,0 mo</w:t>
            </w:r>
          </w:p>
          <w:p w14:paraId="25DDA46D" w14:textId="77777777" w:rsidR="007305AF" w:rsidRPr="00EE3FDB" w:rsidRDefault="007305AF" w:rsidP="0053540D">
            <w:pPr>
              <w:jc w:val="center"/>
              <w:rPr>
                <w:sz w:val="20"/>
              </w:rPr>
            </w:pPr>
            <w:r w:rsidRPr="00EE3FDB">
              <w:rPr>
                <w:sz w:val="20"/>
              </w:rPr>
              <w:t>(11,1; 15,0)</w:t>
            </w:r>
          </w:p>
        </w:tc>
      </w:tr>
      <w:tr w:rsidR="007305AF" w:rsidRPr="00EE3FDB" w14:paraId="59B4D933" w14:textId="77777777" w:rsidTr="0053540D">
        <w:trPr>
          <w:gridAfter w:val="1"/>
          <w:wAfter w:w="21" w:type="dxa"/>
          <w:cantSplit/>
        </w:trPr>
        <w:tc>
          <w:tcPr>
            <w:tcW w:w="5212" w:type="dxa"/>
            <w:tcBorders>
              <w:left w:val="nil"/>
            </w:tcBorders>
          </w:tcPr>
          <w:p w14:paraId="024A172F" w14:textId="77777777" w:rsidR="007305AF" w:rsidRPr="00EE3FDB" w:rsidRDefault="007305AF" w:rsidP="0053540D">
            <w:pPr>
              <w:rPr>
                <w:sz w:val="20"/>
              </w:rPr>
            </w:pPr>
            <w:r w:rsidRPr="00EE3FDB">
              <w:rPr>
                <w:sz w:val="20"/>
              </w:rPr>
              <w:t>Współczynnik ryzyka</w:t>
            </w:r>
            <w:r w:rsidRPr="00EE3FDB">
              <w:rPr>
                <w:sz w:val="20"/>
                <w:vertAlign w:val="superscript"/>
              </w:rPr>
              <w:t>b</w:t>
            </w:r>
          </w:p>
          <w:p w14:paraId="6F6812BB" w14:textId="77777777" w:rsidR="007305AF" w:rsidRPr="00EE3FDB" w:rsidRDefault="007305AF" w:rsidP="0053540D">
            <w:pPr>
              <w:rPr>
                <w:b/>
                <w:sz w:val="20"/>
              </w:rPr>
            </w:pPr>
            <w:r w:rsidRPr="00EE3FDB">
              <w:rPr>
                <w:sz w:val="20"/>
              </w:rPr>
              <w:t>(95% CI)</w:t>
            </w:r>
          </w:p>
        </w:tc>
        <w:tc>
          <w:tcPr>
            <w:tcW w:w="4055" w:type="dxa"/>
            <w:gridSpan w:val="3"/>
            <w:tcBorders>
              <w:right w:val="nil"/>
            </w:tcBorders>
          </w:tcPr>
          <w:p w14:paraId="06A373AB" w14:textId="77777777" w:rsidR="007305AF" w:rsidRPr="00EE3FDB" w:rsidRDefault="007305AF" w:rsidP="0053540D">
            <w:pPr>
              <w:jc w:val="center"/>
              <w:rPr>
                <w:sz w:val="20"/>
              </w:rPr>
            </w:pPr>
            <w:r w:rsidRPr="00EE3FDB">
              <w:rPr>
                <w:sz w:val="20"/>
              </w:rPr>
              <w:t>0,61</w:t>
            </w:r>
          </w:p>
          <w:p w14:paraId="47992889" w14:textId="77777777" w:rsidR="007305AF" w:rsidRPr="00EE3FDB" w:rsidRDefault="007305AF" w:rsidP="0053540D">
            <w:pPr>
              <w:jc w:val="center"/>
              <w:rPr>
                <w:sz w:val="20"/>
              </w:rPr>
            </w:pPr>
            <w:r w:rsidRPr="00EE3FDB">
              <w:rPr>
                <w:sz w:val="20"/>
              </w:rPr>
              <w:t>(0,49</w:t>
            </w:r>
            <w:r w:rsidRPr="00EE3FDB">
              <w:rPr>
                <w:sz w:val="20"/>
              </w:rPr>
              <w:noBreakHyphen/>
              <w:t>0,76)</w:t>
            </w:r>
          </w:p>
        </w:tc>
      </w:tr>
      <w:tr w:rsidR="007305AF" w:rsidRPr="00EE3FDB" w14:paraId="76830F3D" w14:textId="77777777" w:rsidTr="0053540D">
        <w:trPr>
          <w:gridAfter w:val="1"/>
          <w:wAfter w:w="21" w:type="dxa"/>
          <w:cantSplit/>
        </w:trPr>
        <w:tc>
          <w:tcPr>
            <w:tcW w:w="5212" w:type="dxa"/>
            <w:tcBorders>
              <w:left w:val="nil"/>
            </w:tcBorders>
          </w:tcPr>
          <w:p w14:paraId="09FD53AB" w14:textId="77777777" w:rsidR="007305AF" w:rsidRPr="00EE3FDB" w:rsidRDefault="007305AF" w:rsidP="0053540D">
            <w:pPr>
              <w:rPr>
                <w:b/>
                <w:sz w:val="20"/>
              </w:rPr>
            </w:pPr>
            <w:r w:rsidRPr="00EE3FDB">
              <w:rPr>
                <w:sz w:val="20"/>
              </w:rPr>
              <w:t>wartość p</w:t>
            </w:r>
            <w:r w:rsidRPr="00EE3FDB">
              <w:rPr>
                <w:sz w:val="20"/>
                <w:vertAlign w:val="superscript"/>
              </w:rPr>
              <w:t xml:space="preserve"> c</w:t>
            </w:r>
          </w:p>
        </w:tc>
        <w:tc>
          <w:tcPr>
            <w:tcW w:w="4055" w:type="dxa"/>
            <w:gridSpan w:val="3"/>
            <w:tcBorders>
              <w:right w:val="nil"/>
            </w:tcBorders>
          </w:tcPr>
          <w:p w14:paraId="567F8E4D" w14:textId="77777777" w:rsidR="007305AF" w:rsidRPr="00EE3FDB" w:rsidRDefault="007305AF" w:rsidP="0053540D">
            <w:pPr>
              <w:jc w:val="center"/>
              <w:rPr>
                <w:sz w:val="20"/>
              </w:rPr>
            </w:pPr>
            <w:r w:rsidRPr="00EE3FDB">
              <w:rPr>
                <w:sz w:val="20"/>
              </w:rPr>
              <w:t>0,00001</w:t>
            </w:r>
          </w:p>
        </w:tc>
      </w:tr>
      <w:tr w:rsidR="007305AF" w:rsidRPr="00EE3FDB" w14:paraId="41B0B9CF" w14:textId="77777777" w:rsidTr="0053540D">
        <w:trPr>
          <w:cantSplit/>
        </w:trPr>
        <w:tc>
          <w:tcPr>
            <w:tcW w:w="5212" w:type="dxa"/>
            <w:tcBorders>
              <w:left w:val="nil"/>
            </w:tcBorders>
          </w:tcPr>
          <w:p w14:paraId="1CEC8D40" w14:textId="77777777" w:rsidR="007305AF" w:rsidRPr="00EE3FDB" w:rsidRDefault="007305AF" w:rsidP="0053540D">
            <w:pPr>
              <w:rPr>
                <w:b/>
                <w:sz w:val="20"/>
              </w:rPr>
            </w:pPr>
            <w:r w:rsidRPr="00EE3FDB">
              <w:rPr>
                <w:b/>
                <w:sz w:val="20"/>
              </w:rPr>
              <w:t>Całkowita liczba pacjentów, którzy przeżyli *</w:t>
            </w:r>
          </w:p>
          <w:p w14:paraId="39F38DEB" w14:textId="77777777" w:rsidR="007305AF" w:rsidRPr="00EE3FDB" w:rsidRDefault="007305AF" w:rsidP="0053540D">
            <w:pPr>
              <w:rPr>
                <w:sz w:val="20"/>
              </w:rPr>
            </w:pPr>
            <w:r w:rsidRPr="00EE3FDB">
              <w:rPr>
                <w:sz w:val="20"/>
              </w:rPr>
              <w:t>Zdarzenia (zgony) n (%)</w:t>
            </w:r>
          </w:p>
        </w:tc>
        <w:tc>
          <w:tcPr>
            <w:tcW w:w="1950" w:type="dxa"/>
            <w:gridSpan w:val="2"/>
            <w:vAlign w:val="bottom"/>
          </w:tcPr>
          <w:p w14:paraId="4F9836A7" w14:textId="77777777" w:rsidR="007305AF" w:rsidRPr="00EE3FDB" w:rsidRDefault="007305AF" w:rsidP="0053540D">
            <w:pPr>
              <w:ind w:right="-159"/>
              <w:jc w:val="center"/>
              <w:rPr>
                <w:sz w:val="20"/>
              </w:rPr>
            </w:pPr>
            <w:r w:rsidRPr="00EE3FDB">
              <w:t>176 (51,2)</w:t>
            </w:r>
          </w:p>
        </w:tc>
        <w:tc>
          <w:tcPr>
            <w:tcW w:w="2126" w:type="dxa"/>
            <w:gridSpan w:val="2"/>
            <w:tcBorders>
              <w:right w:val="nil"/>
            </w:tcBorders>
            <w:vAlign w:val="bottom"/>
          </w:tcPr>
          <w:p w14:paraId="1D758D0C" w14:textId="77777777" w:rsidR="007305AF" w:rsidRPr="00EE3FDB" w:rsidRDefault="007305AF" w:rsidP="0053540D">
            <w:pPr>
              <w:ind w:right="-159"/>
              <w:jc w:val="center"/>
              <w:rPr>
                <w:sz w:val="20"/>
              </w:rPr>
            </w:pPr>
            <w:r w:rsidRPr="00EE3FDB">
              <w:t>211 (62,4)</w:t>
            </w:r>
          </w:p>
        </w:tc>
      </w:tr>
      <w:tr w:rsidR="007305AF" w:rsidRPr="00EE3FDB" w14:paraId="474528F6" w14:textId="77777777" w:rsidTr="0053540D">
        <w:trPr>
          <w:cantSplit/>
        </w:trPr>
        <w:tc>
          <w:tcPr>
            <w:tcW w:w="5212" w:type="dxa"/>
            <w:tcBorders>
              <w:left w:val="nil"/>
            </w:tcBorders>
          </w:tcPr>
          <w:p w14:paraId="33D519BC" w14:textId="77777777" w:rsidR="007305AF" w:rsidRPr="00EE3FDB" w:rsidRDefault="007305AF" w:rsidP="0053540D">
            <w:pPr>
              <w:rPr>
                <w:sz w:val="20"/>
              </w:rPr>
            </w:pPr>
            <w:r w:rsidRPr="00EE3FDB">
              <w:rPr>
                <w:sz w:val="20"/>
              </w:rPr>
              <w:t>Mediana</w:t>
            </w:r>
            <w:r w:rsidRPr="00EE3FDB">
              <w:rPr>
                <w:sz w:val="20"/>
                <w:vertAlign w:val="superscript"/>
              </w:rPr>
              <w:t>a</w:t>
            </w:r>
          </w:p>
          <w:p w14:paraId="11490B7B" w14:textId="77777777" w:rsidR="007305AF" w:rsidRPr="00EE3FDB" w:rsidRDefault="007305AF" w:rsidP="0053540D">
            <w:pPr>
              <w:rPr>
                <w:sz w:val="20"/>
              </w:rPr>
            </w:pPr>
            <w:r w:rsidRPr="00EE3FDB">
              <w:rPr>
                <w:sz w:val="20"/>
              </w:rPr>
              <w:t>(95% CI)</w:t>
            </w:r>
          </w:p>
        </w:tc>
        <w:tc>
          <w:tcPr>
            <w:tcW w:w="1950" w:type="dxa"/>
            <w:gridSpan w:val="2"/>
            <w:tcBorders>
              <w:right w:val="nil"/>
            </w:tcBorders>
          </w:tcPr>
          <w:p w14:paraId="3A4A1A6B" w14:textId="77777777" w:rsidR="007305AF" w:rsidRPr="00EE3FDB" w:rsidRDefault="007305AF" w:rsidP="0053540D">
            <w:pPr>
              <w:jc w:val="center"/>
            </w:pPr>
            <w:r w:rsidRPr="00EE3FDB">
              <w:rPr>
                <w:szCs w:val="22"/>
              </w:rPr>
              <w:t>56,4 mo</w:t>
            </w:r>
          </w:p>
          <w:p w14:paraId="47E43F35" w14:textId="77777777" w:rsidR="007305AF" w:rsidRPr="00EE3FDB" w:rsidRDefault="007305AF" w:rsidP="0053540D">
            <w:pPr>
              <w:ind w:right="-159"/>
              <w:jc w:val="center"/>
              <w:rPr>
                <w:sz w:val="20"/>
              </w:rPr>
            </w:pPr>
            <w:r w:rsidRPr="00EE3FDB">
              <w:rPr>
                <w:szCs w:val="22"/>
              </w:rPr>
              <w:t>(52,8; 60,9)</w:t>
            </w:r>
          </w:p>
        </w:tc>
        <w:tc>
          <w:tcPr>
            <w:tcW w:w="2126" w:type="dxa"/>
            <w:gridSpan w:val="2"/>
            <w:tcBorders>
              <w:right w:val="nil"/>
            </w:tcBorders>
          </w:tcPr>
          <w:p w14:paraId="1A59A0E8" w14:textId="77777777" w:rsidR="007305AF" w:rsidRPr="00EE3FDB" w:rsidRDefault="007305AF" w:rsidP="0053540D">
            <w:pPr>
              <w:ind w:right="-159"/>
              <w:jc w:val="center"/>
              <w:rPr>
                <w:sz w:val="20"/>
              </w:rPr>
            </w:pPr>
            <w:r w:rsidRPr="00EE3FDB">
              <w:rPr>
                <w:sz w:val="20"/>
              </w:rPr>
              <w:t>43,1 mo</w:t>
            </w:r>
          </w:p>
          <w:p w14:paraId="7B7EB726" w14:textId="77777777" w:rsidR="007305AF" w:rsidRPr="00EE3FDB" w:rsidRDefault="007305AF" w:rsidP="0053540D">
            <w:pPr>
              <w:ind w:right="-159"/>
              <w:jc w:val="center"/>
              <w:rPr>
                <w:sz w:val="20"/>
              </w:rPr>
            </w:pPr>
            <w:r w:rsidRPr="00EE3FDB">
              <w:rPr>
                <w:szCs w:val="22"/>
              </w:rPr>
              <w:t>(35,3; 48,3)</w:t>
            </w:r>
          </w:p>
        </w:tc>
      </w:tr>
      <w:tr w:rsidR="007305AF" w:rsidRPr="00EE3FDB" w14:paraId="7FDED246" w14:textId="77777777" w:rsidTr="0053540D">
        <w:trPr>
          <w:gridAfter w:val="1"/>
          <w:wAfter w:w="21" w:type="dxa"/>
          <w:cantSplit/>
        </w:trPr>
        <w:tc>
          <w:tcPr>
            <w:tcW w:w="5212" w:type="dxa"/>
            <w:tcBorders>
              <w:left w:val="nil"/>
            </w:tcBorders>
          </w:tcPr>
          <w:p w14:paraId="43413E75" w14:textId="77777777" w:rsidR="007305AF" w:rsidRPr="00EE3FDB" w:rsidRDefault="007305AF" w:rsidP="0053540D">
            <w:pPr>
              <w:rPr>
                <w:sz w:val="20"/>
                <w:vertAlign w:val="superscript"/>
              </w:rPr>
            </w:pPr>
            <w:r w:rsidRPr="00EE3FDB">
              <w:rPr>
                <w:sz w:val="20"/>
              </w:rPr>
              <w:t>Współczynnik ryzyka</w:t>
            </w:r>
            <w:r w:rsidRPr="00EE3FDB">
              <w:rPr>
                <w:sz w:val="20"/>
                <w:vertAlign w:val="superscript"/>
              </w:rPr>
              <w:t>b</w:t>
            </w:r>
          </w:p>
          <w:p w14:paraId="3905E738" w14:textId="77777777" w:rsidR="007305AF" w:rsidRPr="00EE3FDB" w:rsidRDefault="007305AF" w:rsidP="0053540D">
            <w:pPr>
              <w:rPr>
                <w:b/>
                <w:sz w:val="20"/>
              </w:rPr>
            </w:pPr>
            <w:r w:rsidRPr="00EE3FDB">
              <w:rPr>
                <w:sz w:val="20"/>
              </w:rPr>
              <w:t>(95% CI)</w:t>
            </w:r>
          </w:p>
        </w:tc>
        <w:tc>
          <w:tcPr>
            <w:tcW w:w="4055" w:type="dxa"/>
            <w:gridSpan w:val="3"/>
            <w:tcBorders>
              <w:right w:val="nil"/>
            </w:tcBorders>
          </w:tcPr>
          <w:p w14:paraId="32842B95" w14:textId="77777777" w:rsidR="007305AF" w:rsidRPr="00EE3FDB" w:rsidRDefault="007305AF" w:rsidP="0053540D">
            <w:pPr>
              <w:jc w:val="center"/>
              <w:rPr>
                <w:sz w:val="20"/>
              </w:rPr>
            </w:pPr>
            <w:r w:rsidRPr="00EE3FDB">
              <w:rPr>
                <w:sz w:val="20"/>
              </w:rPr>
              <w:t>0,695</w:t>
            </w:r>
          </w:p>
          <w:p w14:paraId="1388BD9C" w14:textId="77777777" w:rsidR="007305AF" w:rsidRPr="00EE3FDB" w:rsidRDefault="007305AF" w:rsidP="0053540D">
            <w:pPr>
              <w:jc w:val="center"/>
              <w:rPr>
                <w:sz w:val="20"/>
              </w:rPr>
            </w:pPr>
            <w:r w:rsidRPr="00EE3FDB">
              <w:rPr>
                <w:sz w:val="20"/>
              </w:rPr>
              <w:t>(0,567</w:t>
            </w:r>
            <w:r w:rsidRPr="00EE3FDB">
              <w:rPr>
                <w:sz w:val="20"/>
              </w:rPr>
              <w:noBreakHyphen/>
              <w:t>0,852)</w:t>
            </w:r>
          </w:p>
        </w:tc>
      </w:tr>
      <w:tr w:rsidR="007305AF" w:rsidRPr="00EE3FDB" w14:paraId="29AEF686" w14:textId="77777777" w:rsidTr="0053540D">
        <w:trPr>
          <w:gridAfter w:val="1"/>
          <w:wAfter w:w="21" w:type="dxa"/>
          <w:cantSplit/>
        </w:trPr>
        <w:tc>
          <w:tcPr>
            <w:tcW w:w="5212" w:type="dxa"/>
            <w:tcBorders>
              <w:left w:val="nil"/>
            </w:tcBorders>
          </w:tcPr>
          <w:p w14:paraId="2235C802" w14:textId="77777777" w:rsidR="007305AF" w:rsidRPr="00EE3FDB" w:rsidRDefault="007305AF" w:rsidP="0053540D">
            <w:pPr>
              <w:rPr>
                <w:b/>
                <w:sz w:val="20"/>
              </w:rPr>
            </w:pPr>
            <w:r w:rsidRPr="00EE3FDB">
              <w:rPr>
                <w:sz w:val="20"/>
              </w:rPr>
              <w:t>wartość p</w:t>
            </w:r>
            <w:r w:rsidRPr="00EE3FDB">
              <w:rPr>
                <w:sz w:val="20"/>
                <w:vertAlign w:val="superscript"/>
              </w:rPr>
              <w:t xml:space="preserve"> c</w:t>
            </w:r>
          </w:p>
        </w:tc>
        <w:tc>
          <w:tcPr>
            <w:tcW w:w="4055" w:type="dxa"/>
            <w:gridSpan w:val="3"/>
            <w:tcBorders>
              <w:right w:val="nil"/>
            </w:tcBorders>
          </w:tcPr>
          <w:p w14:paraId="0446C2E1" w14:textId="77777777" w:rsidR="007305AF" w:rsidRPr="00EE3FDB" w:rsidRDefault="007305AF" w:rsidP="0053540D">
            <w:pPr>
              <w:jc w:val="center"/>
              <w:rPr>
                <w:sz w:val="20"/>
              </w:rPr>
            </w:pPr>
            <w:r w:rsidRPr="00EE3FDB">
              <w:rPr>
                <w:sz w:val="20"/>
              </w:rPr>
              <w:t>0,00043</w:t>
            </w:r>
          </w:p>
        </w:tc>
      </w:tr>
      <w:tr w:rsidR="007305AF" w:rsidRPr="00EE3FDB" w14:paraId="7B42EC4F" w14:textId="77777777" w:rsidTr="0053540D">
        <w:trPr>
          <w:gridAfter w:val="1"/>
          <w:wAfter w:w="21" w:type="dxa"/>
          <w:cantSplit/>
        </w:trPr>
        <w:tc>
          <w:tcPr>
            <w:tcW w:w="5212" w:type="dxa"/>
            <w:tcBorders>
              <w:left w:val="nil"/>
            </w:tcBorders>
          </w:tcPr>
          <w:p w14:paraId="383442C7" w14:textId="77777777" w:rsidR="007305AF" w:rsidRPr="00EE3FDB" w:rsidRDefault="007305AF" w:rsidP="0053540D">
            <w:pPr>
              <w:rPr>
                <w:sz w:val="20"/>
              </w:rPr>
            </w:pPr>
            <w:r w:rsidRPr="00EE3FDB">
              <w:rPr>
                <w:b/>
                <w:sz w:val="20"/>
              </w:rPr>
              <w:t>Współczynnik odpowiedzi na leczenie</w:t>
            </w:r>
          </w:p>
          <w:p w14:paraId="47F2ACCD" w14:textId="77777777" w:rsidR="007305AF" w:rsidRPr="00EE3FDB" w:rsidRDefault="007305AF" w:rsidP="0053540D">
            <w:pPr>
              <w:rPr>
                <w:sz w:val="20"/>
              </w:rPr>
            </w:pPr>
            <w:r w:rsidRPr="00EE3FDB">
              <w:rPr>
                <w:sz w:val="20"/>
              </w:rPr>
              <w:t xml:space="preserve"> populacja</w:t>
            </w:r>
            <w:r w:rsidRPr="00EE3FDB">
              <w:rPr>
                <w:sz w:val="20"/>
                <w:vertAlign w:val="superscript"/>
              </w:rPr>
              <w:t>e</w:t>
            </w:r>
            <w:r w:rsidRPr="00EE3FDB">
              <w:rPr>
                <w:sz w:val="20"/>
              </w:rPr>
              <w:t xml:space="preserve"> n = 668</w:t>
            </w:r>
          </w:p>
        </w:tc>
        <w:tc>
          <w:tcPr>
            <w:tcW w:w="1929" w:type="dxa"/>
          </w:tcPr>
          <w:p w14:paraId="43DC0C83" w14:textId="77777777" w:rsidR="007305AF" w:rsidRPr="00EE3FDB" w:rsidRDefault="007305AF" w:rsidP="0053540D">
            <w:pPr>
              <w:jc w:val="center"/>
              <w:rPr>
                <w:sz w:val="20"/>
              </w:rPr>
            </w:pPr>
            <w:r w:rsidRPr="00EE3FDB">
              <w:rPr>
                <w:sz w:val="20"/>
              </w:rPr>
              <w:t>n = 337</w:t>
            </w:r>
          </w:p>
        </w:tc>
        <w:tc>
          <w:tcPr>
            <w:tcW w:w="2126" w:type="dxa"/>
            <w:gridSpan w:val="2"/>
            <w:tcBorders>
              <w:right w:val="nil"/>
            </w:tcBorders>
          </w:tcPr>
          <w:p w14:paraId="6BD8E7D6" w14:textId="77777777" w:rsidR="007305AF" w:rsidRPr="00EE3FDB" w:rsidRDefault="007305AF" w:rsidP="0053540D">
            <w:pPr>
              <w:jc w:val="center"/>
              <w:rPr>
                <w:sz w:val="20"/>
              </w:rPr>
            </w:pPr>
            <w:r w:rsidRPr="00EE3FDB">
              <w:rPr>
                <w:sz w:val="20"/>
              </w:rPr>
              <w:t>n = 331</w:t>
            </w:r>
          </w:p>
        </w:tc>
      </w:tr>
      <w:tr w:rsidR="007305AF" w:rsidRPr="00EE3FDB" w14:paraId="2F222472" w14:textId="77777777" w:rsidTr="0053540D">
        <w:trPr>
          <w:gridAfter w:val="1"/>
          <w:wAfter w:w="21" w:type="dxa"/>
          <w:cantSplit/>
          <w:trHeight w:val="275"/>
        </w:trPr>
        <w:tc>
          <w:tcPr>
            <w:tcW w:w="5212" w:type="dxa"/>
            <w:tcBorders>
              <w:left w:val="nil"/>
            </w:tcBorders>
          </w:tcPr>
          <w:p w14:paraId="51707E5F" w14:textId="77777777" w:rsidR="007305AF" w:rsidRPr="00EE3FDB" w:rsidRDefault="007305AF" w:rsidP="0053540D">
            <w:pPr>
              <w:rPr>
                <w:sz w:val="20"/>
              </w:rPr>
            </w:pPr>
            <w:r w:rsidRPr="00EE3FDB">
              <w:rPr>
                <w:sz w:val="20"/>
              </w:rPr>
              <w:t>CR</w:t>
            </w:r>
            <w:r w:rsidRPr="00EE3FDB">
              <w:rPr>
                <w:sz w:val="20"/>
                <w:vertAlign w:val="superscript"/>
              </w:rPr>
              <w:t>f</w:t>
            </w:r>
            <w:r w:rsidRPr="00EE3FDB">
              <w:rPr>
                <w:sz w:val="20"/>
              </w:rPr>
              <w:t xml:space="preserve"> n (%)</w:t>
            </w:r>
          </w:p>
        </w:tc>
        <w:tc>
          <w:tcPr>
            <w:tcW w:w="1929" w:type="dxa"/>
          </w:tcPr>
          <w:p w14:paraId="63ACDD19" w14:textId="77777777" w:rsidR="007305AF" w:rsidRPr="00EE3FDB" w:rsidRDefault="007305AF" w:rsidP="0053540D">
            <w:pPr>
              <w:jc w:val="center"/>
              <w:rPr>
                <w:sz w:val="20"/>
              </w:rPr>
            </w:pPr>
            <w:r w:rsidRPr="00EE3FDB">
              <w:rPr>
                <w:sz w:val="20"/>
              </w:rPr>
              <w:t>102 (30)</w:t>
            </w:r>
          </w:p>
        </w:tc>
        <w:tc>
          <w:tcPr>
            <w:tcW w:w="2126" w:type="dxa"/>
            <w:gridSpan w:val="2"/>
            <w:tcBorders>
              <w:right w:val="nil"/>
            </w:tcBorders>
          </w:tcPr>
          <w:p w14:paraId="79AAF912" w14:textId="77777777" w:rsidR="007305AF" w:rsidRPr="00EE3FDB" w:rsidRDefault="007305AF" w:rsidP="0053540D">
            <w:pPr>
              <w:jc w:val="center"/>
              <w:rPr>
                <w:sz w:val="20"/>
              </w:rPr>
            </w:pPr>
            <w:r w:rsidRPr="00EE3FDB">
              <w:rPr>
                <w:sz w:val="20"/>
              </w:rPr>
              <w:t>12 (4)</w:t>
            </w:r>
          </w:p>
        </w:tc>
      </w:tr>
      <w:tr w:rsidR="007305AF" w:rsidRPr="00EE3FDB" w14:paraId="5F9B7EDB" w14:textId="77777777" w:rsidTr="0053540D">
        <w:trPr>
          <w:gridAfter w:val="1"/>
          <w:wAfter w:w="21" w:type="dxa"/>
          <w:cantSplit/>
        </w:trPr>
        <w:tc>
          <w:tcPr>
            <w:tcW w:w="5212" w:type="dxa"/>
            <w:tcBorders>
              <w:left w:val="nil"/>
            </w:tcBorders>
          </w:tcPr>
          <w:p w14:paraId="4BDCFB76" w14:textId="77777777" w:rsidR="007305AF" w:rsidRPr="00EE3FDB" w:rsidRDefault="007305AF" w:rsidP="0053540D">
            <w:pPr>
              <w:rPr>
                <w:sz w:val="20"/>
              </w:rPr>
            </w:pPr>
            <w:r w:rsidRPr="00EE3FDB">
              <w:rPr>
                <w:sz w:val="20"/>
              </w:rPr>
              <w:t>PR</w:t>
            </w:r>
            <w:r w:rsidRPr="00EE3FDB">
              <w:rPr>
                <w:sz w:val="20"/>
                <w:vertAlign w:val="superscript"/>
              </w:rPr>
              <w:t>f</w:t>
            </w:r>
            <w:r w:rsidRPr="00EE3FDB">
              <w:rPr>
                <w:sz w:val="20"/>
              </w:rPr>
              <w:t xml:space="preserve"> n (%)</w:t>
            </w:r>
          </w:p>
        </w:tc>
        <w:tc>
          <w:tcPr>
            <w:tcW w:w="1929" w:type="dxa"/>
          </w:tcPr>
          <w:p w14:paraId="77A7B3BB" w14:textId="77777777" w:rsidR="007305AF" w:rsidRPr="00EE3FDB" w:rsidRDefault="007305AF" w:rsidP="0053540D">
            <w:pPr>
              <w:jc w:val="center"/>
              <w:rPr>
                <w:sz w:val="20"/>
              </w:rPr>
            </w:pPr>
            <w:r w:rsidRPr="00EE3FDB">
              <w:rPr>
                <w:sz w:val="20"/>
              </w:rPr>
              <w:t>136 (40)</w:t>
            </w:r>
          </w:p>
        </w:tc>
        <w:tc>
          <w:tcPr>
            <w:tcW w:w="2126" w:type="dxa"/>
            <w:gridSpan w:val="2"/>
            <w:tcBorders>
              <w:right w:val="nil"/>
            </w:tcBorders>
          </w:tcPr>
          <w:p w14:paraId="77A71347" w14:textId="77777777" w:rsidR="007305AF" w:rsidRPr="00EE3FDB" w:rsidRDefault="007305AF" w:rsidP="0053540D">
            <w:pPr>
              <w:jc w:val="center"/>
              <w:rPr>
                <w:sz w:val="20"/>
              </w:rPr>
            </w:pPr>
            <w:r w:rsidRPr="00EE3FDB">
              <w:rPr>
                <w:sz w:val="20"/>
              </w:rPr>
              <w:t>103 (31)</w:t>
            </w:r>
          </w:p>
        </w:tc>
      </w:tr>
      <w:tr w:rsidR="007305AF" w:rsidRPr="00EE3FDB" w14:paraId="5C21684E" w14:textId="77777777" w:rsidTr="0053540D">
        <w:trPr>
          <w:gridAfter w:val="1"/>
          <w:wAfter w:w="21" w:type="dxa"/>
          <w:cantSplit/>
        </w:trPr>
        <w:tc>
          <w:tcPr>
            <w:tcW w:w="5212" w:type="dxa"/>
            <w:tcBorders>
              <w:left w:val="nil"/>
            </w:tcBorders>
          </w:tcPr>
          <w:p w14:paraId="6B5E7F55" w14:textId="77777777" w:rsidR="007305AF" w:rsidRPr="00EE3FDB" w:rsidRDefault="007305AF" w:rsidP="0053540D">
            <w:pPr>
              <w:rPr>
                <w:sz w:val="20"/>
              </w:rPr>
            </w:pPr>
            <w:r w:rsidRPr="00EE3FDB">
              <w:rPr>
                <w:sz w:val="20"/>
              </w:rPr>
              <w:t>nCR n (%)</w:t>
            </w:r>
          </w:p>
        </w:tc>
        <w:tc>
          <w:tcPr>
            <w:tcW w:w="1929" w:type="dxa"/>
          </w:tcPr>
          <w:p w14:paraId="2347CFAD" w14:textId="77777777" w:rsidR="007305AF" w:rsidRPr="00EE3FDB" w:rsidRDefault="007305AF" w:rsidP="0053540D">
            <w:pPr>
              <w:jc w:val="center"/>
              <w:rPr>
                <w:sz w:val="20"/>
              </w:rPr>
            </w:pPr>
            <w:r w:rsidRPr="00EE3FDB">
              <w:rPr>
                <w:sz w:val="20"/>
              </w:rPr>
              <w:t xml:space="preserve">5 (1) </w:t>
            </w:r>
          </w:p>
        </w:tc>
        <w:tc>
          <w:tcPr>
            <w:tcW w:w="2126" w:type="dxa"/>
            <w:gridSpan w:val="2"/>
            <w:tcBorders>
              <w:right w:val="nil"/>
            </w:tcBorders>
          </w:tcPr>
          <w:p w14:paraId="14F6D3A0" w14:textId="77777777" w:rsidR="007305AF" w:rsidRPr="00EE3FDB" w:rsidRDefault="007305AF" w:rsidP="0053540D">
            <w:pPr>
              <w:jc w:val="center"/>
              <w:rPr>
                <w:sz w:val="20"/>
              </w:rPr>
            </w:pPr>
            <w:r w:rsidRPr="00EE3FDB">
              <w:rPr>
                <w:sz w:val="20"/>
              </w:rPr>
              <w:t>0</w:t>
            </w:r>
          </w:p>
        </w:tc>
      </w:tr>
      <w:tr w:rsidR="007305AF" w:rsidRPr="00EE3FDB" w14:paraId="60119878" w14:textId="77777777" w:rsidTr="0053540D">
        <w:trPr>
          <w:gridAfter w:val="1"/>
          <w:wAfter w:w="21" w:type="dxa"/>
          <w:cantSplit/>
          <w:trHeight w:val="257"/>
        </w:trPr>
        <w:tc>
          <w:tcPr>
            <w:tcW w:w="5212" w:type="dxa"/>
            <w:tcBorders>
              <w:left w:val="nil"/>
            </w:tcBorders>
          </w:tcPr>
          <w:p w14:paraId="08AB679C" w14:textId="77777777" w:rsidR="007305AF" w:rsidRPr="00EE3FDB" w:rsidRDefault="007305AF" w:rsidP="0053540D">
            <w:pPr>
              <w:rPr>
                <w:sz w:val="20"/>
              </w:rPr>
            </w:pPr>
            <w:r w:rsidRPr="00EE3FDB">
              <w:rPr>
                <w:sz w:val="20"/>
              </w:rPr>
              <w:t>CR + PR</w:t>
            </w:r>
            <w:r w:rsidRPr="00EE3FDB">
              <w:rPr>
                <w:sz w:val="20"/>
                <w:vertAlign w:val="superscript"/>
              </w:rPr>
              <w:t>f</w:t>
            </w:r>
            <w:r w:rsidRPr="00EE3FDB">
              <w:rPr>
                <w:sz w:val="20"/>
              </w:rPr>
              <w:t xml:space="preserve"> n (%)</w:t>
            </w:r>
          </w:p>
        </w:tc>
        <w:tc>
          <w:tcPr>
            <w:tcW w:w="1929" w:type="dxa"/>
          </w:tcPr>
          <w:p w14:paraId="32B27509" w14:textId="77777777" w:rsidR="007305AF" w:rsidRPr="00EE3FDB" w:rsidRDefault="007305AF" w:rsidP="0053540D">
            <w:pPr>
              <w:jc w:val="center"/>
              <w:rPr>
                <w:sz w:val="20"/>
              </w:rPr>
            </w:pPr>
            <w:r w:rsidRPr="00EE3FDB">
              <w:rPr>
                <w:sz w:val="20"/>
              </w:rPr>
              <w:t>238 (71)</w:t>
            </w:r>
          </w:p>
        </w:tc>
        <w:tc>
          <w:tcPr>
            <w:tcW w:w="2126" w:type="dxa"/>
            <w:gridSpan w:val="2"/>
            <w:tcBorders>
              <w:right w:val="nil"/>
            </w:tcBorders>
          </w:tcPr>
          <w:p w14:paraId="034097F1" w14:textId="77777777" w:rsidR="007305AF" w:rsidRPr="00EE3FDB" w:rsidRDefault="007305AF" w:rsidP="0053540D">
            <w:pPr>
              <w:jc w:val="center"/>
              <w:rPr>
                <w:sz w:val="20"/>
              </w:rPr>
            </w:pPr>
            <w:r w:rsidRPr="00EE3FDB">
              <w:rPr>
                <w:sz w:val="20"/>
              </w:rPr>
              <w:t>115 (35)</w:t>
            </w:r>
          </w:p>
        </w:tc>
      </w:tr>
      <w:tr w:rsidR="007305AF" w:rsidRPr="00EE3FDB" w14:paraId="4954C31D" w14:textId="77777777" w:rsidTr="0053540D">
        <w:trPr>
          <w:gridAfter w:val="1"/>
          <w:wAfter w:w="21" w:type="dxa"/>
          <w:cantSplit/>
          <w:trHeight w:val="167"/>
        </w:trPr>
        <w:tc>
          <w:tcPr>
            <w:tcW w:w="5212" w:type="dxa"/>
            <w:tcBorders>
              <w:left w:val="nil"/>
            </w:tcBorders>
          </w:tcPr>
          <w:p w14:paraId="1E131BF9" w14:textId="77777777" w:rsidR="007305AF" w:rsidRPr="00EE3FDB" w:rsidRDefault="007305AF" w:rsidP="0053540D">
            <w:pPr>
              <w:rPr>
                <w:sz w:val="20"/>
              </w:rPr>
            </w:pPr>
            <w:r w:rsidRPr="00EE3FDB">
              <w:rPr>
                <w:sz w:val="20"/>
              </w:rPr>
              <w:t>wartość p</w:t>
            </w:r>
            <w:r w:rsidRPr="00EE3FDB">
              <w:rPr>
                <w:sz w:val="20"/>
                <w:vertAlign w:val="superscript"/>
              </w:rPr>
              <w:t xml:space="preserve"> d</w:t>
            </w:r>
          </w:p>
        </w:tc>
        <w:tc>
          <w:tcPr>
            <w:tcW w:w="4055" w:type="dxa"/>
            <w:gridSpan w:val="3"/>
            <w:tcBorders>
              <w:right w:val="nil"/>
            </w:tcBorders>
          </w:tcPr>
          <w:p w14:paraId="5E24EAE9" w14:textId="77777777" w:rsidR="007305AF" w:rsidRPr="00EE3FDB" w:rsidRDefault="007305AF" w:rsidP="0053540D">
            <w:pPr>
              <w:jc w:val="center"/>
              <w:rPr>
                <w:sz w:val="20"/>
              </w:rPr>
            </w:pPr>
            <w:r w:rsidRPr="00EE3FDB">
              <w:rPr>
                <w:sz w:val="20"/>
              </w:rPr>
              <w:t>&lt;10</w:t>
            </w:r>
            <w:r w:rsidRPr="00EE3FDB">
              <w:rPr>
                <w:sz w:val="20"/>
              </w:rPr>
              <w:noBreakHyphen/>
            </w:r>
            <w:r w:rsidRPr="00EE3FDB">
              <w:rPr>
                <w:sz w:val="20"/>
                <w:vertAlign w:val="superscript"/>
              </w:rPr>
              <w:t>10</w:t>
            </w:r>
          </w:p>
        </w:tc>
      </w:tr>
      <w:tr w:rsidR="007305AF" w:rsidRPr="00EE3FDB" w14:paraId="2CE90303" w14:textId="77777777" w:rsidTr="0053540D">
        <w:trPr>
          <w:gridAfter w:val="1"/>
          <w:wAfter w:w="21" w:type="dxa"/>
          <w:cantSplit/>
          <w:trHeight w:val="167"/>
        </w:trPr>
        <w:tc>
          <w:tcPr>
            <w:tcW w:w="5212" w:type="dxa"/>
            <w:tcBorders>
              <w:left w:val="nil"/>
            </w:tcBorders>
          </w:tcPr>
          <w:p w14:paraId="53CDFA8A" w14:textId="77777777" w:rsidR="007305AF" w:rsidRPr="00EE3FDB" w:rsidRDefault="007305AF" w:rsidP="0053540D">
            <w:pPr>
              <w:keepNext/>
              <w:rPr>
                <w:b/>
                <w:sz w:val="20"/>
              </w:rPr>
            </w:pPr>
            <w:r w:rsidRPr="00EE3FDB">
              <w:rPr>
                <w:b/>
                <w:sz w:val="20"/>
              </w:rPr>
              <w:t xml:space="preserve">Zmniejszenie </w:t>
            </w:r>
            <w:r w:rsidRPr="00310E30">
              <w:rPr>
                <w:b/>
                <w:sz w:val="20"/>
              </w:rPr>
              <w:t>stężeni</w:t>
            </w:r>
            <w:r>
              <w:rPr>
                <w:b/>
                <w:sz w:val="20"/>
              </w:rPr>
              <w:t>a</w:t>
            </w:r>
            <w:r w:rsidRPr="00310E30">
              <w:rPr>
                <w:b/>
                <w:sz w:val="20"/>
              </w:rPr>
              <w:t xml:space="preserve"> </w:t>
            </w:r>
            <w:r w:rsidRPr="00EE3FDB">
              <w:rPr>
                <w:b/>
                <w:sz w:val="20"/>
              </w:rPr>
              <w:t>osoczowego białka monoklonalnego</w:t>
            </w:r>
          </w:p>
          <w:p w14:paraId="20115328" w14:textId="77777777" w:rsidR="007305AF" w:rsidRPr="00EE3FDB" w:rsidRDefault="007305AF" w:rsidP="0053540D">
            <w:pPr>
              <w:rPr>
                <w:sz w:val="20"/>
              </w:rPr>
            </w:pPr>
            <w:r w:rsidRPr="00EE3FDB">
              <w:rPr>
                <w:sz w:val="20"/>
              </w:rPr>
              <w:t>populacja</w:t>
            </w:r>
            <w:r w:rsidRPr="00EE3FDB">
              <w:rPr>
                <w:sz w:val="20"/>
                <w:vertAlign w:val="superscript"/>
              </w:rPr>
              <w:t>g</w:t>
            </w:r>
            <w:r w:rsidRPr="00EE3FDB">
              <w:rPr>
                <w:sz w:val="20"/>
              </w:rPr>
              <w:t xml:space="preserve"> n=667</w:t>
            </w:r>
          </w:p>
        </w:tc>
        <w:tc>
          <w:tcPr>
            <w:tcW w:w="1929" w:type="dxa"/>
          </w:tcPr>
          <w:p w14:paraId="53AFE2E6" w14:textId="77777777" w:rsidR="007305AF" w:rsidRPr="00EE3FDB" w:rsidRDefault="007305AF" w:rsidP="0053540D">
            <w:pPr>
              <w:jc w:val="center"/>
              <w:rPr>
                <w:sz w:val="20"/>
              </w:rPr>
            </w:pPr>
            <w:r w:rsidRPr="00EE3FDB">
              <w:rPr>
                <w:sz w:val="20"/>
              </w:rPr>
              <w:t>n = 336</w:t>
            </w:r>
          </w:p>
        </w:tc>
        <w:tc>
          <w:tcPr>
            <w:tcW w:w="2126" w:type="dxa"/>
            <w:gridSpan w:val="2"/>
            <w:tcBorders>
              <w:right w:val="nil"/>
            </w:tcBorders>
          </w:tcPr>
          <w:p w14:paraId="1DA06254" w14:textId="77777777" w:rsidR="007305AF" w:rsidRPr="00EE3FDB" w:rsidRDefault="007305AF" w:rsidP="0053540D">
            <w:pPr>
              <w:jc w:val="center"/>
              <w:rPr>
                <w:sz w:val="20"/>
              </w:rPr>
            </w:pPr>
            <w:r w:rsidRPr="00EE3FDB">
              <w:rPr>
                <w:sz w:val="20"/>
              </w:rPr>
              <w:t>n = 331</w:t>
            </w:r>
          </w:p>
        </w:tc>
      </w:tr>
      <w:tr w:rsidR="007305AF" w:rsidRPr="00EE3FDB" w14:paraId="050E04E9" w14:textId="77777777" w:rsidTr="0053540D">
        <w:trPr>
          <w:gridAfter w:val="1"/>
          <w:wAfter w:w="21" w:type="dxa"/>
          <w:cantSplit/>
          <w:trHeight w:val="167"/>
        </w:trPr>
        <w:tc>
          <w:tcPr>
            <w:tcW w:w="5212" w:type="dxa"/>
            <w:tcBorders>
              <w:left w:val="nil"/>
            </w:tcBorders>
          </w:tcPr>
          <w:p w14:paraId="02256369" w14:textId="77777777" w:rsidR="007305AF" w:rsidRPr="00EE3FDB" w:rsidRDefault="007305AF" w:rsidP="0053540D">
            <w:pPr>
              <w:rPr>
                <w:b/>
                <w:sz w:val="20"/>
              </w:rPr>
            </w:pPr>
            <w:r w:rsidRPr="00EE3FDB">
              <w:rPr>
                <w:sz w:val="20"/>
              </w:rPr>
              <w:t>≥ = 90% n (%)</w:t>
            </w:r>
          </w:p>
        </w:tc>
        <w:tc>
          <w:tcPr>
            <w:tcW w:w="1929" w:type="dxa"/>
          </w:tcPr>
          <w:p w14:paraId="6F635409" w14:textId="77777777" w:rsidR="007305AF" w:rsidRPr="00EE3FDB" w:rsidRDefault="007305AF" w:rsidP="0053540D">
            <w:pPr>
              <w:jc w:val="center"/>
              <w:rPr>
                <w:sz w:val="20"/>
              </w:rPr>
            </w:pPr>
            <w:r w:rsidRPr="00EE3FDB">
              <w:rPr>
                <w:sz w:val="20"/>
              </w:rPr>
              <w:t>151 (45)</w:t>
            </w:r>
          </w:p>
        </w:tc>
        <w:tc>
          <w:tcPr>
            <w:tcW w:w="2126" w:type="dxa"/>
            <w:gridSpan w:val="2"/>
            <w:tcBorders>
              <w:right w:val="nil"/>
            </w:tcBorders>
          </w:tcPr>
          <w:p w14:paraId="509BD382" w14:textId="77777777" w:rsidR="007305AF" w:rsidRPr="00EE3FDB" w:rsidRDefault="007305AF" w:rsidP="0053540D">
            <w:pPr>
              <w:jc w:val="center"/>
              <w:rPr>
                <w:sz w:val="20"/>
              </w:rPr>
            </w:pPr>
            <w:r w:rsidRPr="00EE3FDB">
              <w:rPr>
                <w:sz w:val="20"/>
              </w:rPr>
              <w:t>34 (10)</w:t>
            </w:r>
          </w:p>
        </w:tc>
      </w:tr>
      <w:tr w:rsidR="007305AF" w:rsidRPr="00EE3FDB" w14:paraId="6F9067DB" w14:textId="77777777" w:rsidTr="0053540D">
        <w:trPr>
          <w:gridAfter w:val="1"/>
          <w:wAfter w:w="21" w:type="dxa"/>
          <w:cantSplit/>
          <w:trHeight w:val="167"/>
        </w:trPr>
        <w:tc>
          <w:tcPr>
            <w:tcW w:w="5212" w:type="dxa"/>
            <w:tcBorders>
              <w:left w:val="nil"/>
            </w:tcBorders>
          </w:tcPr>
          <w:p w14:paraId="05DF1A97" w14:textId="77777777" w:rsidR="007305AF" w:rsidRPr="00EE3FDB" w:rsidRDefault="007305AF" w:rsidP="0053540D">
            <w:pPr>
              <w:rPr>
                <w:sz w:val="20"/>
              </w:rPr>
            </w:pPr>
            <w:r w:rsidRPr="00EE3FDB">
              <w:rPr>
                <w:b/>
                <w:sz w:val="20"/>
              </w:rPr>
              <w:t>Czas do pierwszej odpowiedzi na leczenie CR + PR</w:t>
            </w:r>
          </w:p>
        </w:tc>
        <w:tc>
          <w:tcPr>
            <w:tcW w:w="4055" w:type="dxa"/>
            <w:gridSpan w:val="3"/>
            <w:tcBorders>
              <w:right w:val="nil"/>
            </w:tcBorders>
          </w:tcPr>
          <w:p w14:paraId="5B0BD252" w14:textId="77777777" w:rsidR="007305AF" w:rsidRPr="00EE3FDB" w:rsidRDefault="007305AF" w:rsidP="0053540D">
            <w:pPr>
              <w:jc w:val="center"/>
              <w:rPr>
                <w:sz w:val="20"/>
              </w:rPr>
            </w:pPr>
          </w:p>
        </w:tc>
      </w:tr>
      <w:tr w:rsidR="007305AF" w:rsidRPr="00EE3FDB" w14:paraId="5DDF389E" w14:textId="77777777" w:rsidTr="0053540D">
        <w:trPr>
          <w:gridAfter w:val="1"/>
          <w:wAfter w:w="21" w:type="dxa"/>
          <w:cantSplit/>
          <w:trHeight w:val="167"/>
        </w:trPr>
        <w:tc>
          <w:tcPr>
            <w:tcW w:w="5212" w:type="dxa"/>
            <w:tcBorders>
              <w:left w:val="nil"/>
            </w:tcBorders>
          </w:tcPr>
          <w:p w14:paraId="11ED351F" w14:textId="77777777" w:rsidR="007305AF" w:rsidRPr="00EE3FDB" w:rsidRDefault="007305AF" w:rsidP="0053540D">
            <w:pPr>
              <w:rPr>
                <w:sz w:val="20"/>
              </w:rPr>
            </w:pPr>
            <w:r w:rsidRPr="00EE3FDB">
              <w:rPr>
                <w:sz w:val="20"/>
              </w:rPr>
              <w:t>Mediana</w:t>
            </w:r>
          </w:p>
        </w:tc>
        <w:tc>
          <w:tcPr>
            <w:tcW w:w="1929" w:type="dxa"/>
          </w:tcPr>
          <w:p w14:paraId="541BA3C7" w14:textId="77777777" w:rsidR="007305AF" w:rsidRPr="00EE3FDB" w:rsidRDefault="007305AF" w:rsidP="0053540D">
            <w:pPr>
              <w:jc w:val="center"/>
              <w:rPr>
                <w:sz w:val="20"/>
              </w:rPr>
            </w:pPr>
            <w:r w:rsidRPr="00EE3FDB">
              <w:rPr>
                <w:sz w:val="20"/>
              </w:rPr>
              <w:t>1,4 mo</w:t>
            </w:r>
          </w:p>
        </w:tc>
        <w:tc>
          <w:tcPr>
            <w:tcW w:w="2126" w:type="dxa"/>
            <w:gridSpan w:val="2"/>
            <w:tcBorders>
              <w:right w:val="nil"/>
            </w:tcBorders>
          </w:tcPr>
          <w:p w14:paraId="4366E801" w14:textId="77777777" w:rsidR="007305AF" w:rsidRPr="00EE3FDB" w:rsidRDefault="007305AF" w:rsidP="0053540D">
            <w:pPr>
              <w:jc w:val="center"/>
              <w:rPr>
                <w:sz w:val="20"/>
              </w:rPr>
            </w:pPr>
            <w:r w:rsidRPr="00EE3FDB">
              <w:rPr>
                <w:sz w:val="20"/>
              </w:rPr>
              <w:t>4,2 mo</w:t>
            </w:r>
          </w:p>
        </w:tc>
      </w:tr>
      <w:tr w:rsidR="007305AF" w:rsidRPr="00EE3FDB" w14:paraId="60CD1A70" w14:textId="77777777" w:rsidTr="0053540D">
        <w:trPr>
          <w:gridAfter w:val="1"/>
          <w:wAfter w:w="21" w:type="dxa"/>
          <w:cantSplit/>
        </w:trPr>
        <w:tc>
          <w:tcPr>
            <w:tcW w:w="5212" w:type="dxa"/>
            <w:tcBorders>
              <w:left w:val="nil"/>
            </w:tcBorders>
          </w:tcPr>
          <w:p w14:paraId="578BDF76" w14:textId="77777777" w:rsidR="007305AF" w:rsidRPr="00EE3FDB" w:rsidRDefault="007305AF" w:rsidP="0053540D">
            <w:pPr>
              <w:rPr>
                <w:b/>
                <w:sz w:val="20"/>
              </w:rPr>
            </w:pPr>
            <w:r w:rsidRPr="00EE3FDB">
              <w:rPr>
                <w:b/>
                <w:sz w:val="20"/>
              </w:rPr>
              <w:t>Mediana</w:t>
            </w:r>
            <w:r w:rsidRPr="00EE3FDB">
              <w:rPr>
                <w:sz w:val="20"/>
                <w:vertAlign w:val="superscript"/>
              </w:rPr>
              <w:t>a</w:t>
            </w:r>
            <w:r w:rsidRPr="00EE3FDB">
              <w:rPr>
                <w:b/>
                <w:sz w:val="20"/>
              </w:rPr>
              <w:t xml:space="preserve"> czasu trwania odpowiedzi na leczenie</w:t>
            </w:r>
          </w:p>
        </w:tc>
        <w:tc>
          <w:tcPr>
            <w:tcW w:w="4055" w:type="dxa"/>
            <w:gridSpan w:val="3"/>
            <w:tcBorders>
              <w:right w:val="nil"/>
            </w:tcBorders>
          </w:tcPr>
          <w:p w14:paraId="2C089872" w14:textId="77777777" w:rsidR="007305AF" w:rsidRPr="00EE3FDB" w:rsidRDefault="007305AF" w:rsidP="0053540D">
            <w:pPr>
              <w:jc w:val="center"/>
              <w:rPr>
                <w:sz w:val="20"/>
              </w:rPr>
            </w:pPr>
          </w:p>
        </w:tc>
      </w:tr>
      <w:tr w:rsidR="007305AF" w:rsidRPr="00EE3FDB" w14:paraId="65CCA5AA" w14:textId="77777777" w:rsidTr="0053540D">
        <w:trPr>
          <w:gridAfter w:val="1"/>
          <w:wAfter w:w="21" w:type="dxa"/>
          <w:cantSplit/>
        </w:trPr>
        <w:tc>
          <w:tcPr>
            <w:tcW w:w="5212" w:type="dxa"/>
            <w:tcBorders>
              <w:left w:val="nil"/>
            </w:tcBorders>
          </w:tcPr>
          <w:p w14:paraId="377C3067" w14:textId="77777777" w:rsidR="007305AF" w:rsidRPr="00EE3FDB" w:rsidRDefault="007305AF" w:rsidP="0053540D">
            <w:pPr>
              <w:rPr>
                <w:sz w:val="20"/>
              </w:rPr>
            </w:pPr>
            <w:r w:rsidRPr="00EE3FDB">
              <w:rPr>
                <w:sz w:val="20"/>
              </w:rPr>
              <w:t>CR</w:t>
            </w:r>
            <w:r w:rsidRPr="00EE3FDB">
              <w:rPr>
                <w:sz w:val="20"/>
                <w:vertAlign w:val="superscript"/>
              </w:rPr>
              <w:t>f</w:t>
            </w:r>
          </w:p>
        </w:tc>
        <w:tc>
          <w:tcPr>
            <w:tcW w:w="1929" w:type="dxa"/>
          </w:tcPr>
          <w:p w14:paraId="3259A09B" w14:textId="77777777" w:rsidR="007305AF" w:rsidRPr="00EE3FDB" w:rsidRDefault="007305AF" w:rsidP="0053540D">
            <w:pPr>
              <w:jc w:val="center"/>
              <w:rPr>
                <w:sz w:val="20"/>
              </w:rPr>
            </w:pPr>
            <w:r w:rsidRPr="00EE3FDB">
              <w:rPr>
                <w:sz w:val="20"/>
              </w:rPr>
              <w:t>24,0 mo</w:t>
            </w:r>
          </w:p>
        </w:tc>
        <w:tc>
          <w:tcPr>
            <w:tcW w:w="2126" w:type="dxa"/>
            <w:gridSpan w:val="2"/>
            <w:tcBorders>
              <w:right w:val="nil"/>
            </w:tcBorders>
          </w:tcPr>
          <w:p w14:paraId="33733533" w14:textId="77777777" w:rsidR="007305AF" w:rsidRPr="00EE3FDB" w:rsidRDefault="007305AF" w:rsidP="0053540D">
            <w:pPr>
              <w:jc w:val="center"/>
              <w:rPr>
                <w:sz w:val="20"/>
              </w:rPr>
            </w:pPr>
            <w:r w:rsidRPr="00EE3FDB">
              <w:rPr>
                <w:sz w:val="20"/>
              </w:rPr>
              <w:t>12,8 mo</w:t>
            </w:r>
          </w:p>
        </w:tc>
      </w:tr>
      <w:tr w:rsidR="007305AF" w:rsidRPr="00EE3FDB" w14:paraId="26C08C9E" w14:textId="77777777" w:rsidTr="0053540D">
        <w:trPr>
          <w:gridAfter w:val="1"/>
          <w:wAfter w:w="21" w:type="dxa"/>
          <w:cantSplit/>
        </w:trPr>
        <w:tc>
          <w:tcPr>
            <w:tcW w:w="5212" w:type="dxa"/>
            <w:tcBorders>
              <w:left w:val="nil"/>
            </w:tcBorders>
          </w:tcPr>
          <w:p w14:paraId="76FC572D" w14:textId="77777777" w:rsidR="007305AF" w:rsidRPr="00EE3FDB" w:rsidRDefault="007305AF" w:rsidP="0053540D">
            <w:pPr>
              <w:rPr>
                <w:sz w:val="20"/>
              </w:rPr>
            </w:pPr>
            <w:r w:rsidRPr="00EE3FDB">
              <w:rPr>
                <w:sz w:val="20"/>
              </w:rPr>
              <w:t>CR + PR</w:t>
            </w:r>
            <w:r w:rsidRPr="00EE3FDB">
              <w:rPr>
                <w:sz w:val="20"/>
                <w:vertAlign w:val="superscript"/>
              </w:rPr>
              <w:t>f</w:t>
            </w:r>
          </w:p>
        </w:tc>
        <w:tc>
          <w:tcPr>
            <w:tcW w:w="1929" w:type="dxa"/>
          </w:tcPr>
          <w:p w14:paraId="49A9532E" w14:textId="77777777" w:rsidR="007305AF" w:rsidRPr="00EE3FDB" w:rsidRDefault="007305AF" w:rsidP="0053540D">
            <w:pPr>
              <w:jc w:val="center"/>
              <w:rPr>
                <w:sz w:val="20"/>
              </w:rPr>
            </w:pPr>
            <w:r w:rsidRPr="00EE3FDB">
              <w:rPr>
                <w:sz w:val="20"/>
              </w:rPr>
              <w:t>19,9 mo</w:t>
            </w:r>
          </w:p>
        </w:tc>
        <w:tc>
          <w:tcPr>
            <w:tcW w:w="2126" w:type="dxa"/>
            <w:gridSpan w:val="2"/>
            <w:tcBorders>
              <w:right w:val="nil"/>
            </w:tcBorders>
          </w:tcPr>
          <w:p w14:paraId="7FE8F309" w14:textId="77777777" w:rsidR="007305AF" w:rsidRPr="00EE3FDB" w:rsidRDefault="007305AF" w:rsidP="0053540D">
            <w:pPr>
              <w:jc w:val="center"/>
              <w:rPr>
                <w:sz w:val="20"/>
              </w:rPr>
            </w:pPr>
            <w:r w:rsidRPr="00EE3FDB">
              <w:rPr>
                <w:sz w:val="20"/>
              </w:rPr>
              <w:t>13,1 mo</w:t>
            </w:r>
          </w:p>
        </w:tc>
      </w:tr>
      <w:tr w:rsidR="007305AF" w:rsidRPr="00EE3FDB" w14:paraId="1A2DCD8F" w14:textId="77777777" w:rsidTr="0053540D">
        <w:trPr>
          <w:gridAfter w:val="1"/>
          <w:wAfter w:w="21" w:type="dxa"/>
          <w:cantSplit/>
        </w:trPr>
        <w:tc>
          <w:tcPr>
            <w:tcW w:w="5212" w:type="dxa"/>
            <w:tcBorders>
              <w:left w:val="nil"/>
            </w:tcBorders>
          </w:tcPr>
          <w:p w14:paraId="43DF560D" w14:textId="77777777" w:rsidR="007305AF" w:rsidRPr="00EE3FDB" w:rsidRDefault="007305AF" w:rsidP="0053540D">
            <w:pPr>
              <w:rPr>
                <w:b/>
                <w:sz w:val="20"/>
              </w:rPr>
            </w:pPr>
            <w:r w:rsidRPr="00EE3FDB">
              <w:rPr>
                <w:b/>
                <w:sz w:val="20"/>
              </w:rPr>
              <w:t>Czas do następnej terapii</w:t>
            </w:r>
          </w:p>
          <w:p w14:paraId="69F50397" w14:textId="77777777" w:rsidR="007305AF" w:rsidRPr="00EE3FDB" w:rsidRDefault="007305AF" w:rsidP="0053540D">
            <w:pPr>
              <w:rPr>
                <w:sz w:val="20"/>
              </w:rPr>
            </w:pPr>
            <w:r w:rsidRPr="00EE3FDB">
              <w:rPr>
                <w:sz w:val="20"/>
              </w:rPr>
              <w:t>Zdarzenia n (%)</w:t>
            </w:r>
          </w:p>
        </w:tc>
        <w:tc>
          <w:tcPr>
            <w:tcW w:w="1929" w:type="dxa"/>
            <w:vAlign w:val="bottom"/>
          </w:tcPr>
          <w:p w14:paraId="7797B402" w14:textId="77777777" w:rsidR="007305AF" w:rsidRPr="00EE3FDB" w:rsidRDefault="007305AF" w:rsidP="0053540D">
            <w:pPr>
              <w:jc w:val="center"/>
              <w:rPr>
                <w:sz w:val="20"/>
              </w:rPr>
            </w:pPr>
            <w:r w:rsidRPr="00EE3FDB">
              <w:t>224 (65,1)</w:t>
            </w:r>
          </w:p>
        </w:tc>
        <w:tc>
          <w:tcPr>
            <w:tcW w:w="2126" w:type="dxa"/>
            <w:gridSpan w:val="2"/>
            <w:tcBorders>
              <w:right w:val="nil"/>
            </w:tcBorders>
            <w:vAlign w:val="bottom"/>
          </w:tcPr>
          <w:p w14:paraId="11E1B01C" w14:textId="77777777" w:rsidR="007305AF" w:rsidRPr="00EE3FDB" w:rsidRDefault="007305AF" w:rsidP="0053540D">
            <w:pPr>
              <w:jc w:val="center"/>
              <w:rPr>
                <w:sz w:val="20"/>
              </w:rPr>
            </w:pPr>
            <w:r w:rsidRPr="00EE3FDB">
              <w:t>260 (76,9)</w:t>
            </w:r>
          </w:p>
        </w:tc>
      </w:tr>
      <w:tr w:rsidR="007305AF" w:rsidRPr="00EE3FDB" w14:paraId="5260B4C6" w14:textId="77777777" w:rsidTr="0053540D">
        <w:trPr>
          <w:gridAfter w:val="1"/>
          <w:wAfter w:w="21" w:type="dxa"/>
          <w:cantSplit/>
        </w:trPr>
        <w:tc>
          <w:tcPr>
            <w:tcW w:w="5212" w:type="dxa"/>
            <w:tcBorders>
              <w:left w:val="nil"/>
            </w:tcBorders>
          </w:tcPr>
          <w:p w14:paraId="6A33A0F1" w14:textId="77777777" w:rsidR="007305AF" w:rsidRPr="00EE3FDB" w:rsidRDefault="007305AF" w:rsidP="0053540D">
            <w:pPr>
              <w:rPr>
                <w:sz w:val="20"/>
              </w:rPr>
            </w:pPr>
            <w:r w:rsidRPr="00EE3FDB">
              <w:rPr>
                <w:sz w:val="20"/>
              </w:rPr>
              <w:t>Mediana</w:t>
            </w:r>
            <w:r w:rsidRPr="00EE3FDB">
              <w:rPr>
                <w:sz w:val="20"/>
                <w:vertAlign w:val="superscript"/>
              </w:rPr>
              <w:t>a</w:t>
            </w:r>
            <w:r w:rsidRPr="00EE3FDB">
              <w:rPr>
                <w:sz w:val="20"/>
              </w:rPr>
              <w:t xml:space="preserve"> (95% CI)</w:t>
            </w:r>
          </w:p>
        </w:tc>
        <w:tc>
          <w:tcPr>
            <w:tcW w:w="1929" w:type="dxa"/>
          </w:tcPr>
          <w:p w14:paraId="59B22E04" w14:textId="77777777" w:rsidR="007305AF" w:rsidRPr="00EE3FDB" w:rsidRDefault="007305AF" w:rsidP="0053540D">
            <w:pPr>
              <w:jc w:val="center"/>
            </w:pPr>
            <w:r w:rsidRPr="00EE3FDB">
              <w:t>27,0 mo</w:t>
            </w:r>
          </w:p>
          <w:p w14:paraId="239C41F2" w14:textId="77777777" w:rsidR="007305AF" w:rsidRPr="00EE3FDB" w:rsidRDefault="007305AF" w:rsidP="0053540D">
            <w:pPr>
              <w:jc w:val="center"/>
              <w:rPr>
                <w:sz w:val="20"/>
              </w:rPr>
            </w:pPr>
            <w:r w:rsidRPr="00EE3FDB">
              <w:t>(24,7; 31,1)</w:t>
            </w:r>
          </w:p>
        </w:tc>
        <w:tc>
          <w:tcPr>
            <w:tcW w:w="2126" w:type="dxa"/>
            <w:gridSpan w:val="2"/>
            <w:tcBorders>
              <w:right w:val="nil"/>
            </w:tcBorders>
            <w:vAlign w:val="bottom"/>
          </w:tcPr>
          <w:p w14:paraId="3C9AA95F" w14:textId="77777777" w:rsidR="007305AF" w:rsidRPr="00EE3FDB" w:rsidRDefault="007305AF" w:rsidP="0053540D">
            <w:pPr>
              <w:jc w:val="center"/>
            </w:pPr>
            <w:r w:rsidRPr="00EE3FDB">
              <w:t>19,2 mo</w:t>
            </w:r>
          </w:p>
          <w:p w14:paraId="14606DCB" w14:textId="77777777" w:rsidR="007305AF" w:rsidRPr="00EE3FDB" w:rsidRDefault="007305AF" w:rsidP="0053540D">
            <w:pPr>
              <w:jc w:val="center"/>
              <w:rPr>
                <w:sz w:val="20"/>
              </w:rPr>
            </w:pPr>
            <w:r w:rsidRPr="00EE3FDB">
              <w:t>(17,0; 21,0)</w:t>
            </w:r>
          </w:p>
        </w:tc>
      </w:tr>
      <w:tr w:rsidR="007305AF" w:rsidRPr="00EE3FDB" w14:paraId="558E5827" w14:textId="77777777" w:rsidTr="0053540D">
        <w:trPr>
          <w:gridAfter w:val="1"/>
          <w:wAfter w:w="21" w:type="dxa"/>
          <w:cantSplit/>
        </w:trPr>
        <w:tc>
          <w:tcPr>
            <w:tcW w:w="5212" w:type="dxa"/>
            <w:tcBorders>
              <w:left w:val="nil"/>
            </w:tcBorders>
          </w:tcPr>
          <w:p w14:paraId="6303FA53" w14:textId="77777777" w:rsidR="007305AF" w:rsidRPr="00EE3FDB" w:rsidRDefault="007305AF" w:rsidP="0053540D">
            <w:pPr>
              <w:rPr>
                <w:sz w:val="20"/>
              </w:rPr>
            </w:pPr>
            <w:r w:rsidRPr="00EE3FDB">
              <w:rPr>
                <w:sz w:val="20"/>
              </w:rPr>
              <w:t>Współczynnik ryzyka</w:t>
            </w:r>
            <w:r w:rsidRPr="00EE3FDB">
              <w:rPr>
                <w:sz w:val="20"/>
                <w:vertAlign w:val="superscript"/>
              </w:rPr>
              <w:t>b</w:t>
            </w:r>
          </w:p>
          <w:p w14:paraId="2AA73FA9" w14:textId="77777777" w:rsidR="007305AF" w:rsidRPr="00EE3FDB" w:rsidRDefault="007305AF" w:rsidP="0053540D">
            <w:pPr>
              <w:rPr>
                <w:sz w:val="20"/>
              </w:rPr>
            </w:pPr>
            <w:r w:rsidRPr="00EE3FDB">
              <w:rPr>
                <w:sz w:val="20"/>
              </w:rPr>
              <w:t>(95% CI)</w:t>
            </w:r>
          </w:p>
        </w:tc>
        <w:tc>
          <w:tcPr>
            <w:tcW w:w="4055" w:type="dxa"/>
            <w:gridSpan w:val="3"/>
            <w:tcBorders>
              <w:right w:val="nil"/>
            </w:tcBorders>
          </w:tcPr>
          <w:p w14:paraId="6D41F362" w14:textId="77777777" w:rsidR="007305AF" w:rsidRPr="00EE3FDB" w:rsidRDefault="007305AF" w:rsidP="0053540D">
            <w:pPr>
              <w:jc w:val="center"/>
            </w:pPr>
            <w:r w:rsidRPr="00EE3FDB">
              <w:t>0,557</w:t>
            </w:r>
          </w:p>
          <w:p w14:paraId="1622F143" w14:textId="77777777" w:rsidR="007305AF" w:rsidRPr="00EE3FDB" w:rsidRDefault="007305AF" w:rsidP="0053540D">
            <w:pPr>
              <w:jc w:val="center"/>
              <w:rPr>
                <w:sz w:val="20"/>
              </w:rPr>
            </w:pPr>
            <w:r w:rsidRPr="00EE3FDB">
              <w:t>(0,462; 0,671)</w:t>
            </w:r>
          </w:p>
        </w:tc>
      </w:tr>
      <w:tr w:rsidR="007305AF" w:rsidRPr="00EE3FDB" w14:paraId="6DBABDC6" w14:textId="77777777" w:rsidTr="0053540D">
        <w:trPr>
          <w:gridAfter w:val="1"/>
          <w:wAfter w:w="21" w:type="dxa"/>
          <w:cantSplit/>
        </w:trPr>
        <w:tc>
          <w:tcPr>
            <w:tcW w:w="5212" w:type="dxa"/>
            <w:tcBorders>
              <w:left w:val="nil"/>
              <w:bottom w:val="single" w:sz="12" w:space="0" w:color="auto"/>
            </w:tcBorders>
          </w:tcPr>
          <w:p w14:paraId="50D8AE94" w14:textId="77777777" w:rsidR="007305AF" w:rsidRPr="00EE3FDB" w:rsidRDefault="007305AF" w:rsidP="0053540D">
            <w:pPr>
              <w:rPr>
                <w:sz w:val="20"/>
              </w:rPr>
            </w:pPr>
            <w:r w:rsidRPr="00EE3FDB">
              <w:rPr>
                <w:sz w:val="20"/>
              </w:rPr>
              <w:t>wartość p</w:t>
            </w:r>
            <w:r w:rsidRPr="00EE3FDB">
              <w:rPr>
                <w:sz w:val="20"/>
                <w:vertAlign w:val="superscript"/>
              </w:rPr>
              <w:t xml:space="preserve"> c</w:t>
            </w:r>
          </w:p>
        </w:tc>
        <w:tc>
          <w:tcPr>
            <w:tcW w:w="4055" w:type="dxa"/>
            <w:gridSpan w:val="3"/>
            <w:tcBorders>
              <w:bottom w:val="single" w:sz="12" w:space="0" w:color="auto"/>
              <w:right w:val="nil"/>
            </w:tcBorders>
          </w:tcPr>
          <w:p w14:paraId="23AE3883" w14:textId="77777777" w:rsidR="007305AF" w:rsidRPr="00EE3FDB" w:rsidRDefault="007305AF" w:rsidP="0053540D">
            <w:pPr>
              <w:jc w:val="center"/>
              <w:rPr>
                <w:sz w:val="20"/>
              </w:rPr>
            </w:pPr>
            <w:r w:rsidRPr="00EE3FDB">
              <w:t>&lt;0,000001</w:t>
            </w:r>
          </w:p>
        </w:tc>
      </w:tr>
      <w:tr w:rsidR="007305AF" w:rsidRPr="00EE3FDB" w14:paraId="302C6C09" w14:textId="77777777" w:rsidTr="0053540D">
        <w:trPr>
          <w:gridAfter w:val="1"/>
          <w:wAfter w:w="21" w:type="dxa"/>
          <w:cantSplit/>
        </w:trPr>
        <w:tc>
          <w:tcPr>
            <w:tcW w:w="9267" w:type="dxa"/>
            <w:gridSpan w:val="4"/>
            <w:tcBorders>
              <w:top w:val="single" w:sz="12" w:space="0" w:color="auto"/>
              <w:left w:val="nil"/>
              <w:bottom w:val="nil"/>
              <w:right w:val="nil"/>
            </w:tcBorders>
          </w:tcPr>
          <w:p w14:paraId="300F3A02" w14:textId="77777777" w:rsidR="007305AF" w:rsidRPr="00EE3FDB" w:rsidRDefault="007305AF" w:rsidP="0053540D">
            <w:pPr>
              <w:ind w:left="284" w:hanging="284"/>
              <w:rPr>
                <w:sz w:val="18"/>
              </w:rPr>
            </w:pPr>
            <w:r w:rsidRPr="00EE3FDB">
              <w:rPr>
                <w:vertAlign w:val="superscript"/>
              </w:rPr>
              <w:t>a</w:t>
            </w:r>
            <w:r w:rsidRPr="00EE3FDB">
              <w:tab/>
            </w:r>
            <w:r w:rsidRPr="00EE3FDB">
              <w:rPr>
                <w:sz w:val="18"/>
              </w:rPr>
              <w:t>Oszacowanie Kaplana-Meiera.</w:t>
            </w:r>
          </w:p>
          <w:p w14:paraId="533139EA" w14:textId="77777777" w:rsidR="007305AF" w:rsidRPr="00EE3FDB" w:rsidRDefault="007305AF" w:rsidP="0053540D">
            <w:pPr>
              <w:ind w:left="284" w:hanging="284"/>
              <w:rPr>
                <w:sz w:val="18"/>
                <w:szCs w:val="18"/>
              </w:rPr>
            </w:pPr>
            <w:r w:rsidRPr="00EE3FDB">
              <w:rPr>
                <w:vertAlign w:val="superscript"/>
              </w:rPr>
              <w:t>b</w:t>
            </w:r>
            <w:r w:rsidRPr="00EE3FDB">
              <w:tab/>
            </w:r>
            <w:r w:rsidRPr="00EE3FDB">
              <w:rPr>
                <w:sz w:val="18"/>
                <w:szCs w:val="18"/>
              </w:rPr>
              <w:t>Oszacowanie wartości współczynnika ryzyka przeprowadzono w oparciu o model ryzyka proporcjonalnego Coxa dopasowany do czynników stratyfikacji: ß</w:t>
            </w:r>
            <w:r w:rsidRPr="00EE3FDB">
              <w:rPr>
                <w:sz w:val="18"/>
                <w:szCs w:val="18"/>
                <w:vertAlign w:val="subscript"/>
              </w:rPr>
              <w:t>2</w:t>
            </w:r>
            <w:r w:rsidRPr="00EE3FDB">
              <w:rPr>
                <w:sz w:val="18"/>
                <w:szCs w:val="18"/>
              </w:rPr>
              <w:t>-mikroglobuliny, albuminy i obszaru. Wartość współczynnika ryzyka niższa niż 1 wskazuje przewagę schematu leczenia VMP.</w:t>
            </w:r>
          </w:p>
          <w:p w14:paraId="2287A206" w14:textId="77777777" w:rsidR="007305AF" w:rsidRPr="00EE3FDB" w:rsidRDefault="007305AF" w:rsidP="0053540D">
            <w:pPr>
              <w:ind w:left="284" w:hanging="284"/>
              <w:rPr>
                <w:sz w:val="18"/>
              </w:rPr>
            </w:pPr>
            <w:r w:rsidRPr="00EE3FDB">
              <w:rPr>
                <w:vertAlign w:val="superscript"/>
              </w:rPr>
              <w:t>c</w:t>
            </w:r>
            <w:r w:rsidRPr="00EE3FDB">
              <w:tab/>
            </w:r>
            <w:r w:rsidRPr="00EE3FDB">
              <w:rPr>
                <w:sz w:val="18"/>
              </w:rPr>
              <w:t xml:space="preserve">Nominalna wartość p otrzymana w oparciu o test logarytmicznych rang dopasowany do czynników stratyfikacji </w:t>
            </w:r>
            <w:r w:rsidRPr="00EE3FDB">
              <w:rPr>
                <w:sz w:val="18"/>
                <w:szCs w:val="18"/>
              </w:rPr>
              <w:sym w:font="Symbol" w:char="F062"/>
            </w:r>
            <w:r w:rsidRPr="00EE3FDB">
              <w:rPr>
                <w:sz w:val="18"/>
                <w:vertAlign w:val="subscript"/>
              </w:rPr>
              <w:t>2</w:t>
            </w:r>
            <w:r w:rsidRPr="00EE3FDB">
              <w:rPr>
                <w:sz w:val="18"/>
              </w:rPr>
              <w:t>-microglobuliny, albuminy i obszaru.</w:t>
            </w:r>
          </w:p>
          <w:p w14:paraId="485F75C1" w14:textId="77777777" w:rsidR="007305AF" w:rsidRPr="00EE3FDB" w:rsidRDefault="007305AF" w:rsidP="0053540D">
            <w:pPr>
              <w:ind w:left="284" w:hanging="284"/>
              <w:rPr>
                <w:sz w:val="18"/>
              </w:rPr>
            </w:pPr>
            <w:r w:rsidRPr="00EE3FDB">
              <w:rPr>
                <w:vertAlign w:val="superscript"/>
              </w:rPr>
              <w:t>d</w:t>
            </w:r>
            <w:r w:rsidRPr="00EE3FDB">
              <w:tab/>
            </w:r>
            <w:r w:rsidRPr="00EE3FDB">
              <w:rPr>
                <w:sz w:val="18"/>
              </w:rPr>
              <w:t>Wartość p częstości odpowiedzi na leczenie (CR + PR) otrzymana z testu chi-kwadrat Cochrana-Mantela-Haenszela dopasowanego do czynników stratyfikacji.</w:t>
            </w:r>
          </w:p>
          <w:p w14:paraId="11354216" w14:textId="77777777" w:rsidR="007305AF" w:rsidRPr="00EE3FDB" w:rsidRDefault="007305AF" w:rsidP="0053540D">
            <w:pPr>
              <w:ind w:left="284" w:hanging="284"/>
              <w:rPr>
                <w:sz w:val="18"/>
              </w:rPr>
            </w:pPr>
            <w:r w:rsidRPr="00EE3FDB">
              <w:rPr>
                <w:vertAlign w:val="superscript"/>
              </w:rPr>
              <w:t>e</w:t>
            </w:r>
            <w:r w:rsidRPr="00EE3FDB">
              <w:tab/>
            </w:r>
            <w:r w:rsidRPr="00EE3FDB">
              <w:rPr>
                <w:sz w:val="18"/>
              </w:rPr>
              <w:t>Populacja pacjentów podatnych na leczenie dotyczy pacjentów, u których możliwy był pomiar zaawansowania choroby na początku badania.</w:t>
            </w:r>
          </w:p>
          <w:p w14:paraId="4334F8B8" w14:textId="77777777" w:rsidR="007305AF" w:rsidRPr="00EE3FDB" w:rsidRDefault="007305AF" w:rsidP="0053540D">
            <w:pPr>
              <w:ind w:left="284" w:hanging="284"/>
              <w:rPr>
                <w:sz w:val="18"/>
              </w:rPr>
            </w:pPr>
            <w:r w:rsidRPr="00EE3FDB">
              <w:rPr>
                <w:vertAlign w:val="superscript"/>
              </w:rPr>
              <w:t>f</w:t>
            </w:r>
            <w:r w:rsidRPr="00EE3FDB">
              <w:tab/>
            </w:r>
            <w:r w:rsidRPr="00EE3FDB">
              <w:rPr>
                <w:sz w:val="18"/>
              </w:rPr>
              <w:t>CR = odpowiedź całkowita; PR = odpowiedź częściowa. Kryteria EBMT.</w:t>
            </w:r>
          </w:p>
          <w:p w14:paraId="6236838F" w14:textId="77777777" w:rsidR="007305AF" w:rsidRPr="00EE3FDB" w:rsidRDefault="007305AF" w:rsidP="0053540D">
            <w:pPr>
              <w:ind w:left="284" w:hanging="284"/>
              <w:rPr>
                <w:sz w:val="18"/>
              </w:rPr>
            </w:pPr>
            <w:r w:rsidRPr="00EE3FDB">
              <w:rPr>
                <w:vertAlign w:val="superscript"/>
              </w:rPr>
              <w:t>g</w:t>
            </w:r>
            <w:r w:rsidRPr="00EE3FDB">
              <w:tab/>
            </w:r>
            <w:r w:rsidRPr="00EE3FDB">
              <w:rPr>
                <w:sz w:val="18"/>
              </w:rPr>
              <w:t>Wszyscy randomizowani pacjenci z zaburzeniami wydzielania.</w:t>
            </w:r>
          </w:p>
          <w:p w14:paraId="6061E12F" w14:textId="77777777" w:rsidR="007305AF" w:rsidRPr="00EE3FDB" w:rsidRDefault="007305AF" w:rsidP="0053540D">
            <w:pPr>
              <w:ind w:left="284" w:hanging="284"/>
              <w:rPr>
                <w:sz w:val="18"/>
              </w:rPr>
            </w:pPr>
            <w:r w:rsidRPr="00EE3FDB">
              <w:rPr>
                <w:vertAlign w:val="superscript"/>
              </w:rPr>
              <w:t>*</w:t>
            </w:r>
            <w:r w:rsidRPr="00EE3FDB">
              <w:tab/>
            </w:r>
            <w:r w:rsidRPr="00EE3FDB">
              <w:rPr>
                <w:sz w:val="18"/>
              </w:rPr>
              <w:t>Aktualizacja przeżywalności w oparciu o medianę trwania obserwacji w 60,1 miesięcy</w:t>
            </w:r>
          </w:p>
          <w:p w14:paraId="2608B8EB" w14:textId="77777777" w:rsidR="007305AF" w:rsidRPr="00EE3FDB" w:rsidRDefault="007305AF" w:rsidP="0053540D">
            <w:pPr>
              <w:rPr>
                <w:sz w:val="18"/>
              </w:rPr>
            </w:pPr>
            <w:r w:rsidRPr="00EE3FDB">
              <w:rPr>
                <w:sz w:val="18"/>
              </w:rPr>
              <w:t>mo: miesiące</w:t>
            </w:r>
          </w:p>
          <w:p w14:paraId="37AAD7FA" w14:textId="77777777" w:rsidR="007305AF" w:rsidRPr="00EE3FDB" w:rsidRDefault="007305AF" w:rsidP="0053540D">
            <w:pPr>
              <w:rPr>
                <w:sz w:val="20"/>
                <w:szCs w:val="20"/>
              </w:rPr>
            </w:pPr>
            <w:r w:rsidRPr="00EE3FDB">
              <w:rPr>
                <w:sz w:val="18"/>
              </w:rPr>
              <w:t>CI = Przedział ufności</w:t>
            </w:r>
          </w:p>
        </w:tc>
      </w:tr>
    </w:tbl>
    <w:p w14:paraId="3339636C" w14:textId="77777777" w:rsidR="007305AF" w:rsidRPr="00EE3FDB" w:rsidRDefault="007305AF" w:rsidP="007305AF">
      <w:pPr>
        <w:rPr>
          <w:sz w:val="20"/>
        </w:rPr>
      </w:pPr>
    </w:p>
    <w:p w14:paraId="3BA7EB05" w14:textId="77777777" w:rsidR="007305AF" w:rsidRPr="00EE3FDB" w:rsidRDefault="007305AF" w:rsidP="007305AF">
      <w:pPr>
        <w:rPr>
          <w:i/>
        </w:rPr>
      </w:pPr>
      <w:r w:rsidRPr="00EE3FDB">
        <w:rPr>
          <w:i/>
        </w:rPr>
        <w:t>Pacjenci, którzy kwalifikują się do przeszczepienia hematopoetycznych komórek macierzystych</w:t>
      </w:r>
    </w:p>
    <w:p w14:paraId="33EFEEEA" w14:textId="77777777" w:rsidR="007305AF" w:rsidRPr="00EE3FDB" w:rsidRDefault="007305AF" w:rsidP="007305AF">
      <w:pPr>
        <w:rPr>
          <w:szCs w:val="22"/>
        </w:rPr>
      </w:pPr>
      <w:r w:rsidRPr="00EE3FDB">
        <w:rPr>
          <w:szCs w:val="22"/>
        </w:rPr>
        <w:t>Przeprowadzono dwa randomizowane otwarte wieloośrodkowe badania III Fazy (IFM</w:t>
      </w:r>
      <w:r w:rsidRPr="00EE3FDB">
        <w:rPr>
          <w:szCs w:val="22"/>
        </w:rPr>
        <w:noBreakHyphen/>
        <w:t>2005</w:t>
      </w:r>
      <w:r w:rsidRPr="00EE3FDB">
        <w:rPr>
          <w:szCs w:val="22"/>
        </w:rPr>
        <w:noBreakHyphen/>
        <w:t>01, MMY</w:t>
      </w:r>
      <w:r w:rsidRPr="00EE3FDB">
        <w:rPr>
          <w:szCs w:val="22"/>
        </w:rPr>
        <w:noBreakHyphen/>
        <w:t xml:space="preserve">3010) w celu wykazania bezpieczeństwa stosowania i skuteczności </w:t>
      </w:r>
      <w:r w:rsidRPr="00EE3FDB">
        <w:t>bortezomibu</w:t>
      </w:r>
      <w:r w:rsidRPr="00EE3FDB">
        <w:rPr>
          <w:szCs w:val="22"/>
        </w:rPr>
        <w:t xml:space="preserve"> podwójnym i</w:t>
      </w:r>
      <w:r w:rsidR="009E71BF">
        <w:rPr>
          <w:szCs w:val="22"/>
        </w:rPr>
        <w:t> </w:t>
      </w:r>
      <w:r w:rsidRPr="00EE3FDB">
        <w:rPr>
          <w:szCs w:val="22"/>
        </w:rPr>
        <w:t>potrójnym skojarzeniu z innymi chemioterapeutykami, jako indukcja leczenia przed przeszczepieniem hematopoetycznych komórek macierzystych u pacjentów z nieleczonym wcześniej szpiczakiem mnogim.</w:t>
      </w:r>
    </w:p>
    <w:p w14:paraId="16AD6785" w14:textId="77777777" w:rsidR="007305AF" w:rsidRPr="00EE3FDB" w:rsidRDefault="007305AF" w:rsidP="007305AF">
      <w:pPr>
        <w:rPr>
          <w:szCs w:val="22"/>
        </w:rPr>
      </w:pPr>
    </w:p>
    <w:p w14:paraId="15690AFF" w14:textId="77777777" w:rsidR="007305AF" w:rsidRPr="00EE3FDB" w:rsidRDefault="007305AF" w:rsidP="007305AF">
      <w:pPr>
        <w:rPr>
          <w:szCs w:val="22"/>
        </w:rPr>
      </w:pPr>
      <w:r w:rsidRPr="00EE3FDB">
        <w:rPr>
          <w:szCs w:val="22"/>
        </w:rPr>
        <w:t>W badaniu</w:t>
      </w:r>
      <w:r w:rsidRPr="00EE3FDB">
        <w:rPr>
          <w:bCs/>
          <w:iCs/>
        </w:rPr>
        <w:t xml:space="preserve"> IFM</w:t>
      </w:r>
      <w:r w:rsidRPr="00EE3FDB">
        <w:rPr>
          <w:bCs/>
          <w:iCs/>
        </w:rPr>
        <w:noBreakHyphen/>
        <w:t>2005</w:t>
      </w:r>
      <w:r w:rsidRPr="00EE3FDB">
        <w:rPr>
          <w:bCs/>
          <w:iCs/>
        </w:rPr>
        <w:noBreakHyphen/>
        <w:t>01</w:t>
      </w:r>
      <w:r w:rsidRPr="00EE3FDB">
        <w:t xml:space="preserve"> bortezomib</w:t>
      </w:r>
      <w:r w:rsidRPr="00EE3FDB">
        <w:rPr>
          <w:szCs w:val="22"/>
        </w:rPr>
        <w:t xml:space="preserve"> skojarzony z deksametazonem</w:t>
      </w:r>
      <w:r w:rsidRPr="00EE3FDB">
        <w:t xml:space="preserve"> </w:t>
      </w:r>
      <w:r w:rsidRPr="00EE3FDB">
        <w:rPr>
          <w:szCs w:val="22"/>
        </w:rPr>
        <w:t>[BzDx, n=240] porównano ze skojarzeniem winkrystyna</w:t>
      </w:r>
      <w:r w:rsidRPr="00EE3FDB">
        <w:rPr>
          <w:szCs w:val="22"/>
        </w:rPr>
        <w:noBreakHyphen/>
        <w:t xml:space="preserve"> doksorubicyna</w:t>
      </w:r>
      <w:r w:rsidRPr="00EE3FDB">
        <w:rPr>
          <w:szCs w:val="22"/>
        </w:rPr>
        <w:noBreakHyphen/>
        <w:t>deksametazon [VDDx, n=242]</w:t>
      </w:r>
      <w:r w:rsidRPr="00EE3FDB">
        <w:t xml:space="preserve">. Pacjenci w grupie </w:t>
      </w:r>
      <w:r w:rsidRPr="00EE3FDB">
        <w:rPr>
          <w:szCs w:val="22"/>
        </w:rPr>
        <w:t xml:space="preserve">BzDx </w:t>
      </w:r>
      <w:r w:rsidRPr="00EE3FDB">
        <w:rPr>
          <w:szCs w:val="22"/>
        </w:rPr>
        <w:lastRenderedPageBreak/>
        <w:t xml:space="preserve">otrzymali cztery </w:t>
      </w:r>
      <w:r w:rsidRPr="00EE3FDB">
        <w:t>21 dniowe cykle, każdy składający się z bortezomibu (1,3 mg/m</w:t>
      </w:r>
      <w:r w:rsidRPr="00EE3FDB">
        <w:rPr>
          <w:vertAlign w:val="superscript"/>
        </w:rPr>
        <w:t>2</w:t>
      </w:r>
      <w:r w:rsidRPr="00EE3FDB">
        <w:t xml:space="preserve"> podawane dożylnie dwa razy w tygodniu w dniach 1., 4., 8., i 11.), oraz deksametazonu (40 mg/dobę doustnie w dniach </w:t>
      </w:r>
      <w:r w:rsidRPr="00EE3FDB">
        <w:rPr>
          <w:szCs w:val="22"/>
        </w:rPr>
        <w:t>1. do 4. i dniach 9. do 12., w cyklach 1 i 2, oraz w dniach 1. do 4. w cyklach 3 i 4).</w:t>
      </w:r>
    </w:p>
    <w:p w14:paraId="79D79C85" w14:textId="77777777" w:rsidR="007305AF" w:rsidRPr="00EE3FDB" w:rsidRDefault="007305AF" w:rsidP="007305AF">
      <w:pPr>
        <w:rPr>
          <w:szCs w:val="22"/>
        </w:rPr>
      </w:pPr>
      <w:r w:rsidRPr="00EE3FDB">
        <w:rPr>
          <w:szCs w:val="22"/>
        </w:rPr>
        <w:t>Przeszczepienia hematopoetycznych komórek macierzystych otrzymało</w:t>
      </w:r>
      <w:r w:rsidRPr="00EE3FDB">
        <w:t xml:space="preserve"> odpowiednio 198 (82%) i 208 (87%) pacjentów w grupach </w:t>
      </w:r>
      <w:r w:rsidRPr="00EE3FDB">
        <w:rPr>
          <w:szCs w:val="22"/>
        </w:rPr>
        <w:t>VDDx</w:t>
      </w:r>
      <w:r w:rsidRPr="00EE3FDB">
        <w:t xml:space="preserve"> i BzDx; większość pacjentów przeszła jeden zabieg przeszczepienia. Demografia i wyjściowa </w:t>
      </w:r>
      <w:r w:rsidRPr="00EE3FDB">
        <w:rPr>
          <w:szCs w:val="22"/>
        </w:rPr>
        <w:t>charakterystyka choroby były podobne w obu grupach. M</w:t>
      </w:r>
      <w:r w:rsidRPr="00EE3FDB">
        <w:rPr>
          <w:snapToGrid w:val="0"/>
          <w:szCs w:val="22"/>
        </w:rPr>
        <w:t>ediana wieku u pacjentów w badaniu wyniosła 57 lat, 55% to mężczyźni, a 48%</w:t>
      </w:r>
      <w:r w:rsidRPr="00EE3FDB">
        <w:rPr>
          <w:szCs w:val="22"/>
        </w:rPr>
        <w:t xml:space="preserve"> pacjentów miało  wysokie ryzyk</w:t>
      </w:r>
      <w:r>
        <w:rPr>
          <w:szCs w:val="22"/>
        </w:rPr>
        <w:t>o cytogenetyczne</w:t>
      </w:r>
      <w:r w:rsidRPr="00EE3FDB">
        <w:rPr>
          <w:szCs w:val="22"/>
        </w:rPr>
        <w:t>.</w:t>
      </w:r>
      <w:r w:rsidRPr="00EE3FDB">
        <w:rPr>
          <w:snapToGrid w:val="0"/>
          <w:szCs w:val="22"/>
        </w:rPr>
        <w:t xml:space="preserve"> M</w:t>
      </w:r>
      <w:r w:rsidRPr="00EE3FDB">
        <w:rPr>
          <w:szCs w:val="22"/>
        </w:rPr>
        <w:t>ediana czasu terapii wyniosła 13 tygodni w grupie VDDx i</w:t>
      </w:r>
      <w:r w:rsidR="009E71BF">
        <w:rPr>
          <w:szCs w:val="22"/>
        </w:rPr>
        <w:t> </w:t>
      </w:r>
      <w:r w:rsidRPr="00EE3FDB">
        <w:rPr>
          <w:szCs w:val="22"/>
        </w:rPr>
        <w:t>11 tygodni w grupie BzDx. Mediana liczby otrzymanych cykli w obu grupach wyniosła 4 cykle.</w:t>
      </w:r>
    </w:p>
    <w:p w14:paraId="5F9C89E2" w14:textId="77777777" w:rsidR="007305AF" w:rsidRPr="00EE3FDB" w:rsidRDefault="007305AF" w:rsidP="007305AF">
      <w:pPr>
        <w:rPr>
          <w:snapToGrid w:val="0"/>
          <w:szCs w:val="22"/>
        </w:rPr>
      </w:pPr>
      <w:r w:rsidRPr="00EE3FDB">
        <w:t>Pierwszorzędowym punktem końcowym badania był odsetek CR+nCR uzyskany po indukcji leczenia. Stwierdzono znamienną statystycznie przewagę częstości odpowiedzi (CR+nCR) w grupie bortezomibu w skojarzeniu z deksametazonem. Pozostałe punkty końcowe skuteczności obejmowały odsetki odpowiedzi po przeszczepieniu (CR+nCR, CR+nCR+VGPR+PR), PFS i OS.</w:t>
      </w:r>
      <w:r w:rsidRPr="00EE3FDB">
        <w:rPr>
          <w:szCs w:val="22"/>
        </w:rPr>
        <w:t xml:space="preserve"> Wyniki skuteczności przedstawiono w </w:t>
      </w:r>
      <w:r w:rsidRPr="00EE3FDB">
        <w:t>Tabeli 12.</w:t>
      </w:r>
    </w:p>
    <w:p w14:paraId="13628EC7" w14:textId="77777777" w:rsidR="007305AF" w:rsidRPr="00EE3FDB" w:rsidRDefault="007305AF" w:rsidP="007305AF">
      <w:pPr>
        <w:rPr>
          <w:snapToGrid w:val="0"/>
          <w:szCs w:val="22"/>
        </w:rPr>
      </w:pPr>
    </w:p>
    <w:p w14:paraId="470C1C71" w14:textId="77777777" w:rsidR="007305AF" w:rsidRPr="00EE3FDB" w:rsidRDefault="007305AF" w:rsidP="007305AF">
      <w:pPr>
        <w:keepNext/>
        <w:keepLines/>
        <w:tabs>
          <w:tab w:val="clear" w:pos="567"/>
        </w:tabs>
        <w:rPr>
          <w:bCs/>
          <w:i/>
          <w:iCs/>
          <w:szCs w:val="22"/>
        </w:rPr>
      </w:pPr>
      <w:r w:rsidRPr="00EE3FDB">
        <w:rPr>
          <w:i/>
          <w:iCs/>
        </w:rPr>
        <w:t>Tabela 12:</w:t>
      </w:r>
      <w:r w:rsidRPr="00EE3FDB">
        <w:rPr>
          <w:i/>
          <w:iCs/>
        </w:rPr>
        <w:tab/>
        <w:t>Wyniki skuteczności badania</w:t>
      </w:r>
      <w:r w:rsidRPr="00EE3FDB">
        <w:rPr>
          <w:i/>
          <w:szCs w:val="22"/>
        </w:rPr>
        <w:t xml:space="preserve"> IFM</w:t>
      </w:r>
      <w:r w:rsidRPr="00EE3FDB">
        <w:rPr>
          <w:i/>
          <w:szCs w:val="22"/>
        </w:rPr>
        <w:noBreakHyphen/>
        <w:t>2005</w:t>
      </w:r>
      <w:r w:rsidRPr="00EE3FDB">
        <w:rPr>
          <w:i/>
          <w:szCs w:val="22"/>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2009"/>
        <w:gridCol w:w="2428"/>
        <w:gridCol w:w="2417"/>
      </w:tblGrid>
      <w:tr w:rsidR="007305AF" w:rsidRPr="00EE3FDB" w14:paraId="7874BEED" w14:textId="77777777" w:rsidTr="0053540D">
        <w:trPr>
          <w:cantSplit/>
          <w:trHeight w:val="559"/>
        </w:trPr>
        <w:tc>
          <w:tcPr>
            <w:tcW w:w="2219" w:type="dxa"/>
          </w:tcPr>
          <w:p w14:paraId="36AC0513" w14:textId="77777777" w:rsidR="007305AF" w:rsidRPr="00EE3FDB" w:rsidRDefault="007305AF" w:rsidP="0053540D">
            <w:pPr>
              <w:keepNext/>
              <w:keepLines/>
              <w:tabs>
                <w:tab w:val="clear" w:pos="567"/>
              </w:tabs>
              <w:rPr>
                <w:bCs/>
                <w:i/>
                <w:iCs/>
              </w:rPr>
            </w:pPr>
            <w:r w:rsidRPr="00EE3FDB">
              <w:rPr>
                <w:b/>
                <w:bCs/>
                <w:iCs/>
                <w:snapToGrid w:val="0"/>
                <w:sz w:val="20"/>
              </w:rPr>
              <w:t>Punkty końcowe</w:t>
            </w:r>
          </w:p>
        </w:tc>
        <w:tc>
          <w:tcPr>
            <w:tcW w:w="2062" w:type="dxa"/>
          </w:tcPr>
          <w:p w14:paraId="004B8492" w14:textId="77777777" w:rsidR="007305AF" w:rsidRPr="00EE3FDB" w:rsidRDefault="007305AF" w:rsidP="0053540D">
            <w:pPr>
              <w:keepNext/>
              <w:keepLines/>
              <w:tabs>
                <w:tab w:val="clear" w:pos="567"/>
              </w:tabs>
              <w:jc w:val="center"/>
              <w:rPr>
                <w:bCs/>
                <w:i/>
                <w:iCs/>
              </w:rPr>
            </w:pPr>
            <w:r w:rsidRPr="00EE3FDB">
              <w:rPr>
                <w:b/>
                <w:sz w:val="20"/>
              </w:rPr>
              <w:t>BzDx</w:t>
            </w:r>
          </w:p>
        </w:tc>
        <w:tc>
          <w:tcPr>
            <w:tcW w:w="2504" w:type="dxa"/>
          </w:tcPr>
          <w:p w14:paraId="6C298045" w14:textId="77777777" w:rsidR="007305AF" w:rsidRPr="00EE3FDB" w:rsidRDefault="007305AF" w:rsidP="0053540D">
            <w:pPr>
              <w:keepNext/>
              <w:keepLines/>
              <w:tabs>
                <w:tab w:val="clear" w:pos="567"/>
              </w:tabs>
              <w:jc w:val="center"/>
              <w:rPr>
                <w:bCs/>
                <w:i/>
                <w:iCs/>
                <w:sz w:val="20"/>
              </w:rPr>
            </w:pPr>
            <w:r w:rsidRPr="00EE3FDB">
              <w:rPr>
                <w:b/>
                <w:sz w:val="20"/>
              </w:rPr>
              <w:t>VDDx</w:t>
            </w:r>
          </w:p>
        </w:tc>
        <w:tc>
          <w:tcPr>
            <w:tcW w:w="2503" w:type="dxa"/>
          </w:tcPr>
          <w:p w14:paraId="0F2ACFDB" w14:textId="77777777" w:rsidR="007305AF" w:rsidRPr="00EE3FDB" w:rsidRDefault="007305AF" w:rsidP="0053540D">
            <w:pPr>
              <w:keepNext/>
              <w:keepLines/>
              <w:tabs>
                <w:tab w:val="clear" w:pos="567"/>
              </w:tabs>
              <w:rPr>
                <w:bCs/>
                <w:i/>
                <w:iCs/>
              </w:rPr>
            </w:pPr>
            <w:r w:rsidRPr="00EE3FDB">
              <w:rPr>
                <w:b/>
                <w:bCs/>
                <w:iCs/>
                <w:snapToGrid w:val="0"/>
                <w:sz w:val="20"/>
              </w:rPr>
              <w:t>OR; 95% CI; wartość p</w:t>
            </w:r>
            <w:r w:rsidRPr="00EE3FDB">
              <w:rPr>
                <w:b/>
                <w:bCs/>
                <w:iCs/>
                <w:snapToGrid w:val="0"/>
                <w:sz w:val="20"/>
                <w:vertAlign w:val="superscript"/>
              </w:rPr>
              <w:t>a</w:t>
            </w:r>
          </w:p>
        </w:tc>
      </w:tr>
      <w:tr w:rsidR="007305AF" w:rsidRPr="00EE3FDB" w14:paraId="03079D24" w14:textId="77777777" w:rsidTr="0053540D">
        <w:trPr>
          <w:cantSplit/>
        </w:trPr>
        <w:tc>
          <w:tcPr>
            <w:tcW w:w="2219" w:type="dxa"/>
          </w:tcPr>
          <w:p w14:paraId="31CD770B" w14:textId="77777777" w:rsidR="007305AF" w:rsidRPr="00EE3FDB" w:rsidRDefault="007305AF" w:rsidP="0053540D">
            <w:pPr>
              <w:keepNext/>
              <w:keepLines/>
              <w:tabs>
                <w:tab w:val="clear" w:pos="567"/>
              </w:tabs>
              <w:ind w:left="357" w:hanging="357"/>
              <w:outlineLvl w:val="0"/>
              <w:rPr>
                <w:bCs/>
                <w:i/>
                <w:iCs/>
                <w:snapToGrid w:val="0"/>
                <w:sz w:val="20"/>
              </w:rPr>
            </w:pPr>
            <w:r w:rsidRPr="00EE3FDB">
              <w:rPr>
                <w:b/>
                <w:bCs/>
                <w:iCs/>
              </w:rPr>
              <w:t>IFM-2005-01</w:t>
            </w:r>
          </w:p>
        </w:tc>
        <w:tc>
          <w:tcPr>
            <w:tcW w:w="2062" w:type="dxa"/>
          </w:tcPr>
          <w:p w14:paraId="325CBF08" w14:textId="77777777" w:rsidR="007305AF" w:rsidRPr="00EE3FDB" w:rsidRDefault="007305AF" w:rsidP="0053540D">
            <w:pPr>
              <w:keepNext/>
              <w:keepLines/>
              <w:tabs>
                <w:tab w:val="clear" w:pos="567"/>
              </w:tabs>
              <w:rPr>
                <w:snapToGrid w:val="0"/>
                <w:sz w:val="20"/>
              </w:rPr>
            </w:pPr>
            <w:r w:rsidRPr="00EE3FDB">
              <w:rPr>
                <w:snapToGrid w:val="0"/>
                <w:sz w:val="20"/>
              </w:rPr>
              <w:t>n=240 (populacja ITT)</w:t>
            </w:r>
          </w:p>
        </w:tc>
        <w:tc>
          <w:tcPr>
            <w:tcW w:w="2504" w:type="dxa"/>
          </w:tcPr>
          <w:p w14:paraId="2B196E2C" w14:textId="77777777" w:rsidR="007305AF" w:rsidRPr="00EE3FDB" w:rsidRDefault="007305AF" w:rsidP="0053540D">
            <w:pPr>
              <w:keepNext/>
              <w:keepLines/>
              <w:tabs>
                <w:tab w:val="clear" w:pos="567"/>
              </w:tabs>
              <w:rPr>
                <w:snapToGrid w:val="0"/>
                <w:sz w:val="20"/>
              </w:rPr>
            </w:pPr>
            <w:r w:rsidRPr="00EE3FDB">
              <w:rPr>
                <w:snapToGrid w:val="0"/>
                <w:sz w:val="20"/>
              </w:rPr>
              <w:t>n=242 (populacja ITT)</w:t>
            </w:r>
          </w:p>
        </w:tc>
        <w:tc>
          <w:tcPr>
            <w:tcW w:w="2503" w:type="dxa"/>
          </w:tcPr>
          <w:p w14:paraId="09A466C7" w14:textId="77777777" w:rsidR="007305AF" w:rsidRPr="00EE3FDB" w:rsidRDefault="007305AF" w:rsidP="0053540D">
            <w:pPr>
              <w:keepNext/>
              <w:keepLines/>
              <w:tabs>
                <w:tab w:val="clear" w:pos="567"/>
              </w:tabs>
              <w:rPr>
                <w:snapToGrid w:val="0"/>
                <w:sz w:val="20"/>
              </w:rPr>
            </w:pPr>
          </w:p>
        </w:tc>
      </w:tr>
      <w:tr w:rsidR="007305AF" w:rsidRPr="00EE3FDB" w14:paraId="0B543E05" w14:textId="77777777" w:rsidTr="0053540D">
        <w:trPr>
          <w:cantSplit/>
        </w:trPr>
        <w:tc>
          <w:tcPr>
            <w:tcW w:w="2219" w:type="dxa"/>
          </w:tcPr>
          <w:p w14:paraId="56240E12" w14:textId="77777777" w:rsidR="007305AF" w:rsidRPr="00EE3FDB" w:rsidRDefault="007305AF" w:rsidP="0053540D">
            <w:pPr>
              <w:keepNext/>
              <w:keepLines/>
              <w:tabs>
                <w:tab w:val="clear" w:pos="567"/>
              </w:tabs>
              <w:rPr>
                <w:i/>
                <w:snapToGrid w:val="0"/>
                <w:sz w:val="20"/>
              </w:rPr>
            </w:pPr>
            <w:r w:rsidRPr="00EE3FDB">
              <w:rPr>
                <w:bCs/>
                <w:i/>
                <w:iCs/>
                <w:snapToGrid w:val="0"/>
                <w:sz w:val="20"/>
              </w:rPr>
              <w:t>RR (po indukcji</w:t>
            </w:r>
            <w:r w:rsidRPr="00EE3FDB">
              <w:rPr>
                <w:i/>
                <w:snapToGrid w:val="0"/>
                <w:sz w:val="20"/>
              </w:rPr>
              <w:t>)</w:t>
            </w:r>
          </w:p>
          <w:p w14:paraId="403CB7E3" w14:textId="77777777" w:rsidR="007305AF" w:rsidRPr="00EE3FDB" w:rsidRDefault="007305AF" w:rsidP="0053540D">
            <w:pPr>
              <w:keepNext/>
              <w:keepLines/>
              <w:tabs>
                <w:tab w:val="clear" w:pos="567"/>
              </w:tabs>
              <w:rPr>
                <w:sz w:val="20"/>
              </w:rPr>
            </w:pPr>
            <w:r w:rsidRPr="00EE3FDB">
              <w:rPr>
                <w:snapToGrid w:val="0"/>
                <w:sz w:val="20"/>
              </w:rPr>
              <w:t>*</w:t>
            </w:r>
            <w:r w:rsidRPr="00EE3FDB">
              <w:rPr>
                <w:sz w:val="20"/>
              </w:rPr>
              <w:t>CR+nCR</w:t>
            </w:r>
          </w:p>
          <w:p w14:paraId="746746CB" w14:textId="77777777" w:rsidR="007305AF" w:rsidRPr="00EE3FDB" w:rsidRDefault="007305AF" w:rsidP="0053540D">
            <w:pPr>
              <w:keepNext/>
              <w:keepLines/>
              <w:tabs>
                <w:tab w:val="clear" w:pos="567"/>
              </w:tabs>
              <w:ind w:left="357" w:hanging="357"/>
              <w:outlineLvl w:val="0"/>
              <w:rPr>
                <w:b/>
                <w:bCs/>
                <w:iCs/>
                <w:snapToGrid w:val="0"/>
                <w:sz w:val="20"/>
              </w:rPr>
            </w:pPr>
            <w:r w:rsidRPr="00EE3FDB">
              <w:rPr>
                <w:snapToGrid w:val="0"/>
                <w:sz w:val="20"/>
              </w:rPr>
              <w:t>CR+nCR+VGPR+PR % (95% CI)</w:t>
            </w:r>
          </w:p>
        </w:tc>
        <w:tc>
          <w:tcPr>
            <w:tcW w:w="2062" w:type="dxa"/>
          </w:tcPr>
          <w:p w14:paraId="3913D6F4" w14:textId="77777777" w:rsidR="007305AF" w:rsidRPr="00EE3FDB" w:rsidRDefault="007305AF" w:rsidP="0053540D">
            <w:pPr>
              <w:keepNext/>
              <w:keepLines/>
              <w:tabs>
                <w:tab w:val="clear" w:pos="567"/>
              </w:tabs>
              <w:rPr>
                <w:snapToGrid w:val="0"/>
                <w:sz w:val="20"/>
              </w:rPr>
            </w:pPr>
          </w:p>
          <w:p w14:paraId="492A1632" w14:textId="77777777" w:rsidR="007305AF" w:rsidRPr="00EE3FDB" w:rsidRDefault="007305AF" w:rsidP="0053540D">
            <w:pPr>
              <w:keepNext/>
              <w:keepLines/>
              <w:tabs>
                <w:tab w:val="clear" w:pos="567"/>
              </w:tabs>
              <w:rPr>
                <w:snapToGrid w:val="0"/>
                <w:sz w:val="20"/>
              </w:rPr>
            </w:pPr>
            <w:r w:rsidRPr="00EE3FDB">
              <w:rPr>
                <w:sz w:val="20"/>
              </w:rPr>
              <w:t>14,6 (10,4; 19,7)</w:t>
            </w:r>
          </w:p>
          <w:p w14:paraId="6EA267E9" w14:textId="77777777" w:rsidR="007305AF" w:rsidRPr="00EE3FDB" w:rsidRDefault="007305AF" w:rsidP="0053540D">
            <w:pPr>
              <w:keepNext/>
              <w:keepLines/>
              <w:tabs>
                <w:tab w:val="clear" w:pos="567"/>
              </w:tabs>
              <w:rPr>
                <w:snapToGrid w:val="0"/>
                <w:sz w:val="20"/>
              </w:rPr>
            </w:pPr>
            <w:r w:rsidRPr="00EE3FDB">
              <w:rPr>
                <w:snapToGrid w:val="0"/>
                <w:sz w:val="20"/>
              </w:rPr>
              <w:t>77,1 (71,2; 82,2)</w:t>
            </w:r>
          </w:p>
        </w:tc>
        <w:tc>
          <w:tcPr>
            <w:tcW w:w="2504" w:type="dxa"/>
          </w:tcPr>
          <w:p w14:paraId="67793720" w14:textId="77777777" w:rsidR="007305AF" w:rsidRPr="00EE3FDB" w:rsidRDefault="007305AF" w:rsidP="0053540D">
            <w:pPr>
              <w:keepNext/>
              <w:keepLines/>
              <w:tabs>
                <w:tab w:val="clear" w:pos="567"/>
              </w:tabs>
              <w:rPr>
                <w:snapToGrid w:val="0"/>
                <w:sz w:val="20"/>
              </w:rPr>
            </w:pPr>
          </w:p>
          <w:p w14:paraId="3044AC9B" w14:textId="77777777" w:rsidR="007305AF" w:rsidRPr="00EE3FDB" w:rsidRDefault="007305AF" w:rsidP="0053540D">
            <w:pPr>
              <w:keepNext/>
              <w:keepLines/>
              <w:tabs>
                <w:tab w:val="clear" w:pos="567"/>
              </w:tabs>
              <w:rPr>
                <w:snapToGrid w:val="0"/>
                <w:sz w:val="20"/>
              </w:rPr>
            </w:pPr>
            <w:r w:rsidRPr="00EE3FDB">
              <w:rPr>
                <w:sz w:val="20"/>
              </w:rPr>
              <w:t>6,2 (3,5; 10,0)</w:t>
            </w:r>
          </w:p>
          <w:p w14:paraId="559E71F3" w14:textId="77777777" w:rsidR="007305AF" w:rsidRPr="00EE3FDB" w:rsidRDefault="007305AF" w:rsidP="0053540D">
            <w:pPr>
              <w:keepNext/>
              <w:keepLines/>
              <w:rPr>
                <w:snapToGrid w:val="0"/>
                <w:sz w:val="20"/>
              </w:rPr>
            </w:pPr>
            <w:r w:rsidRPr="00EE3FDB">
              <w:rPr>
                <w:snapToGrid w:val="0"/>
                <w:sz w:val="20"/>
              </w:rPr>
              <w:t>60,7 (54;3, 66,9)</w:t>
            </w:r>
          </w:p>
        </w:tc>
        <w:tc>
          <w:tcPr>
            <w:tcW w:w="2503" w:type="dxa"/>
          </w:tcPr>
          <w:p w14:paraId="3A866798" w14:textId="77777777" w:rsidR="007305AF" w:rsidRPr="00EE3FDB" w:rsidRDefault="007305AF" w:rsidP="0053540D">
            <w:pPr>
              <w:keepNext/>
              <w:keepLines/>
              <w:tabs>
                <w:tab w:val="clear" w:pos="567"/>
              </w:tabs>
              <w:rPr>
                <w:snapToGrid w:val="0"/>
                <w:sz w:val="20"/>
              </w:rPr>
            </w:pPr>
          </w:p>
          <w:p w14:paraId="514116C6" w14:textId="77777777" w:rsidR="007305AF" w:rsidRPr="00EE3FDB" w:rsidRDefault="007305AF" w:rsidP="0053540D">
            <w:pPr>
              <w:keepNext/>
              <w:keepLines/>
              <w:tabs>
                <w:tab w:val="clear" w:pos="567"/>
              </w:tabs>
              <w:rPr>
                <w:snapToGrid w:val="0"/>
                <w:sz w:val="20"/>
              </w:rPr>
            </w:pPr>
            <w:r w:rsidRPr="00EE3FDB">
              <w:rPr>
                <w:sz w:val="20"/>
              </w:rPr>
              <w:t>2,58 (1,37; 4,85); 0,003</w:t>
            </w:r>
          </w:p>
          <w:p w14:paraId="49137AA1" w14:textId="77777777" w:rsidR="007305AF" w:rsidRPr="00EE3FDB" w:rsidRDefault="007305AF" w:rsidP="0053540D">
            <w:pPr>
              <w:keepNext/>
              <w:keepLines/>
              <w:rPr>
                <w:snapToGrid w:val="0"/>
                <w:sz w:val="20"/>
              </w:rPr>
            </w:pPr>
            <w:r w:rsidRPr="00EE3FDB">
              <w:rPr>
                <w:snapToGrid w:val="0"/>
                <w:sz w:val="20"/>
              </w:rPr>
              <w:t>2,18 (1,46; 3,24); &lt; 0,001</w:t>
            </w:r>
          </w:p>
        </w:tc>
      </w:tr>
      <w:tr w:rsidR="007305AF" w:rsidRPr="00EE3FDB" w14:paraId="11F88CE1" w14:textId="77777777" w:rsidTr="0053540D">
        <w:trPr>
          <w:cantSplit/>
        </w:trPr>
        <w:tc>
          <w:tcPr>
            <w:tcW w:w="2219" w:type="dxa"/>
          </w:tcPr>
          <w:p w14:paraId="39DBFCE4" w14:textId="77777777" w:rsidR="007305AF" w:rsidRPr="00EE3FDB" w:rsidRDefault="007305AF" w:rsidP="0053540D">
            <w:pPr>
              <w:keepNext/>
              <w:keepLines/>
              <w:tabs>
                <w:tab w:val="clear" w:pos="567"/>
              </w:tabs>
              <w:rPr>
                <w:i/>
                <w:snapToGrid w:val="0"/>
                <w:sz w:val="20"/>
              </w:rPr>
            </w:pPr>
            <w:r w:rsidRPr="00EE3FDB">
              <w:rPr>
                <w:bCs/>
                <w:i/>
                <w:iCs/>
                <w:snapToGrid w:val="0"/>
                <w:sz w:val="20"/>
              </w:rPr>
              <w:t>RR (po przeszczepieniu)</w:t>
            </w:r>
          </w:p>
          <w:p w14:paraId="47817DB6" w14:textId="77777777" w:rsidR="007305AF" w:rsidRPr="00EE3FDB" w:rsidRDefault="007305AF" w:rsidP="0053540D">
            <w:pPr>
              <w:keepNext/>
              <w:keepLines/>
              <w:rPr>
                <w:sz w:val="20"/>
              </w:rPr>
            </w:pPr>
            <w:r w:rsidRPr="00EE3FDB">
              <w:rPr>
                <w:sz w:val="20"/>
              </w:rPr>
              <w:t>CR+nCR</w:t>
            </w:r>
          </w:p>
          <w:p w14:paraId="4DC08283" w14:textId="77777777" w:rsidR="007305AF" w:rsidRPr="00EE3FDB" w:rsidRDefault="007305AF" w:rsidP="0053540D">
            <w:pPr>
              <w:keepNext/>
              <w:keepLines/>
              <w:rPr>
                <w:snapToGrid w:val="0"/>
                <w:sz w:val="20"/>
              </w:rPr>
            </w:pPr>
            <w:r w:rsidRPr="00EE3FDB">
              <w:rPr>
                <w:snapToGrid w:val="0"/>
                <w:sz w:val="20"/>
              </w:rPr>
              <w:t>CR+nCR+VGPR+PR % (95% CI)</w:t>
            </w:r>
          </w:p>
        </w:tc>
        <w:tc>
          <w:tcPr>
            <w:tcW w:w="2062" w:type="dxa"/>
          </w:tcPr>
          <w:p w14:paraId="6D5BBBCC" w14:textId="77777777" w:rsidR="007305AF" w:rsidRPr="00EE3FDB" w:rsidRDefault="007305AF" w:rsidP="0053540D">
            <w:pPr>
              <w:keepNext/>
              <w:keepLines/>
              <w:rPr>
                <w:snapToGrid w:val="0"/>
                <w:sz w:val="20"/>
              </w:rPr>
            </w:pPr>
          </w:p>
          <w:p w14:paraId="734063A3" w14:textId="77777777" w:rsidR="007305AF" w:rsidRPr="00EE3FDB" w:rsidRDefault="007305AF" w:rsidP="0053540D">
            <w:pPr>
              <w:keepNext/>
              <w:keepLines/>
              <w:rPr>
                <w:snapToGrid w:val="0"/>
                <w:sz w:val="20"/>
              </w:rPr>
            </w:pPr>
            <w:r w:rsidRPr="00EE3FDB">
              <w:rPr>
                <w:sz w:val="20"/>
              </w:rPr>
              <w:t>37,5 (31,4; 44,0)</w:t>
            </w:r>
          </w:p>
          <w:p w14:paraId="083B5F07" w14:textId="77777777" w:rsidR="007305AF" w:rsidRPr="00EE3FDB" w:rsidRDefault="007305AF" w:rsidP="0053540D">
            <w:pPr>
              <w:keepNext/>
              <w:keepLines/>
              <w:ind w:left="357" w:hanging="357"/>
              <w:outlineLvl w:val="0"/>
              <w:rPr>
                <w:bCs/>
                <w:iCs/>
                <w:snapToGrid w:val="0"/>
                <w:sz w:val="20"/>
              </w:rPr>
            </w:pPr>
            <w:r w:rsidRPr="00EE3FDB">
              <w:rPr>
                <w:snapToGrid w:val="0"/>
                <w:sz w:val="20"/>
              </w:rPr>
              <w:t>79,6 (73,9; 84,5)</w:t>
            </w:r>
          </w:p>
        </w:tc>
        <w:tc>
          <w:tcPr>
            <w:tcW w:w="2504" w:type="dxa"/>
          </w:tcPr>
          <w:p w14:paraId="68B937ED" w14:textId="77777777" w:rsidR="007305AF" w:rsidRPr="00EE3FDB" w:rsidRDefault="007305AF" w:rsidP="0053540D">
            <w:pPr>
              <w:keepNext/>
              <w:keepLines/>
              <w:rPr>
                <w:snapToGrid w:val="0"/>
                <w:sz w:val="20"/>
              </w:rPr>
            </w:pPr>
          </w:p>
          <w:p w14:paraId="24A37BA1" w14:textId="77777777" w:rsidR="007305AF" w:rsidRPr="00EE3FDB" w:rsidRDefault="007305AF" w:rsidP="0053540D">
            <w:pPr>
              <w:keepNext/>
              <w:keepLines/>
              <w:rPr>
                <w:snapToGrid w:val="0"/>
                <w:sz w:val="20"/>
              </w:rPr>
            </w:pPr>
            <w:r w:rsidRPr="00EE3FDB">
              <w:rPr>
                <w:sz w:val="20"/>
              </w:rPr>
              <w:t>23,1 (18,0; 29,0)</w:t>
            </w:r>
          </w:p>
          <w:p w14:paraId="2ECAA4FC" w14:textId="77777777" w:rsidR="007305AF" w:rsidRPr="00EE3FDB" w:rsidRDefault="007305AF" w:rsidP="0053540D">
            <w:pPr>
              <w:keepNext/>
              <w:keepLines/>
              <w:rPr>
                <w:bCs/>
                <w:iCs/>
                <w:snapToGrid w:val="0"/>
                <w:sz w:val="20"/>
              </w:rPr>
            </w:pPr>
            <w:r w:rsidRPr="00EE3FDB">
              <w:rPr>
                <w:snapToGrid w:val="0"/>
                <w:sz w:val="20"/>
              </w:rPr>
              <w:t>74,4 (68,4; 79,8)</w:t>
            </w:r>
          </w:p>
        </w:tc>
        <w:tc>
          <w:tcPr>
            <w:tcW w:w="2503" w:type="dxa"/>
          </w:tcPr>
          <w:p w14:paraId="2F2814B1" w14:textId="77777777" w:rsidR="007305AF" w:rsidRPr="00EE3FDB" w:rsidRDefault="007305AF" w:rsidP="0053540D">
            <w:pPr>
              <w:keepNext/>
              <w:keepLines/>
              <w:rPr>
                <w:snapToGrid w:val="0"/>
                <w:sz w:val="20"/>
              </w:rPr>
            </w:pPr>
          </w:p>
          <w:p w14:paraId="2FAE862B" w14:textId="77777777" w:rsidR="007305AF" w:rsidRPr="00EE3FDB" w:rsidRDefault="007305AF" w:rsidP="0053540D">
            <w:pPr>
              <w:keepNext/>
              <w:keepLines/>
              <w:rPr>
                <w:snapToGrid w:val="0"/>
                <w:sz w:val="20"/>
              </w:rPr>
            </w:pPr>
            <w:r w:rsidRPr="00EE3FDB">
              <w:rPr>
                <w:sz w:val="20"/>
              </w:rPr>
              <w:t>1,98 (1,33; 2,95); 0,001</w:t>
            </w:r>
          </w:p>
          <w:p w14:paraId="555DFE7B" w14:textId="77777777" w:rsidR="007305AF" w:rsidRPr="00EE3FDB" w:rsidRDefault="007305AF" w:rsidP="0053540D">
            <w:pPr>
              <w:keepNext/>
              <w:keepLines/>
              <w:rPr>
                <w:bCs/>
                <w:iCs/>
                <w:snapToGrid w:val="0"/>
                <w:sz w:val="20"/>
              </w:rPr>
            </w:pPr>
            <w:r w:rsidRPr="00EE3FDB">
              <w:rPr>
                <w:snapToGrid w:val="0"/>
                <w:sz w:val="20"/>
              </w:rPr>
              <w:t>1,34 (0,87; 2,05); 0,179</w:t>
            </w:r>
          </w:p>
        </w:tc>
      </w:tr>
      <w:tr w:rsidR="007305AF" w:rsidRPr="00EE3FDB" w14:paraId="7D4823B6" w14:textId="77777777" w:rsidTr="005354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9"/>
        </w:trPr>
        <w:tc>
          <w:tcPr>
            <w:tcW w:w="9288" w:type="dxa"/>
            <w:gridSpan w:val="4"/>
          </w:tcPr>
          <w:p w14:paraId="07413F33" w14:textId="77777777" w:rsidR="007305AF" w:rsidRPr="00EE3FDB" w:rsidRDefault="007305AF" w:rsidP="0053540D">
            <w:pPr>
              <w:keepNext/>
              <w:keepLines/>
              <w:outlineLvl w:val="0"/>
              <w:rPr>
                <w:snapToGrid w:val="0"/>
                <w:sz w:val="18"/>
                <w:szCs w:val="18"/>
              </w:rPr>
            </w:pPr>
            <w:r w:rsidRPr="00EE3FDB">
              <w:rPr>
                <w:sz w:val="18"/>
                <w:szCs w:val="18"/>
              </w:rPr>
              <w:t xml:space="preserve">CI=przedział ufności; CR=pełna odpowiedź; nCR=prawie pełna odpowiedź; ITT (ang. intent to treat = wszyscy chorzy zakwalifikowani do leczenia; RR=odsetek odpowiedzi; Bz=bortezomib; BzDx=bortezomib, deksametazon; VDDx=winkrystyna, doksorubicyna, deksametazon; VGPR=bardzo dobra częściowa odpowiedź; PR=częściowa odpowiedź, OR=iloraz szans; </w:t>
            </w:r>
          </w:p>
          <w:p w14:paraId="6D22487D" w14:textId="77777777" w:rsidR="007305AF" w:rsidRPr="00EE3FDB" w:rsidRDefault="007305AF" w:rsidP="0053540D">
            <w:pPr>
              <w:keepNext/>
              <w:keepLines/>
              <w:ind w:left="284" w:hanging="284"/>
              <w:outlineLvl w:val="0"/>
              <w:rPr>
                <w:snapToGrid w:val="0"/>
                <w:sz w:val="18"/>
                <w:szCs w:val="18"/>
              </w:rPr>
            </w:pPr>
            <w:r w:rsidRPr="00EE3FDB">
              <w:rPr>
                <w:snapToGrid w:val="0"/>
                <w:szCs w:val="18"/>
                <w:vertAlign w:val="superscript"/>
              </w:rPr>
              <w:t>*</w:t>
            </w:r>
            <w:r w:rsidRPr="00EE3FDB">
              <w:rPr>
                <w:sz w:val="28"/>
              </w:rPr>
              <w:tab/>
            </w:r>
            <w:r w:rsidRPr="00EE3FDB">
              <w:rPr>
                <w:snapToGrid w:val="0"/>
                <w:sz w:val="18"/>
                <w:szCs w:val="18"/>
              </w:rPr>
              <w:t>Pierwszorzędowy punkt końcowy</w:t>
            </w:r>
          </w:p>
          <w:p w14:paraId="5743CFC1" w14:textId="77777777" w:rsidR="007305AF" w:rsidRPr="00EE3FDB" w:rsidRDefault="007305AF" w:rsidP="0053540D">
            <w:pPr>
              <w:keepNext/>
              <w:keepLines/>
              <w:ind w:left="284" w:hanging="284"/>
              <w:outlineLvl w:val="0"/>
              <w:rPr>
                <w:snapToGrid w:val="0"/>
                <w:sz w:val="18"/>
                <w:szCs w:val="18"/>
              </w:rPr>
            </w:pPr>
            <w:r w:rsidRPr="00EE3FDB">
              <w:rPr>
                <w:snapToGrid w:val="0"/>
                <w:szCs w:val="18"/>
                <w:vertAlign w:val="superscript"/>
              </w:rPr>
              <w:t>a</w:t>
            </w:r>
            <w:r w:rsidRPr="00EE3FDB">
              <w:rPr>
                <w:sz w:val="28"/>
              </w:rPr>
              <w:tab/>
            </w:r>
            <w:r w:rsidRPr="00EE3FDB">
              <w:rPr>
                <w:snapToGrid w:val="0"/>
                <w:sz w:val="18"/>
                <w:szCs w:val="18"/>
              </w:rPr>
              <w:t>OR dla odsetków odpowiedzi w oparciu o estymację Mantel</w:t>
            </w:r>
            <w:r w:rsidRPr="00EE3FDB">
              <w:rPr>
                <w:snapToGrid w:val="0"/>
                <w:sz w:val="18"/>
                <w:szCs w:val="18"/>
              </w:rPr>
              <w:noBreakHyphen/>
              <w:t>Haenszel zwykłego ilorazu szans dla stratyfikowanych tabel; wartość-p wg testu Cochran Mantel</w:t>
            </w:r>
            <w:r w:rsidRPr="00EE3FDB">
              <w:rPr>
                <w:snapToGrid w:val="0"/>
                <w:sz w:val="18"/>
                <w:szCs w:val="18"/>
              </w:rPr>
              <w:noBreakHyphen/>
              <w:t>Haenszel.</w:t>
            </w:r>
          </w:p>
          <w:p w14:paraId="5F861220" w14:textId="77777777" w:rsidR="007305AF" w:rsidRPr="00EE3FDB" w:rsidRDefault="007305AF" w:rsidP="0053540D">
            <w:pPr>
              <w:keepNext/>
              <w:keepLines/>
              <w:ind w:left="284" w:hanging="284"/>
              <w:outlineLvl w:val="0"/>
              <w:rPr>
                <w:snapToGrid w:val="0"/>
                <w:sz w:val="18"/>
                <w:szCs w:val="18"/>
              </w:rPr>
            </w:pPr>
            <w:r w:rsidRPr="00EE3FDB">
              <w:rPr>
                <w:snapToGrid w:val="0"/>
                <w:szCs w:val="18"/>
                <w:vertAlign w:val="superscript"/>
              </w:rPr>
              <w:t>b</w:t>
            </w:r>
            <w:r w:rsidRPr="00EE3FDB">
              <w:rPr>
                <w:sz w:val="28"/>
              </w:rPr>
              <w:tab/>
            </w:r>
            <w:r w:rsidRPr="00EE3FDB">
              <w:rPr>
                <w:snapToGrid w:val="0"/>
                <w:sz w:val="18"/>
                <w:szCs w:val="18"/>
              </w:rPr>
              <w:t>Odnosi się do odsetków odpowiedzi po drugim przeszczepie dla pacjentów, którzy przeszli drugi przeszczep (42/240[18%] w grupie BzDx i 52/242[21%] w grupie VDDx).</w:t>
            </w:r>
          </w:p>
          <w:p w14:paraId="35724EDC" w14:textId="77777777" w:rsidR="007305AF" w:rsidRPr="00EE3FDB" w:rsidRDefault="007305AF" w:rsidP="0053540D">
            <w:pPr>
              <w:keepNext/>
              <w:keepLines/>
              <w:tabs>
                <w:tab w:val="clear" w:pos="567"/>
              </w:tabs>
              <w:rPr>
                <w:snapToGrid w:val="0"/>
                <w:sz w:val="20"/>
              </w:rPr>
            </w:pPr>
            <w:r w:rsidRPr="00EE3FDB">
              <w:rPr>
                <w:snapToGrid w:val="0"/>
                <w:sz w:val="18"/>
                <w:szCs w:val="18"/>
              </w:rPr>
              <w:t xml:space="preserve">Uwaga: OR &gt; 1 wskazuje na korzyść indukcji terapii zawierającej </w:t>
            </w:r>
            <w:r w:rsidRPr="00EE3FDB">
              <w:rPr>
                <w:bCs/>
                <w:iCs/>
                <w:snapToGrid w:val="0"/>
                <w:sz w:val="18"/>
                <w:szCs w:val="18"/>
              </w:rPr>
              <w:t>Bz.</w:t>
            </w:r>
          </w:p>
        </w:tc>
      </w:tr>
    </w:tbl>
    <w:p w14:paraId="538EFC7F" w14:textId="77777777" w:rsidR="007305AF" w:rsidRPr="00EE3FDB" w:rsidRDefault="007305AF" w:rsidP="007305AF">
      <w:pPr>
        <w:rPr>
          <w:szCs w:val="22"/>
        </w:rPr>
      </w:pPr>
    </w:p>
    <w:p w14:paraId="2F7965E3" w14:textId="77777777" w:rsidR="007305AF" w:rsidRPr="00EE3FDB" w:rsidRDefault="007305AF" w:rsidP="007305AF">
      <w:pPr>
        <w:rPr>
          <w:b/>
        </w:rPr>
      </w:pPr>
      <w:r w:rsidRPr="00EE3FDB">
        <w:rPr>
          <w:szCs w:val="22"/>
        </w:rPr>
        <w:t>W badaniu</w:t>
      </w:r>
      <w:r w:rsidRPr="00EE3FDB">
        <w:rPr>
          <w:bCs/>
          <w:iCs/>
        </w:rPr>
        <w:t xml:space="preserve"> </w:t>
      </w:r>
      <w:r w:rsidRPr="00EE3FDB">
        <w:rPr>
          <w:bCs/>
          <w:iCs/>
          <w:szCs w:val="22"/>
        </w:rPr>
        <w:t>MMY</w:t>
      </w:r>
      <w:r w:rsidRPr="00EE3FDB">
        <w:rPr>
          <w:bCs/>
          <w:iCs/>
          <w:szCs w:val="22"/>
        </w:rPr>
        <w:noBreakHyphen/>
        <w:t>3010</w:t>
      </w:r>
      <w:r w:rsidRPr="00EE3FDB">
        <w:rPr>
          <w:bCs/>
          <w:iCs/>
        </w:rPr>
        <w:t xml:space="preserve"> indukcję leczenia za pomocą </w:t>
      </w:r>
      <w:r w:rsidRPr="00EE3FDB">
        <w:t>bortezomibu</w:t>
      </w:r>
      <w:r w:rsidRPr="00EE3FDB">
        <w:rPr>
          <w:szCs w:val="22"/>
        </w:rPr>
        <w:t xml:space="preserve"> w skojarzeniu z talidomidem i</w:t>
      </w:r>
      <w:r w:rsidR="000722C0">
        <w:rPr>
          <w:szCs w:val="22"/>
        </w:rPr>
        <w:t> </w:t>
      </w:r>
      <w:r w:rsidRPr="00EE3FDB">
        <w:rPr>
          <w:szCs w:val="22"/>
        </w:rPr>
        <w:t>deksametazonem [BzTDx, n=130] porównano z terapią talidomid</w:t>
      </w:r>
      <w:r w:rsidRPr="00EE3FDB">
        <w:rPr>
          <w:szCs w:val="22"/>
        </w:rPr>
        <w:noBreakHyphen/>
        <w:t>deksametazon [TDx, n=127]</w:t>
      </w:r>
      <w:r w:rsidRPr="00EE3FDB">
        <w:t>. Pacjenci w grupie BzTDx otrzymali sześć 4</w:t>
      </w:r>
      <w:r w:rsidRPr="00EE3FDB">
        <w:noBreakHyphen/>
        <w:t>tygodniowych cykli, każdy składający się z bortezomibu (1,3 mg/m</w:t>
      </w:r>
      <w:r w:rsidRPr="00EE3FDB">
        <w:rPr>
          <w:vertAlign w:val="superscript"/>
        </w:rPr>
        <w:t>2</w:t>
      </w:r>
      <w:r w:rsidRPr="00EE3FDB">
        <w:t xml:space="preserve"> podawany dwa razy w tygodniu w dniach 1, 4, 8 i 11, z 17-dniową przerwą od 12 do 28 dnia), deksametazon (40 mg podawany doustnie w dniach 1 do 4 i dniach 8 do 11), oraz talidomid (podawany doustnie w dawce 50 mg na dobę w dniach 1</w:t>
      </w:r>
      <w:r w:rsidRPr="00EE3FDB">
        <w:noBreakHyphen/>
        <w:t>14, zwiększanej do 100 mg w dniach 15</w:t>
      </w:r>
      <w:r w:rsidRPr="00EE3FDB">
        <w:noBreakHyphen/>
        <w:t>28 a</w:t>
      </w:r>
      <w:r w:rsidR="000722C0">
        <w:t> </w:t>
      </w:r>
      <w:r w:rsidRPr="00EE3FDB">
        <w:t>następnie do 200 mg na dobę).</w:t>
      </w:r>
    </w:p>
    <w:p w14:paraId="5F466F75" w14:textId="77777777" w:rsidR="007305AF" w:rsidRPr="00EE3FDB" w:rsidRDefault="007305AF" w:rsidP="007305AF">
      <w:pPr>
        <w:rPr>
          <w:szCs w:val="22"/>
        </w:rPr>
      </w:pPr>
      <w:r w:rsidRPr="00EE3FDB">
        <w:rPr>
          <w:szCs w:val="22"/>
        </w:rPr>
        <w:t>Przeszczepienia hematopoetycznych komórek macierzystych otrzymało</w:t>
      </w:r>
      <w:r>
        <w:rPr>
          <w:szCs w:val="22"/>
        </w:rPr>
        <w:t>,</w:t>
      </w:r>
      <w:r w:rsidRPr="00EE3FDB">
        <w:rPr>
          <w:szCs w:val="22"/>
        </w:rPr>
        <w:t xml:space="preserve"> </w:t>
      </w:r>
      <w:r w:rsidRPr="003D46B9">
        <w:rPr>
          <w:szCs w:val="22"/>
        </w:rPr>
        <w:t>od</w:t>
      </w:r>
      <w:r w:rsidRPr="00EE3FDB">
        <w:rPr>
          <w:szCs w:val="22"/>
        </w:rPr>
        <w:t>powiednio 105 (81%) i 78 (61%) pacjentów w grupach BzTDx i TDx). Demografia i wyjściowa charakterystyka choroby były podobne w obu grupach. Mediana wieku u pacjentów w badaniu wyniosła odpowiednio</w:t>
      </w:r>
      <w:r>
        <w:rPr>
          <w:szCs w:val="22"/>
        </w:rPr>
        <w:t>,</w:t>
      </w:r>
      <w:r w:rsidRPr="00EE3FDB">
        <w:rPr>
          <w:szCs w:val="22"/>
        </w:rPr>
        <w:t xml:space="preserve"> 57 i 56 lat w</w:t>
      </w:r>
      <w:r w:rsidR="000722C0">
        <w:rPr>
          <w:szCs w:val="22"/>
        </w:rPr>
        <w:t> </w:t>
      </w:r>
      <w:r w:rsidRPr="00EE3FDB">
        <w:rPr>
          <w:szCs w:val="22"/>
        </w:rPr>
        <w:t>grupach BzTDx i TDx, 99% vs. 98% pacjentów było rasy białej a 58% vs. 54% było mężczyzn. W grupie BzTDx 12% pacjentów sklasyfikowano cytogenetycznie jako wysokie ryzyko vs. 16% pacjentów w grupie TDx. Mediana długości leczenia wyniosła 24 tygodnie, a mediana liczby cykli leczenia wyniosła 6 i była taka sama dla każdej z grup.</w:t>
      </w:r>
    </w:p>
    <w:p w14:paraId="2C2ECBF9" w14:textId="77777777" w:rsidR="007305AF" w:rsidRPr="00EE3FDB" w:rsidRDefault="007305AF" w:rsidP="007305AF">
      <w:pPr>
        <w:rPr>
          <w:szCs w:val="22"/>
        </w:rPr>
      </w:pPr>
      <w:r w:rsidRPr="00EE3FDB">
        <w:rPr>
          <w:szCs w:val="22"/>
        </w:rPr>
        <w:t xml:space="preserve">Pierwszorzędowymi punktami końcowymi skuteczności badania były odsetki odpowiedzi po indukcji i po przeszczepieniu oraz odsetki CR+nCR po indukcji i po przeszczepieniu. Stwierdzono znamienną statystycznie przewagę częstości odpowiedzi (CR+nCR) w grupie </w:t>
      </w:r>
      <w:r w:rsidRPr="00EE3FDB">
        <w:t xml:space="preserve">bortezomibu </w:t>
      </w:r>
      <w:r w:rsidRPr="00EE3FDB">
        <w:rPr>
          <w:szCs w:val="22"/>
        </w:rPr>
        <w:t>w skojarzeniu z</w:t>
      </w:r>
      <w:r w:rsidR="000722C0">
        <w:rPr>
          <w:szCs w:val="22"/>
        </w:rPr>
        <w:t> </w:t>
      </w:r>
      <w:r w:rsidRPr="00EE3FDB">
        <w:rPr>
          <w:szCs w:val="22"/>
        </w:rPr>
        <w:t>deksametazonem i talidomidem. Pozostałe punkty końcowe skuteczności obejmowały PFS</w:t>
      </w:r>
      <w:r>
        <w:rPr>
          <w:szCs w:val="22"/>
        </w:rPr>
        <w:t xml:space="preserve"> i</w:t>
      </w:r>
      <w:r w:rsidRPr="00EE3FDB">
        <w:rPr>
          <w:szCs w:val="22"/>
        </w:rPr>
        <w:t xml:space="preserve"> OS . Wyniki skuteczności przedstawiono w Tabeli 13.</w:t>
      </w:r>
    </w:p>
    <w:p w14:paraId="1A53DB96" w14:textId="77777777" w:rsidR="007305AF" w:rsidRPr="00EE3FDB" w:rsidRDefault="007305AF" w:rsidP="007305AF">
      <w:pPr>
        <w:rPr>
          <w:szCs w:val="22"/>
        </w:rPr>
      </w:pPr>
    </w:p>
    <w:p w14:paraId="1E1BD1F3" w14:textId="77777777" w:rsidR="007305AF" w:rsidRPr="00EE3FDB" w:rsidRDefault="007305AF" w:rsidP="007305AF">
      <w:pPr>
        <w:keepNext/>
        <w:tabs>
          <w:tab w:val="clear" w:pos="567"/>
        </w:tabs>
        <w:ind w:left="1134" w:hanging="1134"/>
        <w:rPr>
          <w:bCs/>
          <w:i/>
          <w:iCs/>
          <w:szCs w:val="22"/>
        </w:rPr>
      </w:pPr>
      <w:r w:rsidRPr="00EE3FDB">
        <w:rPr>
          <w:bCs/>
          <w:i/>
          <w:iCs/>
          <w:szCs w:val="22"/>
        </w:rPr>
        <w:lastRenderedPageBreak/>
        <w:t>Tabela 13:</w:t>
      </w:r>
      <w:r w:rsidRPr="00EE3FDB">
        <w:rPr>
          <w:bCs/>
          <w:i/>
          <w:iCs/>
          <w:szCs w:val="22"/>
        </w:rPr>
        <w:tab/>
      </w:r>
      <w:r w:rsidRPr="00EE3FDB">
        <w:rPr>
          <w:i/>
          <w:iCs/>
        </w:rPr>
        <w:t>Wyniki skuteczności badania</w:t>
      </w:r>
      <w:r w:rsidRPr="00EE3FDB">
        <w:rPr>
          <w:i/>
          <w:szCs w:val="22"/>
        </w:rPr>
        <w:t xml:space="preserve"> MMY</w:t>
      </w:r>
      <w:r w:rsidRPr="00EE3FDB">
        <w:rPr>
          <w:i/>
          <w:szCs w:val="22"/>
        </w:rPr>
        <w:noBreakHyphen/>
        <w:t>3010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3"/>
        <w:gridCol w:w="1805"/>
        <w:gridCol w:w="1805"/>
        <w:gridCol w:w="2336"/>
        <w:gridCol w:w="331"/>
      </w:tblGrid>
      <w:tr w:rsidR="007305AF" w:rsidRPr="00EE3FDB" w14:paraId="34393467" w14:textId="77777777" w:rsidTr="0053540D">
        <w:trPr>
          <w:gridAfter w:val="1"/>
          <w:wAfter w:w="348" w:type="dxa"/>
          <w:cantSplit/>
        </w:trPr>
        <w:tc>
          <w:tcPr>
            <w:tcW w:w="2845" w:type="dxa"/>
          </w:tcPr>
          <w:p w14:paraId="2C52238E" w14:textId="77777777" w:rsidR="007305AF" w:rsidRPr="00EE3FDB" w:rsidRDefault="007305AF" w:rsidP="0053540D">
            <w:pPr>
              <w:keepNext/>
              <w:tabs>
                <w:tab w:val="clear" w:pos="567"/>
              </w:tabs>
              <w:rPr>
                <w:bCs/>
                <w:i/>
                <w:iCs/>
              </w:rPr>
            </w:pPr>
            <w:r w:rsidRPr="00EE3FDB">
              <w:rPr>
                <w:b/>
                <w:bCs/>
                <w:iCs/>
                <w:snapToGrid w:val="0"/>
                <w:sz w:val="20"/>
              </w:rPr>
              <w:t>Punkty końcowe</w:t>
            </w:r>
          </w:p>
        </w:tc>
        <w:tc>
          <w:tcPr>
            <w:tcW w:w="1843" w:type="dxa"/>
          </w:tcPr>
          <w:p w14:paraId="662AD4FA" w14:textId="77777777" w:rsidR="007305AF" w:rsidRPr="00EE3FDB" w:rsidRDefault="007305AF" w:rsidP="0053540D">
            <w:pPr>
              <w:keepNext/>
              <w:tabs>
                <w:tab w:val="clear" w:pos="567"/>
              </w:tabs>
              <w:jc w:val="center"/>
              <w:rPr>
                <w:bCs/>
                <w:i/>
                <w:iCs/>
              </w:rPr>
            </w:pPr>
            <w:r w:rsidRPr="00EE3FDB">
              <w:rPr>
                <w:b/>
                <w:sz w:val="20"/>
              </w:rPr>
              <w:t>BzTDx</w:t>
            </w:r>
          </w:p>
        </w:tc>
        <w:tc>
          <w:tcPr>
            <w:tcW w:w="1843" w:type="dxa"/>
          </w:tcPr>
          <w:p w14:paraId="14396539" w14:textId="77777777" w:rsidR="007305AF" w:rsidRPr="00EE3FDB" w:rsidRDefault="007305AF" w:rsidP="0053540D">
            <w:pPr>
              <w:keepNext/>
              <w:tabs>
                <w:tab w:val="clear" w:pos="567"/>
              </w:tabs>
              <w:jc w:val="center"/>
              <w:rPr>
                <w:bCs/>
                <w:i/>
                <w:iCs/>
              </w:rPr>
            </w:pPr>
            <w:r w:rsidRPr="00EE3FDB">
              <w:rPr>
                <w:b/>
                <w:sz w:val="20"/>
              </w:rPr>
              <w:t>TDx</w:t>
            </w:r>
          </w:p>
        </w:tc>
        <w:tc>
          <w:tcPr>
            <w:tcW w:w="2409" w:type="dxa"/>
          </w:tcPr>
          <w:p w14:paraId="78ECEC7B" w14:textId="77777777" w:rsidR="007305AF" w:rsidRPr="00EE3FDB" w:rsidRDefault="007305AF" w:rsidP="0053540D">
            <w:pPr>
              <w:keepNext/>
              <w:tabs>
                <w:tab w:val="clear" w:pos="567"/>
              </w:tabs>
              <w:rPr>
                <w:bCs/>
                <w:i/>
                <w:iCs/>
              </w:rPr>
            </w:pPr>
            <w:r w:rsidRPr="00EE3FDB">
              <w:rPr>
                <w:b/>
                <w:bCs/>
                <w:iCs/>
                <w:snapToGrid w:val="0"/>
                <w:sz w:val="20"/>
              </w:rPr>
              <w:t>OR; 95% CI; wartość p</w:t>
            </w:r>
            <w:r w:rsidRPr="00EE3FDB">
              <w:rPr>
                <w:b/>
                <w:bCs/>
                <w:iCs/>
                <w:snapToGrid w:val="0"/>
                <w:sz w:val="20"/>
                <w:vertAlign w:val="superscript"/>
              </w:rPr>
              <w:t>a</w:t>
            </w:r>
          </w:p>
        </w:tc>
      </w:tr>
      <w:tr w:rsidR="007305AF" w:rsidRPr="00EE3FDB" w14:paraId="730E3D03" w14:textId="77777777" w:rsidTr="0053540D">
        <w:trPr>
          <w:gridAfter w:val="1"/>
          <w:wAfter w:w="348" w:type="dxa"/>
          <w:cantSplit/>
          <w:trHeight w:val="272"/>
        </w:trPr>
        <w:tc>
          <w:tcPr>
            <w:tcW w:w="2845" w:type="dxa"/>
          </w:tcPr>
          <w:p w14:paraId="119C27DE" w14:textId="77777777" w:rsidR="007305AF" w:rsidRPr="00EE3FDB" w:rsidRDefault="007305AF" w:rsidP="0053540D">
            <w:pPr>
              <w:tabs>
                <w:tab w:val="clear" w:pos="567"/>
              </w:tabs>
              <w:ind w:left="357" w:hanging="357"/>
              <w:outlineLvl w:val="0"/>
              <w:rPr>
                <w:bCs/>
                <w:i/>
                <w:iCs/>
                <w:snapToGrid w:val="0"/>
                <w:sz w:val="20"/>
              </w:rPr>
            </w:pPr>
            <w:r w:rsidRPr="00EE3FDB">
              <w:rPr>
                <w:b/>
                <w:snapToGrid w:val="0"/>
                <w:sz w:val="20"/>
              </w:rPr>
              <w:t>MMY-3010</w:t>
            </w:r>
          </w:p>
        </w:tc>
        <w:tc>
          <w:tcPr>
            <w:tcW w:w="1843" w:type="dxa"/>
          </w:tcPr>
          <w:p w14:paraId="2EB217F6" w14:textId="77777777" w:rsidR="007305AF" w:rsidRPr="00EE3FDB" w:rsidRDefault="007305AF" w:rsidP="0053540D">
            <w:pPr>
              <w:rPr>
                <w:sz w:val="20"/>
              </w:rPr>
            </w:pPr>
            <w:r w:rsidRPr="00EE3FDB">
              <w:rPr>
                <w:sz w:val="20"/>
              </w:rPr>
              <w:t>N=130 (populacja ITT)</w:t>
            </w:r>
          </w:p>
        </w:tc>
        <w:tc>
          <w:tcPr>
            <w:tcW w:w="1843" w:type="dxa"/>
          </w:tcPr>
          <w:p w14:paraId="014E0792" w14:textId="77777777" w:rsidR="007305AF" w:rsidRPr="00EE3FDB" w:rsidRDefault="007305AF" w:rsidP="0053540D">
            <w:pPr>
              <w:rPr>
                <w:sz w:val="20"/>
              </w:rPr>
            </w:pPr>
            <w:r w:rsidRPr="00EE3FDB">
              <w:rPr>
                <w:sz w:val="20"/>
              </w:rPr>
              <w:t>N=127 (populacja ITT)</w:t>
            </w:r>
          </w:p>
        </w:tc>
        <w:tc>
          <w:tcPr>
            <w:tcW w:w="2409" w:type="dxa"/>
          </w:tcPr>
          <w:p w14:paraId="29851F4B" w14:textId="77777777" w:rsidR="007305AF" w:rsidRPr="00EE3FDB" w:rsidRDefault="007305AF" w:rsidP="0053540D">
            <w:pPr>
              <w:rPr>
                <w:sz w:val="20"/>
              </w:rPr>
            </w:pPr>
          </w:p>
        </w:tc>
      </w:tr>
      <w:tr w:rsidR="007305AF" w:rsidRPr="00EE3FDB" w14:paraId="6186D216" w14:textId="77777777" w:rsidTr="0053540D">
        <w:trPr>
          <w:gridAfter w:val="1"/>
          <w:wAfter w:w="348" w:type="dxa"/>
          <w:cantSplit/>
          <w:trHeight w:val="726"/>
        </w:trPr>
        <w:tc>
          <w:tcPr>
            <w:tcW w:w="2845" w:type="dxa"/>
          </w:tcPr>
          <w:p w14:paraId="04478D59" w14:textId="77777777" w:rsidR="007305AF" w:rsidRPr="00EE3FDB" w:rsidRDefault="007305AF" w:rsidP="0053540D">
            <w:pPr>
              <w:tabs>
                <w:tab w:val="clear" w:pos="567"/>
              </w:tabs>
              <w:rPr>
                <w:snapToGrid w:val="0"/>
                <w:sz w:val="20"/>
              </w:rPr>
            </w:pPr>
            <w:r w:rsidRPr="00EE3FDB">
              <w:rPr>
                <w:bCs/>
                <w:i/>
                <w:iCs/>
                <w:snapToGrid w:val="0"/>
                <w:sz w:val="20"/>
              </w:rPr>
              <w:t>*RR (po indukcji</w:t>
            </w:r>
            <w:r w:rsidRPr="00EE3FDB">
              <w:rPr>
                <w:i/>
                <w:snapToGrid w:val="0"/>
                <w:sz w:val="20"/>
              </w:rPr>
              <w:t>)</w:t>
            </w:r>
          </w:p>
          <w:p w14:paraId="480644C1" w14:textId="77777777" w:rsidR="007305AF" w:rsidRPr="00EE3FDB" w:rsidRDefault="007305AF" w:rsidP="0053540D">
            <w:pPr>
              <w:tabs>
                <w:tab w:val="clear" w:pos="567"/>
              </w:tabs>
              <w:rPr>
                <w:sz w:val="20"/>
              </w:rPr>
            </w:pPr>
            <w:r w:rsidRPr="00EE3FDB">
              <w:rPr>
                <w:sz w:val="20"/>
              </w:rPr>
              <w:t>CR+nCR</w:t>
            </w:r>
          </w:p>
          <w:p w14:paraId="33888D82" w14:textId="77777777" w:rsidR="007305AF" w:rsidRPr="00EE3FDB" w:rsidRDefault="007305AF" w:rsidP="0053540D">
            <w:pPr>
              <w:tabs>
                <w:tab w:val="clear" w:pos="567"/>
              </w:tabs>
              <w:rPr>
                <w:b/>
                <w:bCs/>
                <w:iCs/>
                <w:snapToGrid w:val="0"/>
                <w:sz w:val="20"/>
              </w:rPr>
            </w:pPr>
            <w:r w:rsidRPr="00EE3FDB">
              <w:rPr>
                <w:snapToGrid w:val="0"/>
                <w:sz w:val="20"/>
              </w:rPr>
              <w:t>CR+nCR +PR % (95% CI)</w:t>
            </w:r>
          </w:p>
        </w:tc>
        <w:tc>
          <w:tcPr>
            <w:tcW w:w="1843" w:type="dxa"/>
          </w:tcPr>
          <w:p w14:paraId="18A99590" w14:textId="77777777" w:rsidR="007305AF" w:rsidRPr="00EE3FDB" w:rsidRDefault="007305AF" w:rsidP="0053540D">
            <w:pPr>
              <w:rPr>
                <w:sz w:val="20"/>
              </w:rPr>
            </w:pPr>
          </w:p>
          <w:p w14:paraId="3CDB66EA" w14:textId="77777777" w:rsidR="007305AF" w:rsidRPr="00EE3FDB" w:rsidRDefault="007305AF" w:rsidP="0053540D">
            <w:pPr>
              <w:rPr>
                <w:sz w:val="20"/>
              </w:rPr>
            </w:pPr>
            <w:r w:rsidRPr="00EE3FDB">
              <w:rPr>
                <w:sz w:val="20"/>
              </w:rPr>
              <w:t>49,2 (40,4; 58,1)</w:t>
            </w:r>
          </w:p>
          <w:p w14:paraId="4808024A" w14:textId="77777777" w:rsidR="007305AF" w:rsidRPr="00EE3FDB" w:rsidRDefault="007305AF" w:rsidP="0053540D">
            <w:pPr>
              <w:tabs>
                <w:tab w:val="clear" w:pos="567"/>
              </w:tabs>
              <w:rPr>
                <w:snapToGrid w:val="0"/>
                <w:sz w:val="20"/>
              </w:rPr>
            </w:pPr>
            <w:r w:rsidRPr="00EE3FDB">
              <w:rPr>
                <w:snapToGrid w:val="0"/>
                <w:sz w:val="20"/>
              </w:rPr>
              <w:t>84,6 (77,2; 90,3)</w:t>
            </w:r>
          </w:p>
        </w:tc>
        <w:tc>
          <w:tcPr>
            <w:tcW w:w="1843" w:type="dxa"/>
          </w:tcPr>
          <w:p w14:paraId="764C9E35" w14:textId="77777777" w:rsidR="007305AF" w:rsidRPr="00EE3FDB" w:rsidRDefault="007305AF" w:rsidP="0053540D">
            <w:pPr>
              <w:rPr>
                <w:sz w:val="20"/>
              </w:rPr>
            </w:pPr>
          </w:p>
          <w:p w14:paraId="745E4279" w14:textId="77777777" w:rsidR="007305AF" w:rsidRPr="00EE3FDB" w:rsidRDefault="007305AF" w:rsidP="0053540D">
            <w:pPr>
              <w:rPr>
                <w:sz w:val="20"/>
              </w:rPr>
            </w:pPr>
            <w:r w:rsidRPr="00EE3FDB">
              <w:rPr>
                <w:sz w:val="20"/>
              </w:rPr>
              <w:t>17,3 (11,2; 25,0)</w:t>
            </w:r>
          </w:p>
          <w:p w14:paraId="5F291976" w14:textId="77777777" w:rsidR="007305AF" w:rsidRPr="00EE3FDB" w:rsidRDefault="007305AF" w:rsidP="0053540D">
            <w:pPr>
              <w:tabs>
                <w:tab w:val="clear" w:pos="567"/>
              </w:tabs>
              <w:rPr>
                <w:snapToGrid w:val="0"/>
                <w:sz w:val="20"/>
              </w:rPr>
            </w:pPr>
            <w:r w:rsidRPr="00EE3FDB">
              <w:rPr>
                <w:snapToGrid w:val="0"/>
                <w:sz w:val="20"/>
              </w:rPr>
              <w:t>61,4 (52,4, 69,9)</w:t>
            </w:r>
          </w:p>
        </w:tc>
        <w:tc>
          <w:tcPr>
            <w:tcW w:w="2409" w:type="dxa"/>
          </w:tcPr>
          <w:p w14:paraId="46C2A74C" w14:textId="77777777" w:rsidR="007305AF" w:rsidRPr="00EE3FDB" w:rsidRDefault="007305AF" w:rsidP="0053540D">
            <w:pPr>
              <w:rPr>
                <w:sz w:val="20"/>
              </w:rPr>
            </w:pPr>
          </w:p>
          <w:p w14:paraId="3498E9E0" w14:textId="77777777" w:rsidR="007305AF" w:rsidRPr="00EE3FDB" w:rsidRDefault="007305AF" w:rsidP="0053540D">
            <w:pPr>
              <w:rPr>
                <w:sz w:val="20"/>
              </w:rPr>
            </w:pPr>
            <w:r w:rsidRPr="00EE3FDB">
              <w:rPr>
                <w:sz w:val="20"/>
              </w:rPr>
              <w:t>4,63 (2,61; 8,22); &lt; 0,001</w:t>
            </w:r>
            <w:r w:rsidRPr="00EE3FDB">
              <w:rPr>
                <w:sz w:val="20"/>
                <w:vertAlign w:val="superscript"/>
              </w:rPr>
              <w:t>a</w:t>
            </w:r>
          </w:p>
          <w:p w14:paraId="6950F2FD" w14:textId="77777777" w:rsidR="007305AF" w:rsidRPr="00EE3FDB" w:rsidRDefault="007305AF" w:rsidP="0053540D">
            <w:pPr>
              <w:tabs>
                <w:tab w:val="clear" w:pos="567"/>
              </w:tabs>
              <w:rPr>
                <w:snapToGrid w:val="0"/>
                <w:sz w:val="20"/>
              </w:rPr>
            </w:pPr>
            <w:r w:rsidRPr="00EE3FDB">
              <w:rPr>
                <w:snapToGrid w:val="0"/>
                <w:sz w:val="20"/>
              </w:rPr>
              <w:t>3,46 (1,90, 6,27); &lt; 0,001</w:t>
            </w:r>
            <w:r w:rsidRPr="00EE3FDB">
              <w:rPr>
                <w:snapToGrid w:val="0"/>
                <w:sz w:val="20"/>
                <w:vertAlign w:val="superscript"/>
              </w:rPr>
              <w:t>a</w:t>
            </w:r>
          </w:p>
        </w:tc>
      </w:tr>
      <w:tr w:rsidR="007305AF" w:rsidRPr="00EE3FDB" w14:paraId="0A1C0F5B" w14:textId="77777777" w:rsidTr="0053540D">
        <w:trPr>
          <w:gridAfter w:val="1"/>
          <w:wAfter w:w="348" w:type="dxa"/>
          <w:cantSplit/>
          <w:trHeight w:val="726"/>
        </w:trPr>
        <w:tc>
          <w:tcPr>
            <w:tcW w:w="2845" w:type="dxa"/>
          </w:tcPr>
          <w:p w14:paraId="0C3691B4" w14:textId="77777777" w:rsidR="007305AF" w:rsidRPr="00EE3FDB" w:rsidRDefault="007305AF" w:rsidP="0053540D">
            <w:pPr>
              <w:tabs>
                <w:tab w:val="clear" w:pos="567"/>
              </w:tabs>
              <w:rPr>
                <w:i/>
                <w:snapToGrid w:val="0"/>
                <w:sz w:val="20"/>
              </w:rPr>
            </w:pPr>
            <w:r w:rsidRPr="00EE3FDB">
              <w:rPr>
                <w:bCs/>
                <w:i/>
                <w:iCs/>
                <w:snapToGrid w:val="0"/>
                <w:sz w:val="20"/>
              </w:rPr>
              <w:t>*RR (po przeszczepieniu)</w:t>
            </w:r>
          </w:p>
          <w:p w14:paraId="24805599" w14:textId="77777777" w:rsidR="007305AF" w:rsidRPr="00EE3FDB" w:rsidRDefault="007305AF" w:rsidP="0053540D">
            <w:pPr>
              <w:rPr>
                <w:sz w:val="20"/>
              </w:rPr>
            </w:pPr>
            <w:r w:rsidRPr="00EE3FDB">
              <w:rPr>
                <w:sz w:val="20"/>
              </w:rPr>
              <w:t>CR+nCR</w:t>
            </w:r>
          </w:p>
          <w:p w14:paraId="6A6092B1" w14:textId="77777777" w:rsidR="007305AF" w:rsidRPr="00EE3FDB" w:rsidRDefault="007305AF" w:rsidP="0053540D">
            <w:pPr>
              <w:rPr>
                <w:snapToGrid w:val="0"/>
                <w:sz w:val="20"/>
              </w:rPr>
            </w:pPr>
            <w:r w:rsidRPr="00EE3FDB">
              <w:rPr>
                <w:snapToGrid w:val="0"/>
                <w:sz w:val="20"/>
              </w:rPr>
              <w:t>CR+nCR +PR % (95% CI)</w:t>
            </w:r>
          </w:p>
        </w:tc>
        <w:tc>
          <w:tcPr>
            <w:tcW w:w="1843" w:type="dxa"/>
          </w:tcPr>
          <w:p w14:paraId="15E86E6A" w14:textId="77777777" w:rsidR="007305AF" w:rsidRPr="00EE3FDB" w:rsidRDefault="007305AF" w:rsidP="0053540D">
            <w:pPr>
              <w:tabs>
                <w:tab w:val="clear" w:pos="567"/>
              </w:tabs>
              <w:rPr>
                <w:snapToGrid w:val="0"/>
                <w:sz w:val="20"/>
              </w:rPr>
            </w:pPr>
          </w:p>
          <w:p w14:paraId="10E09162" w14:textId="77777777" w:rsidR="007305AF" w:rsidRPr="00EE3FDB" w:rsidRDefault="007305AF" w:rsidP="0053540D">
            <w:pPr>
              <w:rPr>
                <w:sz w:val="20"/>
              </w:rPr>
            </w:pPr>
            <w:r w:rsidRPr="00EE3FDB">
              <w:rPr>
                <w:sz w:val="20"/>
              </w:rPr>
              <w:t>55,4 (46,4; 64,1)</w:t>
            </w:r>
          </w:p>
          <w:p w14:paraId="12360AE9" w14:textId="77777777" w:rsidR="007305AF" w:rsidRPr="00EE3FDB" w:rsidRDefault="007305AF" w:rsidP="0053540D">
            <w:pPr>
              <w:tabs>
                <w:tab w:val="clear" w:pos="567"/>
              </w:tabs>
              <w:rPr>
                <w:snapToGrid w:val="0"/>
                <w:sz w:val="20"/>
              </w:rPr>
            </w:pPr>
            <w:r w:rsidRPr="00EE3FDB">
              <w:rPr>
                <w:snapToGrid w:val="0"/>
                <w:sz w:val="20"/>
              </w:rPr>
              <w:t>77,7 (69,6; 84,5)</w:t>
            </w:r>
          </w:p>
        </w:tc>
        <w:tc>
          <w:tcPr>
            <w:tcW w:w="1843" w:type="dxa"/>
          </w:tcPr>
          <w:p w14:paraId="3E4D49DD" w14:textId="77777777" w:rsidR="007305AF" w:rsidRPr="00EE3FDB" w:rsidRDefault="007305AF" w:rsidP="0053540D">
            <w:pPr>
              <w:tabs>
                <w:tab w:val="clear" w:pos="567"/>
              </w:tabs>
              <w:rPr>
                <w:snapToGrid w:val="0"/>
                <w:sz w:val="20"/>
              </w:rPr>
            </w:pPr>
          </w:p>
          <w:p w14:paraId="3617661F" w14:textId="77777777" w:rsidR="007305AF" w:rsidRPr="00EE3FDB" w:rsidRDefault="007305AF" w:rsidP="0053540D">
            <w:pPr>
              <w:rPr>
                <w:sz w:val="20"/>
              </w:rPr>
            </w:pPr>
            <w:r w:rsidRPr="00EE3FDB">
              <w:rPr>
                <w:sz w:val="20"/>
              </w:rPr>
              <w:t>34,6 (26,4; 43,6)</w:t>
            </w:r>
          </w:p>
          <w:p w14:paraId="3AB58E00" w14:textId="77777777" w:rsidR="007305AF" w:rsidRPr="00EE3FDB" w:rsidRDefault="007305AF" w:rsidP="0053540D">
            <w:pPr>
              <w:tabs>
                <w:tab w:val="clear" w:pos="567"/>
              </w:tabs>
              <w:rPr>
                <w:snapToGrid w:val="0"/>
                <w:sz w:val="20"/>
              </w:rPr>
            </w:pPr>
            <w:r w:rsidRPr="00EE3FDB">
              <w:rPr>
                <w:snapToGrid w:val="0"/>
                <w:sz w:val="20"/>
              </w:rPr>
              <w:t>56,7 (47,6; 65,5)</w:t>
            </w:r>
          </w:p>
        </w:tc>
        <w:tc>
          <w:tcPr>
            <w:tcW w:w="2409" w:type="dxa"/>
          </w:tcPr>
          <w:p w14:paraId="62156E90" w14:textId="77777777" w:rsidR="007305AF" w:rsidRPr="00EE3FDB" w:rsidRDefault="007305AF" w:rsidP="0053540D">
            <w:pPr>
              <w:tabs>
                <w:tab w:val="clear" w:pos="567"/>
              </w:tabs>
              <w:rPr>
                <w:snapToGrid w:val="0"/>
                <w:sz w:val="20"/>
              </w:rPr>
            </w:pPr>
          </w:p>
          <w:p w14:paraId="6B3F7EF9" w14:textId="77777777" w:rsidR="007305AF" w:rsidRPr="00EE3FDB" w:rsidRDefault="007305AF" w:rsidP="0053540D">
            <w:pPr>
              <w:rPr>
                <w:sz w:val="20"/>
              </w:rPr>
            </w:pPr>
            <w:r w:rsidRPr="00EE3FDB">
              <w:rPr>
                <w:sz w:val="20"/>
              </w:rPr>
              <w:t>2,34 (1,42; 3,87); 0,001</w:t>
            </w:r>
            <w:r w:rsidRPr="00EE3FDB">
              <w:rPr>
                <w:sz w:val="20"/>
                <w:vertAlign w:val="superscript"/>
              </w:rPr>
              <w:t>a</w:t>
            </w:r>
          </w:p>
          <w:p w14:paraId="7DF70F8A" w14:textId="77777777" w:rsidR="007305AF" w:rsidRPr="00EE3FDB" w:rsidRDefault="007305AF" w:rsidP="0053540D">
            <w:pPr>
              <w:tabs>
                <w:tab w:val="clear" w:pos="567"/>
              </w:tabs>
              <w:rPr>
                <w:snapToGrid w:val="0"/>
                <w:sz w:val="20"/>
              </w:rPr>
            </w:pPr>
            <w:r w:rsidRPr="00EE3FDB">
              <w:rPr>
                <w:snapToGrid w:val="0"/>
                <w:sz w:val="20"/>
              </w:rPr>
              <w:t>2,66 (1,55; 4,57); &lt; 0,001</w:t>
            </w:r>
            <w:r w:rsidRPr="00EE3FDB">
              <w:rPr>
                <w:snapToGrid w:val="0"/>
                <w:sz w:val="20"/>
                <w:vertAlign w:val="superscript"/>
              </w:rPr>
              <w:t>a</w:t>
            </w:r>
          </w:p>
        </w:tc>
      </w:tr>
      <w:tr w:rsidR="007305AF" w:rsidRPr="00EE3FDB" w14:paraId="63A4EB39" w14:textId="77777777" w:rsidTr="0053540D">
        <w:trPr>
          <w:cantSplit/>
        </w:trPr>
        <w:tc>
          <w:tcPr>
            <w:tcW w:w="9288" w:type="dxa"/>
            <w:gridSpan w:val="5"/>
            <w:tcBorders>
              <w:left w:val="nil"/>
              <w:bottom w:val="nil"/>
              <w:right w:val="nil"/>
            </w:tcBorders>
          </w:tcPr>
          <w:p w14:paraId="7185D106" w14:textId="77777777" w:rsidR="007305AF" w:rsidRPr="00EE3FDB" w:rsidRDefault="007305AF" w:rsidP="0053540D">
            <w:pPr>
              <w:rPr>
                <w:sz w:val="18"/>
                <w:szCs w:val="16"/>
              </w:rPr>
            </w:pPr>
            <w:r w:rsidRPr="00EE3FDB">
              <w:rPr>
                <w:sz w:val="18"/>
                <w:szCs w:val="16"/>
              </w:rPr>
              <w:t xml:space="preserve">CI=przedział ufności; CR=pełna odpowiedź; nCR=prawie pełna odpowiedź; ITT (ang. intent to treat)= wszyscy chorzy zakwalifikowani do leczenia; </w:t>
            </w:r>
            <w:r w:rsidRPr="00EE3FDB">
              <w:rPr>
                <w:sz w:val="18"/>
                <w:szCs w:val="18"/>
              </w:rPr>
              <w:t>RR=odsetek odpowiedzi;</w:t>
            </w:r>
            <w:r w:rsidRPr="00EE3FDB">
              <w:rPr>
                <w:sz w:val="18"/>
                <w:szCs w:val="16"/>
              </w:rPr>
              <w:t xml:space="preserve"> Bz=bortezomib; BzTDx=bortezomib, talidomid, deksametazon; TDx=talidomid, deksametazon; PR=częściowa odpowiedź; OR=iloraz szans;</w:t>
            </w:r>
          </w:p>
          <w:p w14:paraId="35B0D182" w14:textId="77777777" w:rsidR="007305AF" w:rsidRPr="00EE3FDB" w:rsidRDefault="007305AF" w:rsidP="0053540D">
            <w:pPr>
              <w:ind w:left="284" w:hanging="284"/>
              <w:rPr>
                <w:snapToGrid w:val="0"/>
                <w:sz w:val="16"/>
                <w:szCs w:val="16"/>
              </w:rPr>
            </w:pPr>
            <w:r w:rsidRPr="00EE3FDB">
              <w:rPr>
                <w:snapToGrid w:val="0"/>
                <w:szCs w:val="16"/>
                <w:vertAlign w:val="superscript"/>
              </w:rPr>
              <w:t>*</w:t>
            </w:r>
            <w:r w:rsidRPr="00EE3FDB">
              <w:rPr>
                <w:snapToGrid w:val="0"/>
                <w:szCs w:val="16"/>
              </w:rPr>
              <w:tab/>
            </w:r>
            <w:r w:rsidRPr="00873B35">
              <w:rPr>
                <w:snapToGrid w:val="0"/>
                <w:sz w:val="18"/>
                <w:szCs w:val="18"/>
              </w:rPr>
              <w:t>Pierwszorzędowy punkt końcowy</w:t>
            </w:r>
          </w:p>
          <w:p w14:paraId="5B624BA8" w14:textId="77777777" w:rsidR="007305AF" w:rsidRPr="00EE3FDB" w:rsidRDefault="007305AF" w:rsidP="0053540D">
            <w:pPr>
              <w:ind w:left="284" w:hanging="284"/>
              <w:rPr>
                <w:snapToGrid w:val="0"/>
                <w:sz w:val="18"/>
                <w:szCs w:val="16"/>
              </w:rPr>
            </w:pPr>
            <w:r w:rsidRPr="00EE3FDB">
              <w:rPr>
                <w:snapToGrid w:val="0"/>
                <w:szCs w:val="16"/>
                <w:vertAlign w:val="superscript"/>
              </w:rPr>
              <w:t>a</w:t>
            </w:r>
            <w:r w:rsidRPr="00EE3FDB">
              <w:tab/>
            </w:r>
            <w:r w:rsidRPr="00EE3FDB">
              <w:rPr>
                <w:snapToGrid w:val="0"/>
                <w:sz w:val="18"/>
                <w:szCs w:val="16"/>
              </w:rPr>
              <w:t>OR dla odsetków odpowiedzi w oparciu o estymację Mantel</w:t>
            </w:r>
            <w:r w:rsidRPr="00EE3FDB">
              <w:rPr>
                <w:snapToGrid w:val="0"/>
                <w:sz w:val="18"/>
                <w:szCs w:val="16"/>
              </w:rPr>
              <w:noBreakHyphen/>
              <w:t>Haenszel zwykłego ilorazu szans dla stratyfikowanych tabel; wartość-p wg testu Cochran Mantel</w:t>
            </w:r>
            <w:r w:rsidRPr="00EE3FDB">
              <w:rPr>
                <w:snapToGrid w:val="0"/>
                <w:sz w:val="18"/>
                <w:szCs w:val="16"/>
              </w:rPr>
              <w:noBreakHyphen/>
              <w:t>Haenszel.</w:t>
            </w:r>
          </w:p>
          <w:p w14:paraId="64FD474B" w14:textId="77777777" w:rsidR="007305AF" w:rsidRPr="00EE3FDB" w:rsidRDefault="007305AF" w:rsidP="0053540D">
            <w:pPr>
              <w:ind w:left="284" w:hanging="284"/>
              <w:rPr>
                <w:bCs/>
                <w:iCs/>
                <w:snapToGrid w:val="0"/>
                <w:sz w:val="18"/>
                <w:szCs w:val="18"/>
              </w:rPr>
            </w:pPr>
            <w:r w:rsidRPr="00EE3FDB">
              <w:rPr>
                <w:snapToGrid w:val="0"/>
                <w:sz w:val="18"/>
                <w:szCs w:val="16"/>
              </w:rPr>
              <w:t xml:space="preserve">Uwaga: OR &gt; 1 wskazuje na korzyść indukcji terapii zawierającej </w:t>
            </w:r>
            <w:r w:rsidRPr="00EE3FDB">
              <w:rPr>
                <w:bCs/>
                <w:iCs/>
                <w:snapToGrid w:val="0"/>
                <w:sz w:val="18"/>
                <w:szCs w:val="16"/>
              </w:rPr>
              <w:t>Bz.</w:t>
            </w:r>
          </w:p>
        </w:tc>
      </w:tr>
    </w:tbl>
    <w:p w14:paraId="48E0E7E3" w14:textId="77777777" w:rsidR="007305AF" w:rsidRPr="00EE3FDB" w:rsidRDefault="007305AF" w:rsidP="007305AF">
      <w:pPr>
        <w:rPr>
          <w:u w:val="single"/>
        </w:rPr>
      </w:pPr>
    </w:p>
    <w:p w14:paraId="772CC4CE" w14:textId="77777777" w:rsidR="007305AF" w:rsidRPr="00EE3FDB" w:rsidRDefault="007305AF" w:rsidP="007305AF">
      <w:pPr>
        <w:keepNext/>
        <w:widowControl w:val="0"/>
        <w:rPr>
          <w:u w:val="single"/>
        </w:rPr>
      </w:pPr>
      <w:r w:rsidRPr="00EE3FDB">
        <w:rPr>
          <w:u w:val="single"/>
        </w:rPr>
        <w:t>Skuteczność kliniczna w przypadkach nawracającego lub opornego na leczenie szpiczaka mnogiego</w:t>
      </w:r>
    </w:p>
    <w:p w14:paraId="0B870EC5" w14:textId="77777777" w:rsidR="007305AF" w:rsidRPr="00EE3FDB" w:rsidRDefault="007305AF" w:rsidP="007305AF">
      <w:pPr>
        <w:keepNext/>
        <w:widowControl w:val="0"/>
      </w:pPr>
      <w:r w:rsidRPr="00EE3FDB">
        <w:t xml:space="preserve">Bezpieczeństwo stosowania i skuteczność bortezomibu </w:t>
      </w:r>
      <w:r w:rsidRPr="00EE3FDB">
        <w:rPr>
          <w:rFonts w:cs="Times New Roman"/>
          <w:lang w:eastAsia="pl-PL"/>
        </w:rPr>
        <w:t xml:space="preserve">(podawanego dożylnie) </w:t>
      </w:r>
      <w:r w:rsidRPr="00EE3FDB">
        <w:t>były oceniane w</w:t>
      </w:r>
      <w:r w:rsidR="000722C0">
        <w:t> </w:t>
      </w:r>
      <w:r w:rsidRPr="00EE3FDB">
        <w:t>2 badaniach klinicznych, podczas których produkt stosowano w zalecanej dawce 1,3 mg/m</w:t>
      </w:r>
      <w:r w:rsidRPr="00EE3FDB">
        <w:rPr>
          <w:vertAlign w:val="superscript"/>
        </w:rPr>
        <w:t>2 </w:t>
      </w:r>
      <w:r w:rsidRPr="00EE3FDB">
        <w:t xml:space="preserve">powierzchni ciała: w randomizowanym badaniu III fazy </w:t>
      </w:r>
      <w:r w:rsidRPr="00EE3FDB">
        <w:rPr>
          <w:rFonts w:cs="Times New Roman"/>
          <w:lang w:eastAsia="pl-PL"/>
        </w:rPr>
        <w:t xml:space="preserve">(APEX), </w:t>
      </w:r>
      <w:r w:rsidRPr="00EE3FDB">
        <w:t>porównującym produkt Bortezomib Accord z deksametazonem (Deks.), które obejmowało 669 pacjentów z nawrotowym lub opornym na leczenie szpiczakiem mnogim, leczonych wcześniej za pomocą od 1 do 3 programów terapii oraz w badaniu II fazy z jednym ramieniem badawczym, w którym uczestniczyło 202 pacjentów z nawrotowym i opornym na leczenie szpiczakiem mnogim, leczonych wcześniej za pomocą przynajmniej 2</w:t>
      </w:r>
      <w:r w:rsidRPr="00EE3FDB">
        <w:rPr>
          <w:rFonts w:cs="Times New Roman"/>
        </w:rPr>
        <w:t xml:space="preserve"> </w:t>
      </w:r>
      <w:r w:rsidRPr="00EE3FDB">
        <w:t>programów terapii, u których stwierdzano progresję choroby podczas stosowania ostatniego z nich</w:t>
      </w:r>
      <w:r w:rsidRPr="00EE3FDB">
        <w:rPr>
          <w:rFonts w:cs="Times New Roman"/>
        </w:rPr>
        <w:t>.</w:t>
      </w:r>
    </w:p>
    <w:p w14:paraId="574E5FD3" w14:textId="77777777" w:rsidR="007305AF" w:rsidRPr="00EE3FDB" w:rsidRDefault="007305AF" w:rsidP="007305AF">
      <w:pPr>
        <w:tabs>
          <w:tab w:val="clear" w:pos="567"/>
        </w:tabs>
      </w:pPr>
    </w:p>
    <w:p w14:paraId="74BF0DB2" w14:textId="77777777" w:rsidR="007305AF" w:rsidRPr="00EE3FDB" w:rsidRDefault="007305AF" w:rsidP="007305AF">
      <w:r w:rsidRPr="00EE3FDB">
        <w:t xml:space="preserve">W badaniu klinicznym III fazy u wszystkich badanych pacjentów, jak również u pacjentów, którzy otrzymali wcześniej 1 program terapii, leczenie za pomocą bortezomibu doprowadziło do znamiennego wydłużenia czasu do wystąpienia progresji, znamiennego przedłużenia przeżywalności i znamiennie większego odsetka odpowiedzi na leczenie w porównaniu do leczenia deksametazonem (patrz </w:t>
      </w:r>
      <w:r w:rsidRPr="00EE3FDB">
        <w:rPr>
          <w:rFonts w:cs="Times New Roman"/>
          <w:szCs w:val="22"/>
        </w:rPr>
        <w:t>Tabela 14</w:t>
      </w:r>
      <w:r w:rsidRPr="00EE3FDB">
        <w:t>.). W rezultacie wcześniej planowanej tymczasowej analizy wyników badania</w:t>
      </w:r>
      <w:r>
        <w:t>,</w:t>
      </w:r>
      <w:r w:rsidRPr="00EE3FDB">
        <w:t xml:space="preserve"> komitet monitorujący dane zarekomendował wstrzymanie badania w ramieniu, w którym stosowany był deksametazon. Wszystkim pacjentom, którzy wyjściowo byli randomizowani do leczenia deksametazonem, niezależnie od stanu choroby, zaproponowano leczenie za pomocą bortezomibu. W</w:t>
      </w:r>
      <w:r>
        <w:t> </w:t>
      </w:r>
      <w:r w:rsidRPr="00EE3FDB">
        <w:t>następstwie tego wczesnego przestawienia pacjentów mediana trwania obserwacji u żyjących pacjentów wynosi 8,3 miesięcy. Zarówno u pacjentów, którzy byli oporni na ostatnio stosowane leczenie, jak również u pacjentów bez oporności, całkowite przeżycie było znamiennie dłuższe, a</w:t>
      </w:r>
      <w:r>
        <w:t> </w:t>
      </w:r>
      <w:r w:rsidRPr="00EE3FDB">
        <w:t>odsetek odpowiedzi na leczenie znamiennie większy w ramieniu z zastosowaniem bortezomibu.</w:t>
      </w:r>
    </w:p>
    <w:p w14:paraId="607D6304" w14:textId="77777777" w:rsidR="007305AF" w:rsidRPr="00EE3FDB" w:rsidRDefault="007305AF" w:rsidP="007305AF"/>
    <w:p w14:paraId="454C8C4F" w14:textId="77777777" w:rsidR="007305AF" w:rsidRPr="00EE3FDB" w:rsidRDefault="007305AF" w:rsidP="007305AF">
      <w:r w:rsidRPr="00EE3FDB">
        <w:t xml:space="preserve">Wśród 669 pacjentów włączonych do badania, 245 (37%) było w wieku 65 lat lub starszym. Niezależnie od wieku pacjentów, wskaźniki odpowiedzi na leczenie, jak również TTP (ang. </w:t>
      </w:r>
      <w:r w:rsidRPr="00EE3FDB">
        <w:rPr>
          <w:i/>
        </w:rPr>
        <w:t>time to progression</w:t>
      </w:r>
      <w:r w:rsidRPr="00EE3FDB">
        <w:t xml:space="preserve">, czas do progresji choroby) pozostawały znamiennie lepsze w grupie otrzymującej bortezomib. Bez względu na początkowe stężenia </w:t>
      </w:r>
      <w:r w:rsidRPr="00EE3FDB">
        <w:rPr>
          <w:szCs w:val="22"/>
        </w:rPr>
        <w:sym w:font="Symbol" w:char="F062"/>
      </w:r>
      <w:r w:rsidRPr="00EE3FDB">
        <w:rPr>
          <w:vertAlign w:val="subscript"/>
        </w:rPr>
        <w:t>2</w:t>
      </w:r>
      <w:r w:rsidRPr="00EE3FDB">
        <w:t>-mikroglobuliny, wszystkie wskaźniki skuteczności (czas do progresji choroby, całkowite przeżycie, jak również odsetek odpowiedzi na leczenie) uległy znamiennej poprawie u pacjentów z grupy otrzymującej bortezomib.</w:t>
      </w:r>
    </w:p>
    <w:p w14:paraId="24AF9635" w14:textId="77777777" w:rsidR="007305AF" w:rsidRPr="00EE3FDB" w:rsidRDefault="007305AF" w:rsidP="007305AF"/>
    <w:p w14:paraId="7F222B1E" w14:textId="77777777" w:rsidR="007305AF" w:rsidRPr="00EE3FDB" w:rsidRDefault="007305AF" w:rsidP="007305AF">
      <w:r w:rsidRPr="00EE3FDB">
        <w:t>W populacji pacjentów z opornością na leczenie, którzy uczestniczyli w badaniu klinicznym fazy II, niezależny komitet oceniał odpowiedź na leczenie na podstawie kryteriów Europejskiej Grupy Przeszczepiania Szpiku. Mediana przeżycia wszystkich pacjentów uczestniczących w badaniu wynosiła 17 miesięcy (zakres od &lt;1 do 36+ miesięcy). Przeżycie to było dłuższe od mediany przeżycia podobnej populacji pacjentów</w:t>
      </w:r>
      <w:r>
        <w:t>,</w:t>
      </w:r>
      <w:r w:rsidRPr="00EE3FDB">
        <w:t xml:space="preserve"> wynoszącej, według przewidywań badaczy będących konsultantami klinicznymi, sześć do dziewięciu miesięcy. Za pomocą analizy wielowymiarowej stwierdzono, że odsetek odpowiedzi był niezależny </w:t>
      </w:r>
      <w:r>
        <w:t>od</w:t>
      </w:r>
      <w:r w:rsidRPr="00EE3FDB">
        <w:t xml:space="preserve"> typu szpiczaka, stanu ogólnego pacjenta, występowania delecji chromosomu 13. pary czy liczby i rodzaju programów wcześniejszego leczenia. U pacjentów poddanych 2 do 3 wcześniejszym programom leczenia odsetek odpowiedzi wynosił 32% </w:t>
      </w:r>
      <w:r w:rsidRPr="00EE3FDB">
        <w:lastRenderedPageBreak/>
        <w:t>(10/32), a w grupie pacjentów, którzy otrzymali wcześniej więcej niż 7</w:t>
      </w:r>
      <w:r w:rsidRPr="00EE3FDB">
        <w:rPr>
          <w:rFonts w:cs="Times New Roman"/>
        </w:rPr>
        <w:t xml:space="preserve"> </w:t>
      </w:r>
      <w:r w:rsidRPr="00EE3FDB">
        <w:t>programów leczenia odsetek odpowiedzi wynosił 31% (21 na 67).</w:t>
      </w:r>
    </w:p>
    <w:p w14:paraId="5CDD231F" w14:textId="77777777" w:rsidR="007305AF" w:rsidRPr="00EE3FDB" w:rsidRDefault="007305AF" w:rsidP="007305AF"/>
    <w:p w14:paraId="2A99349B" w14:textId="77777777" w:rsidR="007305AF" w:rsidRPr="00EE3FDB" w:rsidRDefault="007305AF" w:rsidP="007305AF">
      <w:pPr>
        <w:keepNext/>
        <w:keepLines/>
        <w:tabs>
          <w:tab w:val="left" w:pos="1080"/>
        </w:tabs>
        <w:rPr>
          <w:i/>
        </w:rPr>
      </w:pPr>
      <w:r w:rsidRPr="00EE3FDB">
        <w:rPr>
          <w:i/>
        </w:rPr>
        <w:t xml:space="preserve">Tabela </w:t>
      </w:r>
      <w:r w:rsidRPr="00EE3FDB">
        <w:rPr>
          <w:rFonts w:cs="Times New Roman"/>
          <w:i/>
          <w:iCs/>
          <w:szCs w:val="22"/>
        </w:rPr>
        <w:t>14:</w:t>
      </w:r>
      <w:r w:rsidRPr="00EE3FDB">
        <w:rPr>
          <w:rFonts w:cs="Times New Roman"/>
          <w:i/>
          <w:iCs/>
          <w:szCs w:val="22"/>
        </w:rPr>
        <w:tab/>
      </w:r>
      <w:r w:rsidRPr="00EE3FDB">
        <w:rPr>
          <w:i/>
        </w:rPr>
        <w:t>Podsumowanie rezultatów leczenia w badaniach klinicznych III fazy (APEX) oraz II fazy</w:t>
      </w:r>
    </w:p>
    <w:tbl>
      <w:tblPr>
        <w:tblW w:w="5000" w:type="pct"/>
        <w:tblLayout w:type="fixed"/>
        <w:tblLook w:val="0000" w:firstRow="0" w:lastRow="0" w:firstColumn="0" w:lastColumn="0" w:noHBand="0" w:noVBand="0"/>
      </w:tblPr>
      <w:tblGrid>
        <w:gridCol w:w="1293"/>
        <w:gridCol w:w="1076"/>
        <w:gridCol w:w="1018"/>
        <w:gridCol w:w="1133"/>
        <w:gridCol w:w="1134"/>
        <w:gridCol w:w="1000"/>
        <w:gridCol w:w="935"/>
        <w:gridCol w:w="1471"/>
      </w:tblGrid>
      <w:tr w:rsidR="007305AF" w:rsidRPr="00EE3FDB" w14:paraId="06A44D92" w14:textId="77777777" w:rsidTr="0053540D">
        <w:trPr>
          <w:cantSplit/>
        </w:trPr>
        <w:tc>
          <w:tcPr>
            <w:tcW w:w="713" w:type="pct"/>
            <w:tcBorders>
              <w:top w:val="single" w:sz="4" w:space="0" w:color="auto"/>
              <w:left w:val="single" w:sz="4" w:space="0" w:color="auto"/>
              <w:bottom w:val="single" w:sz="4" w:space="0" w:color="auto"/>
              <w:right w:val="single" w:sz="4" w:space="0" w:color="auto"/>
            </w:tcBorders>
          </w:tcPr>
          <w:p w14:paraId="5283D7B4" w14:textId="77777777" w:rsidR="007305AF" w:rsidRPr="00EE3FDB" w:rsidRDefault="007305AF" w:rsidP="0053540D">
            <w:pPr>
              <w:keepNext/>
              <w:keepLines/>
              <w:jc w:val="center"/>
              <w:rPr>
                <w:b/>
                <w:sz w:val="20"/>
              </w:rPr>
            </w:pPr>
          </w:p>
        </w:tc>
        <w:tc>
          <w:tcPr>
            <w:tcW w:w="1156" w:type="pct"/>
            <w:gridSpan w:val="2"/>
            <w:tcBorders>
              <w:top w:val="single" w:sz="4" w:space="0" w:color="auto"/>
              <w:left w:val="single" w:sz="4" w:space="0" w:color="auto"/>
              <w:bottom w:val="single" w:sz="4" w:space="0" w:color="auto"/>
              <w:right w:val="single" w:sz="4" w:space="0" w:color="auto"/>
            </w:tcBorders>
          </w:tcPr>
          <w:p w14:paraId="26F6F37A" w14:textId="77777777" w:rsidR="007305AF" w:rsidRPr="00EE3FDB" w:rsidRDefault="007305AF" w:rsidP="0053540D">
            <w:pPr>
              <w:keepNext/>
              <w:keepLines/>
              <w:jc w:val="center"/>
              <w:rPr>
                <w:b/>
                <w:sz w:val="20"/>
              </w:rPr>
            </w:pPr>
            <w:r w:rsidRPr="00EE3FDB">
              <w:rPr>
                <w:b/>
                <w:sz w:val="20"/>
              </w:rPr>
              <w:t>Faza III</w:t>
            </w:r>
          </w:p>
        </w:tc>
        <w:tc>
          <w:tcPr>
            <w:tcW w:w="1251" w:type="pct"/>
            <w:gridSpan w:val="2"/>
            <w:tcBorders>
              <w:top w:val="single" w:sz="4" w:space="0" w:color="auto"/>
              <w:left w:val="single" w:sz="4" w:space="0" w:color="auto"/>
              <w:bottom w:val="single" w:sz="4" w:space="0" w:color="auto"/>
              <w:right w:val="single" w:sz="4" w:space="0" w:color="auto"/>
            </w:tcBorders>
          </w:tcPr>
          <w:p w14:paraId="6AE7560D" w14:textId="77777777" w:rsidR="007305AF" w:rsidRPr="00EE3FDB" w:rsidRDefault="007305AF" w:rsidP="0053540D">
            <w:pPr>
              <w:keepNext/>
              <w:keepLines/>
              <w:jc w:val="center"/>
              <w:rPr>
                <w:b/>
                <w:sz w:val="20"/>
              </w:rPr>
            </w:pPr>
            <w:r w:rsidRPr="00EE3FDB">
              <w:rPr>
                <w:b/>
                <w:sz w:val="20"/>
              </w:rPr>
              <w:t>Faza III</w:t>
            </w:r>
          </w:p>
        </w:tc>
        <w:tc>
          <w:tcPr>
            <w:tcW w:w="1068" w:type="pct"/>
            <w:gridSpan w:val="2"/>
            <w:tcBorders>
              <w:top w:val="single" w:sz="4" w:space="0" w:color="auto"/>
              <w:left w:val="single" w:sz="4" w:space="0" w:color="auto"/>
              <w:bottom w:val="single" w:sz="4" w:space="0" w:color="auto"/>
              <w:right w:val="single" w:sz="4" w:space="0" w:color="auto"/>
            </w:tcBorders>
          </w:tcPr>
          <w:p w14:paraId="47DD1C8B" w14:textId="77777777" w:rsidR="007305AF" w:rsidRPr="00EE3FDB" w:rsidRDefault="007305AF" w:rsidP="0053540D">
            <w:pPr>
              <w:keepNext/>
              <w:keepLines/>
              <w:jc w:val="center"/>
              <w:rPr>
                <w:b/>
                <w:sz w:val="20"/>
              </w:rPr>
            </w:pPr>
            <w:r w:rsidRPr="00EE3FDB">
              <w:rPr>
                <w:b/>
                <w:sz w:val="20"/>
              </w:rPr>
              <w:t>Faza III</w:t>
            </w:r>
          </w:p>
        </w:tc>
        <w:tc>
          <w:tcPr>
            <w:tcW w:w="812" w:type="pct"/>
            <w:tcBorders>
              <w:top w:val="single" w:sz="4" w:space="0" w:color="auto"/>
              <w:left w:val="single" w:sz="4" w:space="0" w:color="auto"/>
              <w:bottom w:val="single" w:sz="4" w:space="0" w:color="auto"/>
              <w:right w:val="single" w:sz="4" w:space="0" w:color="auto"/>
            </w:tcBorders>
          </w:tcPr>
          <w:p w14:paraId="089CE906" w14:textId="77777777" w:rsidR="007305AF" w:rsidRPr="00EE3FDB" w:rsidRDefault="007305AF" w:rsidP="0053540D">
            <w:pPr>
              <w:keepNext/>
              <w:keepLines/>
              <w:jc w:val="center"/>
              <w:rPr>
                <w:b/>
                <w:sz w:val="20"/>
              </w:rPr>
            </w:pPr>
            <w:r w:rsidRPr="00EE3FDB">
              <w:rPr>
                <w:b/>
                <w:sz w:val="20"/>
              </w:rPr>
              <w:t>Faza II</w:t>
            </w:r>
          </w:p>
        </w:tc>
      </w:tr>
      <w:tr w:rsidR="007305AF" w:rsidRPr="00EE3FDB" w14:paraId="5F2F0563" w14:textId="77777777" w:rsidTr="0053540D">
        <w:trPr>
          <w:cantSplit/>
        </w:trPr>
        <w:tc>
          <w:tcPr>
            <w:tcW w:w="713" w:type="pct"/>
            <w:tcBorders>
              <w:top w:val="single" w:sz="4" w:space="0" w:color="auto"/>
              <w:left w:val="single" w:sz="4" w:space="0" w:color="auto"/>
              <w:bottom w:val="single" w:sz="4" w:space="0" w:color="auto"/>
              <w:right w:val="single" w:sz="4" w:space="0" w:color="auto"/>
            </w:tcBorders>
          </w:tcPr>
          <w:p w14:paraId="68408AF7" w14:textId="77777777" w:rsidR="007305AF" w:rsidRPr="00EE3FDB" w:rsidRDefault="007305AF" w:rsidP="0053540D">
            <w:pPr>
              <w:keepNext/>
              <w:keepLines/>
              <w:jc w:val="center"/>
              <w:rPr>
                <w:b/>
                <w:sz w:val="20"/>
              </w:rPr>
            </w:pPr>
          </w:p>
        </w:tc>
        <w:tc>
          <w:tcPr>
            <w:tcW w:w="1156" w:type="pct"/>
            <w:gridSpan w:val="2"/>
            <w:tcBorders>
              <w:top w:val="single" w:sz="4" w:space="0" w:color="auto"/>
              <w:left w:val="single" w:sz="4" w:space="0" w:color="auto"/>
              <w:bottom w:val="single" w:sz="4" w:space="0" w:color="auto"/>
              <w:right w:val="single" w:sz="4" w:space="0" w:color="auto"/>
            </w:tcBorders>
          </w:tcPr>
          <w:p w14:paraId="0F201706" w14:textId="77777777" w:rsidR="007305AF" w:rsidRPr="00EE3FDB" w:rsidRDefault="007305AF" w:rsidP="0053540D">
            <w:pPr>
              <w:keepNext/>
              <w:keepLines/>
              <w:jc w:val="center"/>
              <w:rPr>
                <w:b/>
                <w:sz w:val="20"/>
              </w:rPr>
            </w:pPr>
            <w:r w:rsidRPr="00EE3FDB">
              <w:rPr>
                <w:b/>
                <w:sz w:val="20"/>
              </w:rPr>
              <w:t>Wszyscy pacjenci</w:t>
            </w:r>
          </w:p>
        </w:tc>
        <w:tc>
          <w:tcPr>
            <w:tcW w:w="1251" w:type="pct"/>
            <w:gridSpan w:val="2"/>
            <w:tcBorders>
              <w:top w:val="single" w:sz="4" w:space="0" w:color="auto"/>
              <w:left w:val="single" w:sz="4" w:space="0" w:color="auto"/>
              <w:bottom w:val="single" w:sz="4" w:space="0" w:color="auto"/>
              <w:right w:val="single" w:sz="4" w:space="0" w:color="auto"/>
            </w:tcBorders>
          </w:tcPr>
          <w:p w14:paraId="5D200D3B" w14:textId="77777777" w:rsidR="007305AF" w:rsidRPr="00EE3FDB" w:rsidRDefault="007305AF" w:rsidP="0053540D">
            <w:pPr>
              <w:keepNext/>
              <w:keepLines/>
              <w:jc w:val="center"/>
              <w:rPr>
                <w:b/>
                <w:sz w:val="20"/>
              </w:rPr>
            </w:pPr>
            <w:r w:rsidRPr="00EE3FDB">
              <w:rPr>
                <w:b/>
                <w:sz w:val="20"/>
              </w:rPr>
              <w:t>1 poprzedzający program leczenia</w:t>
            </w:r>
          </w:p>
        </w:tc>
        <w:tc>
          <w:tcPr>
            <w:tcW w:w="1068" w:type="pct"/>
            <w:gridSpan w:val="2"/>
            <w:tcBorders>
              <w:top w:val="single" w:sz="4" w:space="0" w:color="auto"/>
              <w:left w:val="single" w:sz="4" w:space="0" w:color="auto"/>
              <w:bottom w:val="single" w:sz="4" w:space="0" w:color="auto"/>
              <w:right w:val="single" w:sz="4" w:space="0" w:color="auto"/>
            </w:tcBorders>
          </w:tcPr>
          <w:p w14:paraId="31A87849" w14:textId="77777777" w:rsidR="007305AF" w:rsidRPr="00EE3FDB" w:rsidRDefault="007305AF" w:rsidP="0053540D">
            <w:pPr>
              <w:keepNext/>
              <w:keepLines/>
              <w:jc w:val="center"/>
              <w:rPr>
                <w:b/>
                <w:sz w:val="20"/>
              </w:rPr>
            </w:pPr>
            <w:r w:rsidRPr="00EE3FDB">
              <w:rPr>
                <w:b/>
                <w:sz w:val="20"/>
              </w:rPr>
              <w:t>&gt;1 poprzedzający program leczenia</w:t>
            </w:r>
          </w:p>
        </w:tc>
        <w:tc>
          <w:tcPr>
            <w:tcW w:w="812" w:type="pct"/>
            <w:tcBorders>
              <w:top w:val="single" w:sz="4" w:space="0" w:color="auto"/>
              <w:left w:val="single" w:sz="4" w:space="0" w:color="auto"/>
              <w:bottom w:val="single" w:sz="4" w:space="0" w:color="auto"/>
              <w:right w:val="single" w:sz="4" w:space="0" w:color="auto"/>
            </w:tcBorders>
          </w:tcPr>
          <w:p w14:paraId="271B58EB" w14:textId="77777777" w:rsidR="007305AF" w:rsidRPr="00EE3FDB" w:rsidRDefault="007305AF" w:rsidP="0053540D">
            <w:pPr>
              <w:keepNext/>
              <w:keepLines/>
              <w:jc w:val="center"/>
              <w:rPr>
                <w:b/>
                <w:sz w:val="20"/>
              </w:rPr>
            </w:pPr>
            <w:r w:rsidRPr="00EE3FDB">
              <w:rPr>
                <w:b/>
                <w:sz w:val="20"/>
              </w:rPr>
              <w:t>≥2 poprzedzające programy leczenia</w:t>
            </w:r>
          </w:p>
        </w:tc>
      </w:tr>
      <w:tr w:rsidR="007305AF" w:rsidRPr="00EE3FDB" w14:paraId="3CA90C40" w14:textId="77777777" w:rsidTr="0053540D">
        <w:trPr>
          <w:cantSplit/>
        </w:trPr>
        <w:tc>
          <w:tcPr>
            <w:tcW w:w="713" w:type="pct"/>
            <w:tcBorders>
              <w:top w:val="single" w:sz="4" w:space="0" w:color="auto"/>
              <w:left w:val="single" w:sz="4" w:space="0" w:color="auto"/>
              <w:bottom w:val="single" w:sz="4" w:space="0" w:color="auto"/>
              <w:right w:val="single" w:sz="4" w:space="0" w:color="auto"/>
            </w:tcBorders>
          </w:tcPr>
          <w:p w14:paraId="29EE94E3" w14:textId="77777777" w:rsidR="007305AF" w:rsidRPr="00EE3FDB" w:rsidRDefault="007305AF" w:rsidP="0053540D">
            <w:pPr>
              <w:keepNext/>
              <w:keepLines/>
              <w:jc w:val="center"/>
              <w:rPr>
                <w:b/>
                <w:sz w:val="20"/>
              </w:rPr>
            </w:pPr>
            <w:r w:rsidRPr="00EE3FDB">
              <w:rPr>
                <w:b/>
                <w:sz w:val="20"/>
              </w:rPr>
              <w:t>Wskaźniki związane z czasem</w:t>
            </w:r>
          </w:p>
        </w:tc>
        <w:tc>
          <w:tcPr>
            <w:tcW w:w="594" w:type="pct"/>
            <w:tcBorders>
              <w:top w:val="single" w:sz="4" w:space="0" w:color="auto"/>
              <w:left w:val="single" w:sz="4" w:space="0" w:color="auto"/>
              <w:bottom w:val="single" w:sz="4" w:space="0" w:color="auto"/>
              <w:right w:val="single" w:sz="4" w:space="0" w:color="auto"/>
            </w:tcBorders>
          </w:tcPr>
          <w:p w14:paraId="40D28DD9" w14:textId="77777777" w:rsidR="007305AF" w:rsidRPr="00EE3FDB" w:rsidRDefault="007305AF" w:rsidP="0053540D">
            <w:pPr>
              <w:keepNext/>
              <w:keepLines/>
              <w:jc w:val="center"/>
              <w:rPr>
                <w:b/>
                <w:sz w:val="20"/>
              </w:rPr>
            </w:pPr>
            <w:r w:rsidRPr="00EE3FDB">
              <w:rPr>
                <w:b/>
                <w:sz w:val="20"/>
              </w:rPr>
              <w:t>Bz</w:t>
            </w:r>
          </w:p>
          <w:p w14:paraId="68989F50" w14:textId="77777777" w:rsidR="007305AF" w:rsidRPr="00EE3FDB" w:rsidRDefault="007305AF" w:rsidP="0053540D">
            <w:pPr>
              <w:keepNext/>
              <w:keepLines/>
              <w:jc w:val="center"/>
              <w:rPr>
                <w:b/>
                <w:sz w:val="20"/>
              </w:rPr>
            </w:pPr>
            <w:r w:rsidRPr="00EE3FDB">
              <w:rPr>
                <w:b/>
                <w:sz w:val="20"/>
              </w:rPr>
              <w:t>n=333</w:t>
            </w:r>
            <w:r w:rsidRPr="00EE3FDB">
              <w:rPr>
                <w:b/>
                <w:sz w:val="20"/>
                <w:vertAlign w:val="superscript"/>
              </w:rPr>
              <w:t>a</w:t>
            </w:r>
          </w:p>
        </w:tc>
        <w:tc>
          <w:tcPr>
            <w:tcW w:w="562" w:type="pct"/>
            <w:tcBorders>
              <w:top w:val="single" w:sz="4" w:space="0" w:color="auto"/>
              <w:left w:val="single" w:sz="4" w:space="0" w:color="auto"/>
              <w:bottom w:val="single" w:sz="4" w:space="0" w:color="auto"/>
              <w:right w:val="single" w:sz="4" w:space="0" w:color="auto"/>
            </w:tcBorders>
          </w:tcPr>
          <w:p w14:paraId="4224A5F7" w14:textId="77777777" w:rsidR="007305AF" w:rsidRPr="00EE3FDB" w:rsidRDefault="007305AF" w:rsidP="0053540D">
            <w:pPr>
              <w:keepNext/>
              <w:keepLines/>
              <w:jc w:val="center"/>
              <w:rPr>
                <w:b/>
                <w:sz w:val="20"/>
              </w:rPr>
            </w:pPr>
            <w:r w:rsidRPr="00EE3FDB">
              <w:rPr>
                <w:b/>
                <w:sz w:val="20"/>
              </w:rPr>
              <w:t>Deks.</w:t>
            </w:r>
          </w:p>
          <w:p w14:paraId="12FFCFC5" w14:textId="77777777" w:rsidR="007305AF" w:rsidRPr="00EE3FDB" w:rsidRDefault="007305AF" w:rsidP="0053540D">
            <w:pPr>
              <w:keepNext/>
              <w:keepLines/>
              <w:jc w:val="center"/>
              <w:rPr>
                <w:b/>
                <w:sz w:val="20"/>
              </w:rPr>
            </w:pPr>
            <w:r w:rsidRPr="00EE3FDB">
              <w:rPr>
                <w:b/>
                <w:sz w:val="20"/>
              </w:rPr>
              <w:t>n=336</w:t>
            </w:r>
            <w:r w:rsidRPr="00EE3FDB">
              <w:rPr>
                <w:b/>
                <w:sz w:val="20"/>
                <w:vertAlign w:val="superscript"/>
              </w:rPr>
              <w:t>a</w:t>
            </w:r>
          </w:p>
        </w:tc>
        <w:tc>
          <w:tcPr>
            <w:tcW w:w="625" w:type="pct"/>
            <w:tcBorders>
              <w:top w:val="single" w:sz="4" w:space="0" w:color="auto"/>
              <w:left w:val="single" w:sz="4" w:space="0" w:color="auto"/>
              <w:bottom w:val="single" w:sz="4" w:space="0" w:color="auto"/>
              <w:right w:val="single" w:sz="4" w:space="0" w:color="auto"/>
            </w:tcBorders>
          </w:tcPr>
          <w:p w14:paraId="7AD286A3" w14:textId="77777777" w:rsidR="007305AF" w:rsidRPr="00EE3FDB" w:rsidRDefault="007305AF" w:rsidP="0053540D">
            <w:pPr>
              <w:keepNext/>
              <w:keepLines/>
              <w:jc w:val="center"/>
              <w:rPr>
                <w:b/>
                <w:sz w:val="20"/>
              </w:rPr>
            </w:pPr>
            <w:r w:rsidRPr="00EE3FDB">
              <w:rPr>
                <w:b/>
                <w:sz w:val="20"/>
              </w:rPr>
              <w:t>Bz</w:t>
            </w:r>
          </w:p>
          <w:p w14:paraId="798425C1" w14:textId="77777777" w:rsidR="007305AF" w:rsidRPr="00EE3FDB" w:rsidRDefault="007305AF" w:rsidP="0053540D">
            <w:pPr>
              <w:keepNext/>
              <w:keepLines/>
              <w:jc w:val="center"/>
              <w:rPr>
                <w:b/>
                <w:sz w:val="20"/>
              </w:rPr>
            </w:pPr>
            <w:r w:rsidRPr="00EE3FDB">
              <w:rPr>
                <w:b/>
                <w:sz w:val="20"/>
              </w:rPr>
              <w:t>n=132</w:t>
            </w:r>
            <w:r w:rsidRPr="00EE3FDB">
              <w:rPr>
                <w:b/>
                <w:sz w:val="20"/>
                <w:vertAlign w:val="superscript"/>
              </w:rPr>
              <w:t>a</w:t>
            </w:r>
          </w:p>
        </w:tc>
        <w:tc>
          <w:tcPr>
            <w:tcW w:w="626" w:type="pct"/>
            <w:tcBorders>
              <w:top w:val="single" w:sz="4" w:space="0" w:color="auto"/>
              <w:left w:val="single" w:sz="4" w:space="0" w:color="auto"/>
              <w:bottom w:val="single" w:sz="4" w:space="0" w:color="auto"/>
              <w:right w:val="single" w:sz="4" w:space="0" w:color="auto"/>
            </w:tcBorders>
          </w:tcPr>
          <w:p w14:paraId="5DA957C5" w14:textId="77777777" w:rsidR="007305AF" w:rsidRPr="00EE3FDB" w:rsidRDefault="007305AF" w:rsidP="0053540D">
            <w:pPr>
              <w:keepNext/>
              <w:keepLines/>
              <w:jc w:val="center"/>
              <w:rPr>
                <w:b/>
                <w:sz w:val="20"/>
              </w:rPr>
            </w:pPr>
            <w:r w:rsidRPr="00EE3FDB">
              <w:rPr>
                <w:b/>
                <w:sz w:val="20"/>
              </w:rPr>
              <w:t>Deks.</w:t>
            </w:r>
          </w:p>
          <w:p w14:paraId="449907BE" w14:textId="77777777" w:rsidR="007305AF" w:rsidRPr="00EE3FDB" w:rsidRDefault="007305AF" w:rsidP="0053540D">
            <w:pPr>
              <w:keepNext/>
              <w:keepLines/>
              <w:jc w:val="center"/>
              <w:rPr>
                <w:b/>
                <w:sz w:val="20"/>
              </w:rPr>
            </w:pPr>
            <w:r w:rsidRPr="00EE3FDB">
              <w:rPr>
                <w:b/>
                <w:sz w:val="20"/>
              </w:rPr>
              <w:t>n=119</w:t>
            </w:r>
            <w:r w:rsidRPr="00EE3FDB">
              <w:rPr>
                <w:b/>
                <w:sz w:val="20"/>
                <w:vertAlign w:val="superscript"/>
              </w:rPr>
              <w:t>a</w:t>
            </w:r>
          </w:p>
        </w:tc>
        <w:tc>
          <w:tcPr>
            <w:tcW w:w="552" w:type="pct"/>
            <w:tcBorders>
              <w:top w:val="single" w:sz="4" w:space="0" w:color="auto"/>
              <w:left w:val="single" w:sz="4" w:space="0" w:color="auto"/>
              <w:bottom w:val="single" w:sz="4" w:space="0" w:color="auto"/>
              <w:right w:val="single" w:sz="4" w:space="0" w:color="auto"/>
            </w:tcBorders>
          </w:tcPr>
          <w:p w14:paraId="3DCAE26F" w14:textId="77777777" w:rsidR="007305AF" w:rsidRPr="00EE3FDB" w:rsidRDefault="007305AF" w:rsidP="0053540D">
            <w:pPr>
              <w:keepNext/>
              <w:keepLines/>
              <w:jc w:val="center"/>
              <w:rPr>
                <w:b/>
                <w:sz w:val="20"/>
              </w:rPr>
            </w:pPr>
            <w:r w:rsidRPr="00EE3FDB">
              <w:rPr>
                <w:b/>
                <w:sz w:val="20"/>
              </w:rPr>
              <w:t>Bz</w:t>
            </w:r>
          </w:p>
          <w:p w14:paraId="2B5D9112" w14:textId="77777777" w:rsidR="007305AF" w:rsidRPr="00EE3FDB" w:rsidRDefault="007305AF" w:rsidP="0053540D">
            <w:pPr>
              <w:keepNext/>
              <w:keepLines/>
              <w:jc w:val="center"/>
              <w:rPr>
                <w:b/>
                <w:sz w:val="20"/>
              </w:rPr>
            </w:pPr>
            <w:r w:rsidRPr="00EE3FDB">
              <w:rPr>
                <w:b/>
                <w:sz w:val="20"/>
              </w:rPr>
              <w:t>n=200</w:t>
            </w:r>
            <w:r w:rsidRPr="00EE3FDB">
              <w:rPr>
                <w:b/>
                <w:sz w:val="20"/>
                <w:vertAlign w:val="superscript"/>
              </w:rPr>
              <w:t>a</w:t>
            </w:r>
          </w:p>
        </w:tc>
        <w:tc>
          <w:tcPr>
            <w:tcW w:w="516" w:type="pct"/>
            <w:tcBorders>
              <w:top w:val="single" w:sz="4" w:space="0" w:color="auto"/>
              <w:left w:val="single" w:sz="4" w:space="0" w:color="auto"/>
              <w:bottom w:val="single" w:sz="4" w:space="0" w:color="auto"/>
              <w:right w:val="single" w:sz="4" w:space="0" w:color="auto"/>
            </w:tcBorders>
          </w:tcPr>
          <w:p w14:paraId="3F9323B9" w14:textId="77777777" w:rsidR="007305AF" w:rsidRPr="00EE3FDB" w:rsidRDefault="007305AF" w:rsidP="0053540D">
            <w:pPr>
              <w:keepNext/>
              <w:keepLines/>
              <w:jc w:val="center"/>
              <w:rPr>
                <w:b/>
                <w:sz w:val="20"/>
              </w:rPr>
            </w:pPr>
            <w:r w:rsidRPr="00EE3FDB">
              <w:rPr>
                <w:b/>
                <w:sz w:val="20"/>
              </w:rPr>
              <w:t>Deks.</w:t>
            </w:r>
          </w:p>
          <w:p w14:paraId="0ACE554A" w14:textId="77777777" w:rsidR="007305AF" w:rsidRPr="00EE3FDB" w:rsidRDefault="007305AF" w:rsidP="0053540D">
            <w:pPr>
              <w:keepNext/>
              <w:keepLines/>
              <w:jc w:val="center"/>
              <w:rPr>
                <w:b/>
                <w:sz w:val="20"/>
              </w:rPr>
            </w:pPr>
            <w:r w:rsidRPr="00EE3FDB">
              <w:rPr>
                <w:b/>
                <w:sz w:val="20"/>
              </w:rPr>
              <w:t>n=217</w:t>
            </w:r>
            <w:r w:rsidRPr="00EE3FDB">
              <w:rPr>
                <w:b/>
                <w:sz w:val="20"/>
                <w:vertAlign w:val="superscript"/>
              </w:rPr>
              <w:t>a</w:t>
            </w:r>
          </w:p>
        </w:tc>
        <w:tc>
          <w:tcPr>
            <w:tcW w:w="812" w:type="pct"/>
            <w:tcBorders>
              <w:top w:val="single" w:sz="4" w:space="0" w:color="auto"/>
              <w:left w:val="single" w:sz="4" w:space="0" w:color="auto"/>
              <w:bottom w:val="single" w:sz="4" w:space="0" w:color="auto"/>
              <w:right w:val="single" w:sz="4" w:space="0" w:color="auto"/>
            </w:tcBorders>
          </w:tcPr>
          <w:p w14:paraId="28AAACA2" w14:textId="77777777" w:rsidR="007305AF" w:rsidRPr="00EE3FDB" w:rsidRDefault="007305AF" w:rsidP="0053540D">
            <w:pPr>
              <w:keepNext/>
              <w:keepLines/>
              <w:jc w:val="center"/>
              <w:rPr>
                <w:b/>
                <w:sz w:val="20"/>
              </w:rPr>
            </w:pPr>
            <w:r w:rsidRPr="00EE3FDB">
              <w:rPr>
                <w:b/>
                <w:sz w:val="20"/>
              </w:rPr>
              <w:t>Bz</w:t>
            </w:r>
          </w:p>
          <w:p w14:paraId="36AD97E5" w14:textId="77777777" w:rsidR="007305AF" w:rsidRPr="00EE3FDB" w:rsidRDefault="007305AF" w:rsidP="0053540D">
            <w:pPr>
              <w:keepNext/>
              <w:keepLines/>
              <w:jc w:val="center"/>
              <w:rPr>
                <w:b/>
                <w:sz w:val="20"/>
                <w:vertAlign w:val="superscript"/>
              </w:rPr>
            </w:pPr>
            <w:r w:rsidRPr="00EE3FDB">
              <w:rPr>
                <w:b/>
                <w:sz w:val="20"/>
              </w:rPr>
              <w:t>n=202</w:t>
            </w:r>
            <w:r w:rsidRPr="00EE3FDB">
              <w:rPr>
                <w:b/>
                <w:sz w:val="20"/>
                <w:vertAlign w:val="superscript"/>
              </w:rPr>
              <w:t>a</w:t>
            </w:r>
          </w:p>
        </w:tc>
      </w:tr>
      <w:tr w:rsidR="007305AF" w:rsidRPr="00EE3FDB" w14:paraId="313CCFDE" w14:textId="77777777" w:rsidTr="0053540D">
        <w:trPr>
          <w:cantSplit/>
        </w:trPr>
        <w:tc>
          <w:tcPr>
            <w:tcW w:w="713" w:type="pct"/>
            <w:tcBorders>
              <w:top w:val="single" w:sz="4" w:space="0" w:color="auto"/>
              <w:left w:val="single" w:sz="4" w:space="0" w:color="auto"/>
              <w:bottom w:val="single" w:sz="4" w:space="0" w:color="auto"/>
              <w:right w:val="single" w:sz="4" w:space="0" w:color="auto"/>
            </w:tcBorders>
          </w:tcPr>
          <w:p w14:paraId="3C47C7D8" w14:textId="77777777" w:rsidR="007305AF" w:rsidRPr="00EE3FDB" w:rsidRDefault="007305AF" w:rsidP="0053540D">
            <w:pPr>
              <w:keepNext/>
              <w:keepLines/>
              <w:jc w:val="center"/>
              <w:rPr>
                <w:sz w:val="20"/>
              </w:rPr>
            </w:pPr>
            <w:r w:rsidRPr="00EE3FDB">
              <w:rPr>
                <w:sz w:val="20"/>
              </w:rPr>
              <w:t>TTP, dni</w:t>
            </w:r>
          </w:p>
          <w:p w14:paraId="28CA8615" w14:textId="77777777" w:rsidR="007305AF" w:rsidRPr="00EE3FDB" w:rsidRDefault="007305AF" w:rsidP="0053540D">
            <w:pPr>
              <w:keepNext/>
              <w:keepLines/>
              <w:jc w:val="center"/>
              <w:rPr>
                <w:sz w:val="20"/>
              </w:rPr>
            </w:pPr>
            <w:r w:rsidRPr="00EE3FDB">
              <w:rPr>
                <w:sz w:val="20"/>
              </w:rPr>
              <w:t>[95% CI]</w:t>
            </w:r>
          </w:p>
        </w:tc>
        <w:tc>
          <w:tcPr>
            <w:tcW w:w="594" w:type="pct"/>
            <w:tcBorders>
              <w:top w:val="single" w:sz="4" w:space="0" w:color="auto"/>
              <w:left w:val="single" w:sz="4" w:space="0" w:color="auto"/>
              <w:bottom w:val="single" w:sz="4" w:space="0" w:color="auto"/>
              <w:right w:val="single" w:sz="4" w:space="0" w:color="auto"/>
            </w:tcBorders>
          </w:tcPr>
          <w:p w14:paraId="7C869A95" w14:textId="77777777" w:rsidR="007305AF" w:rsidRPr="00EE3FDB" w:rsidRDefault="007305AF" w:rsidP="0053540D">
            <w:pPr>
              <w:keepNext/>
              <w:keepLines/>
              <w:jc w:val="center"/>
              <w:rPr>
                <w:sz w:val="20"/>
              </w:rPr>
            </w:pPr>
            <w:r w:rsidRPr="00EE3FDB">
              <w:rPr>
                <w:sz w:val="20"/>
              </w:rPr>
              <w:t>189</w:t>
            </w:r>
            <w:r w:rsidRPr="00EE3FDB">
              <w:rPr>
                <w:sz w:val="20"/>
                <w:vertAlign w:val="superscript"/>
              </w:rPr>
              <w:t>b</w:t>
            </w:r>
          </w:p>
          <w:p w14:paraId="52E546DB" w14:textId="77777777" w:rsidR="007305AF" w:rsidRPr="00EE3FDB" w:rsidRDefault="007305AF" w:rsidP="0053540D">
            <w:pPr>
              <w:keepNext/>
              <w:keepLines/>
              <w:jc w:val="center"/>
              <w:rPr>
                <w:sz w:val="20"/>
              </w:rPr>
            </w:pPr>
            <w:r w:rsidRPr="00EE3FDB">
              <w:rPr>
                <w:sz w:val="20"/>
              </w:rPr>
              <w:t>[148, 211]</w:t>
            </w:r>
          </w:p>
        </w:tc>
        <w:tc>
          <w:tcPr>
            <w:tcW w:w="562" w:type="pct"/>
            <w:tcBorders>
              <w:top w:val="single" w:sz="4" w:space="0" w:color="auto"/>
              <w:left w:val="single" w:sz="4" w:space="0" w:color="auto"/>
              <w:bottom w:val="single" w:sz="4" w:space="0" w:color="auto"/>
              <w:right w:val="single" w:sz="4" w:space="0" w:color="auto"/>
            </w:tcBorders>
          </w:tcPr>
          <w:p w14:paraId="40DC1BCC" w14:textId="77777777" w:rsidR="007305AF" w:rsidRPr="00EE3FDB" w:rsidRDefault="007305AF" w:rsidP="0053540D">
            <w:pPr>
              <w:keepNext/>
              <w:keepLines/>
              <w:jc w:val="center"/>
              <w:rPr>
                <w:sz w:val="20"/>
              </w:rPr>
            </w:pPr>
            <w:r w:rsidRPr="00EE3FDB">
              <w:rPr>
                <w:sz w:val="20"/>
              </w:rPr>
              <w:t>106</w:t>
            </w:r>
            <w:r w:rsidRPr="00EE3FDB">
              <w:rPr>
                <w:sz w:val="20"/>
                <w:vertAlign w:val="superscript"/>
              </w:rPr>
              <w:t>b</w:t>
            </w:r>
          </w:p>
          <w:p w14:paraId="57232B96" w14:textId="77777777" w:rsidR="007305AF" w:rsidRPr="00EE3FDB" w:rsidRDefault="007305AF" w:rsidP="0053540D">
            <w:pPr>
              <w:keepNext/>
              <w:keepLines/>
              <w:jc w:val="center"/>
              <w:rPr>
                <w:sz w:val="20"/>
              </w:rPr>
            </w:pPr>
            <w:r w:rsidRPr="00EE3FDB">
              <w:rPr>
                <w:sz w:val="20"/>
              </w:rPr>
              <w:t>[86, 128]</w:t>
            </w:r>
          </w:p>
        </w:tc>
        <w:tc>
          <w:tcPr>
            <w:tcW w:w="625" w:type="pct"/>
            <w:tcBorders>
              <w:top w:val="single" w:sz="4" w:space="0" w:color="auto"/>
              <w:left w:val="single" w:sz="4" w:space="0" w:color="auto"/>
              <w:bottom w:val="single" w:sz="4" w:space="0" w:color="auto"/>
              <w:right w:val="single" w:sz="4" w:space="0" w:color="auto"/>
            </w:tcBorders>
          </w:tcPr>
          <w:p w14:paraId="7B4C0875" w14:textId="77777777" w:rsidR="007305AF" w:rsidRPr="00EE3FDB" w:rsidRDefault="007305AF" w:rsidP="0053540D">
            <w:pPr>
              <w:keepNext/>
              <w:keepLines/>
              <w:jc w:val="center"/>
              <w:rPr>
                <w:sz w:val="20"/>
              </w:rPr>
            </w:pPr>
            <w:r w:rsidRPr="00EE3FDB">
              <w:rPr>
                <w:sz w:val="20"/>
              </w:rPr>
              <w:t>212</w:t>
            </w:r>
            <w:r w:rsidRPr="00EE3FDB">
              <w:rPr>
                <w:sz w:val="20"/>
                <w:vertAlign w:val="superscript"/>
              </w:rPr>
              <w:t>d</w:t>
            </w:r>
          </w:p>
          <w:p w14:paraId="2EED7115" w14:textId="77777777" w:rsidR="007305AF" w:rsidRPr="00EE3FDB" w:rsidRDefault="007305AF" w:rsidP="0053540D">
            <w:pPr>
              <w:keepNext/>
              <w:keepLines/>
              <w:jc w:val="center"/>
              <w:rPr>
                <w:sz w:val="20"/>
              </w:rPr>
            </w:pPr>
            <w:r w:rsidRPr="00EE3FDB">
              <w:rPr>
                <w:sz w:val="20"/>
              </w:rPr>
              <w:t>[188, 267]</w:t>
            </w:r>
          </w:p>
        </w:tc>
        <w:tc>
          <w:tcPr>
            <w:tcW w:w="626" w:type="pct"/>
            <w:tcBorders>
              <w:top w:val="single" w:sz="4" w:space="0" w:color="auto"/>
              <w:left w:val="single" w:sz="4" w:space="0" w:color="auto"/>
              <w:bottom w:val="single" w:sz="4" w:space="0" w:color="auto"/>
              <w:right w:val="single" w:sz="4" w:space="0" w:color="auto"/>
            </w:tcBorders>
          </w:tcPr>
          <w:p w14:paraId="661800C7" w14:textId="77777777" w:rsidR="007305AF" w:rsidRPr="00EE3FDB" w:rsidRDefault="007305AF" w:rsidP="0053540D">
            <w:pPr>
              <w:keepNext/>
              <w:keepLines/>
              <w:jc w:val="center"/>
              <w:rPr>
                <w:sz w:val="20"/>
              </w:rPr>
            </w:pPr>
            <w:r w:rsidRPr="00EE3FDB">
              <w:rPr>
                <w:sz w:val="20"/>
              </w:rPr>
              <w:t>169</w:t>
            </w:r>
            <w:r w:rsidRPr="00EE3FDB">
              <w:rPr>
                <w:sz w:val="20"/>
                <w:vertAlign w:val="superscript"/>
              </w:rPr>
              <w:t>d</w:t>
            </w:r>
          </w:p>
          <w:p w14:paraId="41E2BD71" w14:textId="77777777" w:rsidR="007305AF" w:rsidRPr="00EE3FDB" w:rsidRDefault="007305AF" w:rsidP="0053540D">
            <w:pPr>
              <w:keepNext/>
              <w:keepLines/>
              <w:ind w:left="72" w:hanging="72"/>
              <w:jc w:val="center"/>
              <w:rPr>
                <w:sz w:val="20"/>
              </w:rPr>
            </w:pPr>
            <w:r w:rsidRPr="00EE3FDB">
              <w:rPr>
                <w:sz w:val="20"/>
              </w:rPr>
              <w:t>[105, 191]</w:t>
            </w:r>
          </w:p>
        </w:tc>
        <w:tc>
          <w:tcPr>
            <w:tcW w:w="552" w:type="pct"/>
            <w:tcBorders>
              <w:top w:val="single" w:sz="4" w:space="0" w:color="auto"/>
              <w:left w:val="single" w:sz="4" w:space="0" w:color="auto"/>
              <w:bottom w:val="single" w:sz="4" w:space="0" w:color="auto"/>
              <w:right w:val="single" w:sz="4" w:space="0" w:color="auto"/>
            </w:tcBorders>
          </w:tcPr>
          <w:p w14:paraId="328A6826" w14:textId="77777777" w:rsidR="007305AF" w:rsidRPr="00EE3FDB" w:rsidRDefault="007305AF" w:rsidP="0053540D">
            <w:pPr>
              <w:keepNext/>
              <w:keepLines/>
              <w:jc w:val="center"/>
              <w:rPr>
                <w:sz w:val="20"/>
              </w:rPr>
            </w:pPr>
            <w:r w:rsidRPr="00EE3FDB">
              <w:rPr>
                <w:sz w:val="20"/>
              </w:rPr>
              <w:t>148</w:t>
            </w:r>
            <w:r w:rsidRPr="00EE3FDB">
              <w:rPr>
                <w:sz w:val="20"/>
                <w:vertAlign w:val="superscript"/>
              </w:rPr>
              <w:t>b</w:t>
            </w:r>
          </w:p>
          <w:p w14:paraId="02CA5A51" w14:textId="77777777" w:rsidR="007305AF" w:rsidRPr="00EE3FDB" w:rsidRDefault="007305AF" w:rsidP="0053540D">
            <w:pPr>
              <w:keepNext/>
              <w:keepLines/>
              <w:jc w:val="center"/>
              <w:rPr>
                <w:sz w:val="20"/>
              </w:rPr>
            </w:pPr>
            <w:r w:rsidRPr="00EE3FDB">
              <w:rPr>
                <w:sz w:val="20"/>
              </w:rPr>
              <w:t>[129, 192]</w:t>
            </w:r>
          </w:p>
        </w:tc>
        <w:tc>
          <w:tcPr>
            <w:tcW w:w="516" w:type="pct"/>
            <w:tcBorders>
              <w:top w:val="single" w:sz="4" w:space="0" w:color="auto"/>
              <w:left w:val="single" w:sz="4" w:space="0" w:color="auto"/>
              <w:bottom w:val="single" w:sz="4" w:space="0" w:color="auto"/>
              <w:right w:val="single" w:sz="4" w:space="0" w:color="auto"/>
            </w:tcBorders>
          </w:tcPr>
          <w:p w14:paraId="27F7871B" w14:textId="77777777" w:rsidR="007305AF" w:rsidRPr="00EE3FDB" w:rsidRDefault="007305AF" w:rsidP="0053540D">
            <w:pPr>
              <w:keepNext/>
              <w:keepLines/>
              <w:jc w:val="center"/>
              <w:rPr>
                <w:sz w:val="20"/>
              </w:rPr>
            </w:pPr>
            <w:r w:rsidRPr="00EE3FDB">
              <w:rPr>
                <w:sz w:val="20"/>
              </w:rPr>
              <w:t>87</w:t>
            </w:r>
            <w:r w:rsidRPr="00EE3FDB">
              <w:rPr>
                <w:sz w:val="20"/>
                <w:vertAlign w:val="superscript"/>
              </w:rPr>
              <w:t>b</w:t>
            </w:r>
          </w:p>
          <w:p w14:paraId="5E06DAB2" w14:textId="77777777" w:rsidR="007305AF" w:rsidRPr="00EE3FDB" w:rsidRDefault="007305AF" w:rsidP="0053540D">
            <w:pPr>
              <w:keepNext/>
              <w:keepLines/>
              <w:jc w:val="center"/>
              <w:rPr>
                <w:sz w:val="20"/>
              </w:rPr>
            </w:pPr>
            <w:r w:rsidRPr="00EE3FDB">
              <w:rPr>
                <w:sz w:val="20"/>
              </w:rPr>
              <w:t>[84, 107]</w:t>
            </w:r>
          </w:p>
        </w:tc>
        <w:tc>
          <w:tcPr>
            <w:tcW w:w="812" w:type="pct"/>
            <w:tcBorders>
              <w:top w:val="single" w:sz="4" w:space="0" w:color="auto"/>
              <w:left w:val="single" w:sz="4" w:space="0" w:color="auto"/>
              <w:bottom w:val="single" w:sz="4" w:space="0" w:color="auto"/>
              <w:right w:val="single" w:sz="4" w:space="0" w:color="auto"/>
            </w:tcBorders>
          </w:tcPr>
          <w:p w14:paraId="4800BEDF" w14:textId="77777777" w:rsidR="007305AF" w:rsidRPr="00EE3FDB" w:rsidRDefault="007305AF" w:rsidP="0053540D">
            <w:pPr>
              <w:keepNext/>
              <w:keepLines/>
              <w:jc w:val="center"/>
              <w:rPr>
                <w:sz w:val="20"/>
              </w:rPr>
            </w:pPr>
            <w:r w:rsidRPr="00EE3FDB">
              <w:rPr>
                <w:sz w:val="20"/>
              </w:rPr>
              <w:t>210</w:t>
            </w:r>
          </w:p>
          <w:p w14:paraId="5FA7538A" w14:textId="77777777" w:rsidR="007305AF" w:rsidRPr="00EE3FDB" w:rsidRDefault="007305AF" w:rsidP="0053540D">
            <w:pPr>
              <w:keepNext/>
              <w:keepLines/>
              <w:jc w:val="center"/>
              <w:rPr>
                <w:sz w:val="20"/>
              </w:rPr>
            </w:pPr>
            <w:r w:rsidRPr="00EE3FDB">
              <w:rPr>
                <w:sz w:val="20"/>
              </w:rPr>
              <w:t>[154, 281]</w:t>
            </w:r>
          </w:p>
        </w:tc>
      </w:tr>
      <w:tr w:rsidR="007305AF" w:rsidRPr="00EE3FDB" w14:paraId="04C5EA51" w14:textId="77777777" w:rsidTr="0053540D">
        <w:trPr>
          <w:cantSplit/>
        </w:trPr>
        <w:tc>
          <w:tcPr>
            <w:tcW w:w="713" w:type="pct"/>
            <w:tcBorders>
              <w:top w:val="single" w:sz="4" w:space="0" w:color="auto"/>
              <w:left w:val="single" w:sz="4" w:space="0" w:color="auto"/>
              <w:bottom w:val="single" w:sz="4" w:space="0" w:color="auto"/>
              <w:right w:val="single" w:sz="4" w:space="0" w:color="auto"/>
            </w:tcBorders>
          </w:tcPr>
          <w:p w14:paraId="04FF3F5C" w14:textId="77777777" w:rsidR="007305AF" w:rsidRPr="00EE3FDB" w:rsidRDefault="007305AF" w:rsidP="0053540D">
            <w:pPr>
              <w:keepNext/>
              <w:keepLines/>
              <w:jc w:val="center"/>
              <w:rPr>
                <w:sz w:val="20"/>
              </w:rPr>
            </w:pPr>
            <w:r w:rsidRPr="00EE3FDB">
              <w:rPr>
                <w:sz w:val="20"/>
              </w:rPr>
              <w:t>1-roczna przeżywalność, % [95% CI]</w:t>
            </w:r>
          </w:p>
        </w:tc>
        <w:tc>
          <w:tcPr>
            <w:tcW w:w="594" w:type="pct"/>
            <w:tcBorders>
              <w:top w:val="single" w:sz="4" w:space="0" w:color="auto"/>
              <w:left w:val="single" w:sz="4" w:space="0" w:color="auto"/>
              <w:bottom w:val="single" w:sz="4" w:space="0" w:color="auto"/>
              <w:right w:val="single" w:sz="4" w:space="0" w:color="auto"/>
            </w:tcBorders>
          </w:tcPr>
          <w:p w14:paraId="4F2E5961" w14:textId="77777777" w:rsidR="007305AF" w:rsidRPr="00EE3FDB" w:rsidRDefault="007305AF" w:rsidP="0053540D">
            <w:pPr>
              <w:keepNext/>
              <w:keepLines/>
              <w:jc w:val="center"/>
              <w:rPr>
                <w:sz w:val="20"/>
              </w:rPr>
            </w:pPr>
            <w:r w:rsidRPr="00EE3FDB">
              <w:rPr>
                <w:sz w:val="20"/>
              </w:rPr>
              <w:t>80</w:t>
            </w:r>
            <w:r w:rsidRPr="00EE3FDB">
              <w:rPr>
                <w:sz w:val="20"/>
                <w:vertAlign w:val="superscript"/>
              </w:rPr>
              <w:t>d</w:t>
            </w:r>
          </w:p>
          <w:p w14:paraId="4027B77A" w14:textId="77777777" w:rsidR="007305AF" w:rsidRPr="00EE3FDB" w:rsidRDefault="007305AF" w:rsidP="0053540D">
            <w:pPr>
              <w:keepNext/>
              <w:keepLines/>
              <w:jc w:val="center"/>
              <w:rPr>
                <w:sz w:val="20"/>
              </w:rPr>
            </w:pPr>
            <w:r w:rsidRPr="00EE3FDB">
              <w:rPr>
                <w:sz w:val="20"/>
              </w:rPr>
              <w:t>[74, 85]</w:t>
            </w:r>
          </w:p>
        </w:tc>
        <w:tc>
          <w:tcPr>
            <w:tcW w:w="562" w:type="pct"/>
            <w:tcBorders>
              <w:top w:val="single" w:sz="4" w:space="0" w:color="auto"/>
              <w:left w:val="single" w:sz="4" w:space="0" w:color="auto"/>
              <w:bottom w:val="single" w:sz="4" w:space="0" w:color="auto"/>
              <w:right w:val="single" w:sz="4" w:space="0" w:color="auto"/>
            </w:tcBorders>
          </w:tcPr>
          <w:p w14:paraId="4EB6A9F9" w14:textId="77777777" w:rsidR="007305AF" w:rsidRPr="00EE3FDB" w:rsidRDefault="007305AF" w:rsidP="0053540D">
            <w:pPr>
              <w:keepNext/>
              <w:keepLines/>
              <w:jc w:val="center"/>
              <w:rPr>
                <w:sz w:val="20"/>
              </w:rPr>
            </w:pPr>
            <w:r w:rsidRPr="00EE3FDB">
              <w:rPr>
                <w:sz w:val="20"/>
              </w:rPr>
              <w:t>66</w:t>
            </w:r>
            <w:r w:rsidRPr="00EE3FDB">
              <w:rPr>
                <w:sz w:val="20"/>
                <w:vertAlign w:val="superscript"/>
              </w:rPr>
              <w:t>d</w:t>
            </w:r>
          </w:p>
          <w:p w14:paraId="50A38973" w14:textId="77777777" w:rsidR="007305AF" w:rsidRPr="00EE3FDB" w:rsidRDefault="007305AF" w:rsidP="0053540D">
            <w:pPr>
              <w:keepNext/>
              <w:keepLines/>
              <w:jc w:val="center"/>
              <w:rPr>
                <w:sz w:val="20"/>
              </w:rPr>
            </w:pPr>
            <w:r w:rsidRPr="00EE3FDB">
              <w:rPr>
                <w:sz w:val="20"/>
              </w:rPr>
              <w:t>[59, 72]</w:t>
            </w:r>
          </w:p>
        </w:tc>
        <w:tc>
          <w:tcPr>
            <w:tcW w:w="625" w:type="pct"/>
            <w:tcBorders>
              <w:top w:val="single" w:sz="4" w:space="0" w:color="auto"/>
              <w:left w:val="single" w:sz="4" w:space="0" w:color="auto"/>
              <w:bottom w:val="single" w:sz="4" w:space="0" w:color="auto"/>
              <w:right w:val="single" w:sz="4" w:space="0" w:color="auto"/>
            </w:tcBorders>
          </w:tcPr>
          <w:p w14:paraId="2CDCF25F" w14:textId="77777777" w:rsidR="007305AF" w:rsidRPr="00EE3FDB" w:rsidRDefault="007305AF" w:rsidP="0053540D">
            <w:pPr>
              <w:keepNext/>
              <w:keepLines/>
              <w:jc w:val="center"/>
              <w:rPr>
                <w:sz w:val="20"/>
              </w:rPr>
            </w:pPr>
            <w:r w:rsidRPr="00EE3FDB">
              <w:rPr>
                <w:sz w:val="20"/>
              </w:rPr>
              <w:t>89</w:t>
            </w:r>
            <w:r w:rsidRPr="00EE3FDB">
              <w:rPr>
                <w:sz w:val="20"/>
                <w:vertAlign w:val="superscript"/>
              </w:rPr>
              <w:t>d</w:t>
            </w:r>
          </w:p>
          <w:p w14:paraId="334AE813" w14:textId="77777777" w:rsidR="007305AF" w:rsidRPr="00EE3FDB" w:rsidRDefault="007305AF" w:rsidP="0053540D">
            <w:pPr>
              <w:keepNext/>
              <w:keepLines/>
              <w:jc w:val="center"/>
              <w:rPr>
                <w:sz w:val="20"/>
              </w:rPr>
            </w:pPr>
            <w:r w:rsidRPr="00EE3FDB">
              <w:rPr>
                <w:sz w:val="20"/>
              </w:rPr>
              <w:t>[82, 95]</w:t>
            </w:r>
          </w:p>
        </w:tc>
        <w:tc>
          <w:tcPr>
            <w:tcW w:w="626" w:type="pct"/>
            <w:tcBorders>
              <w:top w:val="single" w:sz="4" w:space="0" w:color="auto"/>
              <w:left w:val="single" w:sz="4" w:space="0" w:color="auto"/>
              <w:bottom w:val="single" w:sz="4" w:space="0" w:color="auto"/>
              <w:right w:val="single" w:sz="4" w:space="0" w:color="auto"/>
            </w:tcBorders>
          </w:tcPr>
          <w:p w14:paraId="5BB5F844" w14:textId="77777777" w:rsidR="007305AF" w:rsidRPr="00EE3FDB" w:rsidRDefault="007305AF" w:rsidP="0053540D">
            <w:pPr>
              <w:keepNext/>
              <w:keepLines/>
              <w:jc w:val="center"/>
              <w:rPr>
                <w:sz w:val="20"/>
              </w:rPr>
            </w:pPr>
            <w:r w:rsidRPr="00EE3FDB">
              <w:rPr>
                <w:sz w:val="20"/>
              </w:rPr>
              <w:t>72</w:t>
            </w:r>
            <w:r w:rsidRPr="00EE3FDB">
              <w:rPr>
                <w:sz w:val="20"/>
                <w:vertAlign w:val="superscript"/>
              </w:rPr>
              <w:t>d</w:t>
            </w:r>
          </w:p>
          <w:p w14:paraId="6F0240F6" w14:textId="77777777" w:rsidR="007305AF" w:rsidRPr="00EE3FDB" w:rsidRDefault="007305AF" w:rsidP="0053540D">
            <w:pPr>
              <w:keepNext/>
              <w:keepLines/>
              <w:jc w:val="center"/>
              <w:rPr>
                <w:sz w:val="20"/>
              </w:rPr>
            </w:pPr>
            <w:r w:rsidRPr="00EE3FDB">
              <w:rPr>
                <w:sz w:val="20"/>
              </w:rPr>
              <w:t>[62, 83]</w:t>
            </w:r>
          </w:p>
        </w:tc>
        <w:tc>
          <w:tcPr>
            <w:tcW w:w="552" w:type="pct"/>
            <w:tcBorders>
              <w:top w:val="single" w:sz="4" w:space="0" w:color="auto"/>
              <w:left w:val="single" w:sz="4" w:space="0" w:color="auto"/>
              <w:bottom w:val="single" w:sz="4" w:space="0" w:color="auto"/>
              <w:right w:val="single" w:sz="4" w:space="0" w:color="auto"/>
            </w:tcBorders>
          </w:tcPr>
          <w:p w14:paraId="44830BA9" w14:textId="77777777" w:rsidR="007305AF" w:rsidRPr="00EE3FDB" w:rsidRDefault="007305AF" w:rsidP="0053540D">
            <w:pPr>
              <w:keepNext/>
              <w:keepLines/>
              <w:jc w:val="center"/>
              <w:rPr>
                <w:sz w:val="20"/>
              </w:rPr>
            </w:pPr>
            <w:r w:rsidRPr="00EE3FDB">
              <w:rPr>
                <w:sz w:val="20"/>
              </w:rPr>
              <w:t>73</w:t>
            </w:r>
          </w:p>
          <w:p w14:paraId="72633A9E" w14:textId="77777777" w:rsidR="007305AF" w:rsidRPr="00EE3FDB" w:rsidRDefault="007305AF" w:rsidP="0053540D">
            <w:pPr>
              <w:keepNext/>
              <w:keepLines/>
              <w:jc w:val="center"/>
              <w:rPr>
                <w:sz w:val="20"/>
              </w:rPr>
            </w:pPr>
            <w:r w:rsidRPr="00EE3FDB">
              <w:rPr>
                <w:sz w:val="20"/>
              </w:rPr>
              <w:t>[64, 82]</w:t>
            </w:r>
          </w:p>
        </w:tc>
        <w:tc>
          <w:tcPr>
            <w:tcW w:w="516" w:type="pct"/>
            <w:tcBorders>
              <w:top w:val="single" w:sz="4" w:space="0" w:color="auto"/>
              <w:left w:val="single" w:sz="4" w:space="0" w:color="auto"/>
              <w:bottom w:val="single" w:sz="4" w:space="0" w:color="auto"/>
              <w:right w:val="single" w:sz="4" w:space="0" w:color="auto"/>
            </w:tcBorders>
          </w:tcPr>
          <w:p w14:paraId="63CCB2A3" w14:textId="77777777" w:rsidR="007305AF" w:rsidRPr="00EE3FDB" w:rsidRDefault="007305AF" w:rsidP="0053540D">
            <w:pPr>
              <w:keepNext/>
              <w:keepLines/>
              <w:jc w:val="center"/>
              <w:rPr>
                <w:sz w:val="20"/>
              </w:rPr>
            </w:pPr>
            <w:r w:rsidRPr="00EE3FDB">
              <w:rPr>
                <w:sz w:val="20"/>
              </w:rPr>
              <w:t>62</w:t>
            </w:r>
          </w:p>
          <w:p w14:paraId="3EEDFF24" w14:textId="77777777" w:rsidR="007305AF" w:rsidRPr="00EE3FDB" w:rsidRDefault="007305AF" w:rsidP="0053540D">
            <w:pPr>
              <w:keepNext/>
              <w:keepLines/>
              <w:jc w:val="center"/>
              <w:rPr>
                <w:sz w:val="20"/>
              </w:rPr>
            </w:pPr>
            <w:r w:rsidRPr="00EE3FDB">
              <w:rPr>
                <w:sz w:val="20"/>
              </w:rPr>
              <w:t>[53, 71]</w:t>
            </w:r>
          </w:p>
        </w:tc>
        <w:tc>
          <w:tcPr>
            <w:tcW w:w="812" w:type="pct"/>
            <w:tcBorders>
              <w:top w:val="single" w:sz="4" w:space="0" w:color="auto"/>
              <w:left w:val="single" w:sz="4" w:space="0" w:color="auto"/>
              <w:bottom w:val="single" w:sz="4" w:space="0" w:color="auto"/>
              <w:right w:val="single" w:sz="4" w:space="0" w:color="auto"/>
            </w:tcBorders>
          </w:tcPr>
          <w:p w14:paraId="4B61DF72" w14:textId="77777777" w:rsidR="007305AF" w:rsidRPr="00EE3FDB" w:rsidRDefault="007305AF" w:rsidP="0053540D">
            <w:pPr>
              <w:keepNext/>
              <w:keepLines/>
              <w:jc w:val="center"/>
              <w:rPr>
                <w:sz w:val="20"/>
              </w:rPr>
            </w:pPr>
            <w:r w:rsidRPr="00EE3FDB">
              <w:rPr>
                <w:sz w:val="20"/>
              </w:rPr>
              <w:t>60</w:t>
            </w:r>
          </w:p>
        </w:tc>
      </w:tr>
      <w:tr w:rsidR="007305AF" w:rsidRPr="00EE3FDB" w14:paraId="5694E4DA" w14:textId="77777777" w:rsidTr="0053540D">
        <w:trPr>
          <w:cantSplit/>
        </w:trPr>
        <w:tc>
          <w:tcPr>
            <w:tcW w:w="713" w:type="pct"/>
            <w:tcBorders>
              <w:top w:val="single" w:sz="4" w:space="0" w:color="auto"/>
              <w:left w:val="single" w:sz="4" w:space="0" w:color="auto"/>
              <w:bottom w:val="single" w:sz="4" w:space="0" w:color="auto"/>
              <w:right w:val="single" w:sz="4" w:space="0" w:color="auto"/>
            </w:tcBorders>
          </w:tcPr>
          <w:p w14:paraId="37BAC6FF" w14:textId="77777777" w:rsidR="007305AF" w:rsidRPr="00EE3FDB" w:rsidRDefault="007305AF" w:rsidP="0053540D">
            <w:pPr>
              <w:keepNext/>
              <w:keepLines/>
              <w:jc w:val="center"/>
              <w:rPr>
                <w:b/>
                <w:sz w:val="20"/>
              </w:rPr>
            </w:pPr>
            <w:r w:rsidRPr="00EE3FDB">
              <w:rPr>
                <w:b/>
                <w:sz w:val="20"/>
              </w:rPr>
              <w:t>Najlepsza odpowiedź (%)</w:t>
            </w:r>
          </w:p>
        </w:tc>
        <w:tc>
          <w:tcPr>
            <w:tcW w:w="594" w:type="pct"/>
            <w:tcBorders>
              <w:top w:val="single" w:sz="4" w:space="0" w:color="auto"/>
              <w:left w:val="single" w:sz="4" w:space="0" w:color="auto"/>
              <w:bottom w:val="single" w:sz="4" w:space="0" w:color="auto"/>
              <w:right w:val="single" w:sz="4" w:space="0" w:color="auto"/>
            </w:tcBorders>
          </w:tcPr>
          <w:p w14:paraId="1370E680" w14:textId="77777777" w:rsidR="007305AF" w:rsidRPr="00EE3FDB" w:rsidRDefault="007305AF" w:rsidP="0053540D">
            <w:pPr>
              <w:keepNext/>
              <w:keepLines/>
              <w:jc w:val="center"/>
              <w:rPr>
                <w:b/>
                <w:sz w:val="20"/>
              </w:rPr>
            </w:pPr>
            <w:r w:rsidRPr="00EE3FDB">
              <w:rPr>
                <w:b/>
                <w:sz w:val="20"/>
              </w:rPr>
              <w:t>Bz</w:t>
            </w:r>
          </w:p>
          <w:p w14:paraId="6D478960" w14:textId="77777777" w:rsidR="007305AF" w:rsidRPr="00EE3FDB" w:rsidRDefault="007305AF" w:rsidP="0053540D">
            <w:pPr>
              <w:keepNext/>
              <w:keepLines/>
              <w:jc w:val="center"/>
              <w:rPr>
                <w:sz w:val="20"/>
              </w:rPr>
            </w:pPr>
            <w:r w:rsidRPr="00EE3FDB">
              <w:rPr>
                <w:b/>
                <w:sz w:val="20"/>
              </w:rPr>
              <w:t>n=315</w:t>
            </w:r>
            <w:r w:rsidRPr="00EE3FDB">
              <w:rPr>
                <w:sz w:val="20"/>
                <w:vertAlign w:val="superscript"/>
              </w:rPr>
              <w:t>c</w:t>
            </w:r>
          </w:p>
        </w:tc>
        <w:tc>
          <w:tcPr>
            <w:tcW w:w="562" w:type="pct"/>
            <w:tcBorders>
              <w:top w:val="single" w:sz="4" w:space="0" w:color="auto"/>
              <w:left w:val="single" w:sz="4" w:space="0" w:color="auto"/>
              <w:bottom w:val="single" w:sz="4" w:space="0" w:color="auto"/>
              <w:right w:val="single" w:sz="4" w:space="0" w:color="auto"/>
            </w:tcBorders>
          </w:tcPr>
          <w:p w14:paraId="6C6E0FA6" w14:textId="77777777" w:rsidR="007305AF" w:rsidRPr="00EE3FDB" w:rsidRDefault="007305AF" w:rsidP="0053540D">
            <w:pPr>
              <w:keepNext/>
              <w:keepLines/>
              <w:jc w:val="center"/>
              <w:rPr>
                <w:b/>
                <w:sz w:val="20"/>
              </w:rPr>
            </w:pPr>
            <w:r w:rsidRPr="00EE3FDB">
              <w:rPr>
                <w:b/>
                <w:sz w:val="20"/>
              </w:rPr>
              <w:t>Deks.</w:t>
            </w:r>
          </w:p>
          <w:p w14:paraId="555B432C" w14:textId="77777777" w:rsidR="007305AF" w:rsidRPr="00EE3FDB" w:rsidRDefault="007305AF" w:rsidP="0053540D">
            <w:pPr>
              <w:keepNext/>
              <w:keepLines/>
              <w:jc w:val="center"/>
              <w:rPr>
                <w:sz w:val="20"/>
              </w:rPr>
            </w:pPr>
            <w:r w:rsidRPr="00EE3FDB">
              <w:rPr>
                <w:b/>
                <w:sz w:val="20"/>
              </w:rPr>
              <w:t>n=312</w:t>
            </w:r>
            <w:r w:rsidRPr="00EE3FDB">
              <w:rPr>
                <w:sz w:val="20"/>
                <w:vertAlign w:val="superscript"/>
              </w:rPr>
              <w:t>c</w:t>
            </w:r>
          </w:p>
        </w:tc>
        <w:tc>
          <w:tcPr>
            <w:tcW w:w="625" w:type="pct"/>
            <w:tcBorders>
              <w:top w:val="single" w:sz="4" w:space="0" w:color="auto"/>
              <w:left w:val="single" w:sz="4" w:space="0" w:color="auto"/>
              <w:bottom w:val="single" w:sz="4" w:space="0" w:color="auto"/>
              <w:right w:val="single" w:sz="4" w:space="0" w:color="auto"/>
            </w:tcBorders>
          </w:tcPr>
          <w:p w14:paraId="292CD02B" w14:textId="77777777" w:rsidR="007305AF" w:rsidRPr="00EE3FDB" w:rsidRDefault="007305AF" w:rsidP="0053540D">
            <w:pPr>
              <w:keepNext/>
              <w:keepLines/>
              <w:jc w:val="center"/>
              <w:rPr>
                <w:b/>
                <w:sz w:val="20"/>
              </w:rPr>
            </w:pPr>
            <w:r w:rsidRPr="00EE3FDB">
              <w:rPr>
                <w:b/>
                <w:sz w:val="20"/>
              </w:rPr>
              <w:t>Bz</w:t>
            </w:r>
          </w:p>
          <w:p w14:paraId="373ACBA7" w14:textId="77777777" w:rsidR="007305AF" w:rsidRPr="00EE3FDB" w:rsidRDefault="007305AF" w:rsidP="0053540D">
            <w:pPr>
              <w:keepNext/>
              <w:keepLines/>
              <w:jc w:val="center"/>
              <w:rPr>
                <w:sz w:val="20"/>
              </w:rPr>
            </w:pPr>
            <w:r w:rsidRPr="00EE3FDB">
              <w:rPr>
                <w:b/>
                <w:sz w:val="20"/>
              </w:rPr>
              <w:t>n=128</w:t>
            </w:r>
          </w:p>
        </w:tc>
        <w:tc>
          <w:tcPr>
            <w:tcW w:w="626" w:type="pct"/>
            <w:tcBorders>
              <w:top w:val="single" w:sz="4" w:space="0" w:color="auto"/>
              <w:left w:val="single" w:sz="4" w:space="0" w:color="auto"/>
              <w:bottom w:val="single" w:sz="4" w:space="0" w:color="auto"/>
              <w:right w:val="single" w:sz="4" w:space="0" w:color="auto"/>
            </w:tcBorders>
          </w:tcPr>
          <w:p w14:paraId="65A38AD3" w14:textId="77777777" w:rsidR="007305AF" w:rsidRPr="00EE3FDB" w:rsidRDefault="007305AF" w:rsidP="0053540D">
            <w:pPr>
              <w:keepNext/>
              <w:keepLines/>
              <w:jc w:val="center"/>
              <w:rPr>
                <w:b/>
                <w:sz w:val="20"/>
              </w:rPr>
            </w:pPr>
            <w:r w:rsidRPr="00EE3FDB">
              <w:rPr>
                <w:b/>
                <w:sz w:val="20"/>
              </w:rPr>
              <w:t>Deks.</w:t>
            </w:r>
          </w:p>
          <w:p w14:paraId="4E11B398" w14:textId="77777777" w:rsidR="007305AF" w:rsidRPr="00EE3FDB" w:rsidRDefault="007305AF" w:rsidP="0053540D">
            <w:pPr>
              <w:keepNext/>
              <w:keepLines/>
              <w:jc w:val="center"/>
              <w:rPr>
                <w:sz w:val="20"/>
              </w:rPr>
            </w:pPr>
            <w:r w:rsidRPr="00EE3FDB">
              <w:rPr>
                <w:b/>
                <w:sz w:val="20"/>
              </w:rPr>
              <w:t>n=110</w:t>
            </w:r>
          </w:p>
        </w:tc>
        <w:tc>
          <w:tcPr>
            <w:tcW w:w="552" w:type="pct"/>
            <w:tcBorders>
              <w:top w:val="single" w:sz="4" w:space="0" w:color="auto"/>
              <w:left w:val="single" w:sz="4" w:space="0" w:color="auto"/>
              <w:bottom w:val="single" w:sz="4" w:space="0" w:color="auto"/>
              <w:right w:val="single" w:sz="4" w:space="0" w:color="auto"/>
            </w:tcBorders>
          </w:tcPr>
          <w:p w14:paraId="18239A20" w14:textId="77777777" w:rsidR="007305AF" w:rsidRPr="00EE3FDB" w:rsidRDefault="007305AF" w:rsidP="0053540D">
            <w:pPr>
              <w:keepNext/>
              <w:keepLines/>
              <w:jc w:val="center"/>
              <w:rPr>
                <w:b/>
                <w:sz w:val="20"/>
              </w:rPr>
            </w:pPr>
            <w:r w:rsidRPr="00EE3FDB">
              <w:rPr>
                <w:b/>
                <w:sz w:val="20"/>
              </w:rPr>
              <w:t>Bz</w:t>
            </w:r>
          </w:p>
          <w:p w14:paraId="28DC712D" w14:textId="77777777" w:rsidR="007305AF" w:rsidRPr="00EE3FDB" w:rsidRDefault="007305AF" w:rsidP="0053540D">
            <w:pPr>
              <w:keepNext/>
              <w:keepLines/>
              <w:jc w:val="center"/>
              <w:rPr>
                <w:sz w:val="20"/>
              </w:rPr>
            </w:pPr>
            <w:r w:rsidRPr="00EE3FDB">
              <w:rPr>
                <w:b/>
                <w:sz w:val="20"/>
              </w:rPr>
              <w:t>n=187</w:t>
            </w:r>
          </w:p>
        </w:tc>
        <w:tc>
          <w:tcPr>
            <w:tcW w:w="516" w:type="pct"/>
            <w:tcBorders>
              <w:top w:val="single" w:sz="4" w:space="0" w:color="auto"/>
              <w:left w:val="single" w:sz="4" w:space="0" w:color="auto"/>
              <w:bottom w:val="single" w:sz="4" w:space="0" w:color="auto"/>
              <w:right w:val="single" w:sz="4" w:space="0" w:color="auto"/>
            </w:tcBorders>
          </w:tcPr>
          <w:p w14:paraId="2BEEA3FD" w14:textId="77777777" w:rsidR="007305AF" w:rsidRPr="00EE3FDB" w:rsidRDefault="007305AF" w:rsidP="0053540D">
            <w:pPr>
              <w:keepNext/>
              <w:keepLines/>
              <w:jc w:val="center"/>
              <w:rPr>
                <w:b/>
                <w:sz w:val="20"/>
              </w:rPr>
            </w:pPr>
            <w:r w:rsidRPr="00EE3FDB">
              <w:rPr>
                <w:b/>
                <w:sz w:val="20"/>
              </w:rPr>
              <w:t>Deks.</w:t>
            </w:r>
          </w:p>
          <w:p w14:paraId="7D15F62D" w14:textId="77777777" w:rsidR="007305AF" w:rsidRPr="00EE3FDB" w:rsidRDefault="007305AF" w:rsidP="0053540D">
            <w:pPr>
              <w:keepNext/>
              <w:keepLines/>
              <w:jc w:val="center"/>
              <w:rPr>
                <w:sz w:val="20"/>
              </w:rPr>
            </w:pPr>
            <w:r w:rsidRPr="00EE3FDB">
              <w:rPr>
                <w:b/>
                <w:sz w:val="20"/>
              </w:rPr>
              <w:t>n=202</w:t>
            </w:r>
          </w:p>
        </w:tc>
        <w:tc>
          <w:tcPr>
            <w:tcW w:w="812" w:type="pct"/>
            <w:tcBorders>
              <w:top w:val="single" w:sz="4" w:space="0" w:color="auto"/>
              <w:left w:val="single" w:sz="4" w:space="0" w:color="auto"/>
              <w:bottom w:val="single" w:sz="4" w:space="0" w:color="auto"/>
              <w:right w:val="single" w:sz="4" w:space="0" w:color="auto"/>
            </w:tcBorders>
          </w:tcPr>
          <w:p w14:paraId="4E92114F" w14:textId="77777777" w:rsidR="007305AF" w:rsidRPr="00EE3FDB" w:rsidRDefault="007305AF" w:rsidP="0053540D">
            <w:pPr>
              <w:keepNext/>
              <w:keepLines/>
              <w:jc w:val="center"/>
              <w:rPr>
                <w:b/>
                <w:sz w:val="20"/>
              </w:rPr>
            </w:pPr>
            <w:r w:rsidRPr="00EE3FDB">
              <w:rPr>
                <w:b/>
                <w:sz w:val="20"/>
              </w:rPr>
              <w:t>Bz</w:t>
            </w:r>
          </w:p>
          <w:p w14:paraId="54AEF25E" w14:textId="77777777" w:rsidR="007305AF" w:rsidRPr="00EE3FDB" w:rsidRDefault="007305AF" w:rsidP="0053540D">
            <w:pPr>
              <w:keepNext/>
              <w:keepLines/>
              <w:jc w:val="center"/>
              <w:rPr>
                <w:b/>
                <w:sz w:val="20"/>
                <w:vertAlign w:val="subscript"/>
              </w:rPr>
            </w:pPr>
            <w:r w:rsidRPr="00EE3FDB">
              <w:rPr>
                <w:b/>
                <w:sz w:val="20"/>
              </w:rPr>
              <w:t>n=193</w:t>
            </w:r>
          </w:p>
        </w:tc>
      </w:tr>
      <w:tr w:rsidR="007305AF" w:rsidRPr="00EE3FDB" w14:paraId="59A51E6C" w14:textId="77777777" w:rsidTr="0053540D">
        <w:trPr>
          <w:cantSplit/>
          <w:trHeight w:val="97"/>
        </w:trPr>
        <w:tc>
          <w:tcPr>
            <w:tcW w:w="713" w:type="pct"/>
            <w:tcBorders>
              <w:top w:val="single" w:sz="4" w:space="0" w:color="auto"/>
              <w:left w:val="single" w:sz="4" w:space="0" w:color="auto"/>
              <w:bottom w:val="single" w:sz="4" w:space="0" w:color="auto"/>
              <w:right w:val="single" w:sz="4" w:space="0" w:color="auto"/>
            </w:tcBorders>
          </w:tcPr>
          <w:p w14:paraId="291C5DD5" w14:textId="77777777" w:rsidR="007305AF" w:rsidRPr="00EE3FDB" w:rsidRDefault="007305AF" w:rsidP="0053540D">
            <w:pPr>
              <w:keepNext/>
              <w:keepLines/>
              <w:jc w:val="center"/>
              <w:rPr>
                <w:sz w:val="20"/>
              </w:rPr>
            </w:pPr>
            <w:r w:rsidRPr="00EE3FDB">
              <w:rPr>
                <w:sz w:val="20"/>
              </w:rPr>
              <w:t>CR</w:t>
            </w:r>
          </w:p>
        </w:tc>
        <w:tc>
          <w:tcPr>
            <w:tcW w:w="594" w:type="pct"/>
            <w:tcBorders>
              <w:top w:val="single" w:sz="4" w:space="0" w:color="auto"/>
              <w:left w:val="single" w:sz="4" w:space="0" w:color="auto"/>
              <w:bottom w:val="single" w:sz="4" w:space="0" w:color="auto"/>
              <w:right w:val="single" w:sz="4" w:space="0" w:color="auto"/>
            </w:tcBorders>
          </w:tcPr>
          <w:p w14:paraId="404877AA" w14:textId="77777777" w:rsidR="007305AF" w:rsidRPr="00EE3FDB" w:rsidRDefault="007305AF" w:rsidP="0053540D">
            <w:pPr>
              <w:keepNext/>
              <w:keepLines/>
              <w:jc w:val="center"/>
              <w:rPr>
                <w:sz w:val="20"/>
              </w:rPr>
            </w:pPr>
            <w:r w:rsidRPr="00EE3FDB">
              <w:rPr>
                <w:sz w:val="20"/>
              </w:rPr>
              <w:t xml:space="preserve">20 (6) </w:t>
            </w:r>
            <w:r w:rsidRPr="00EE3FDB">
              <w:rPr>
                <w:sz w:val="20"/>
                <w:vertAlign w:val="superscript"/>
              </w:rPr>
              <w:t>b</w:t>
            </w:r>
          </w:p>
        </w:tc>
        <w:tc>
          <w:tcPr>
            <w:tcW w:w="562" w:type="pct"/>
            <w:tcBorders>
              <w:top w:val="single" w:sz="4" w:space="0" w:color="auto"/>
              <w:left w:val="single" w:sz="4" w:space="0" w:color="auto"/>
              <w:bottom w:val="single" w:sz="4" w:space="0" w:color="auto"/>
              <w:right w:val="single" w:sz="4" w:space="0" w:color="auto"/>
            </w:tcBorders>
          </w:tcPr>
          <w:p w14:paraId="372392F2" w14:textId="77777777" w:rsidR="007305AF" w:rsidRPr="00EE3FDB" w:rsidRDefault="007305AF" w:rsidP="0053540D">
            <w:pPr>
              <w:keepNext/>
              <w:keepLines/>
              <w:jc w:val="center"/>
              <w:rPr>
                <w:sz w:val="20"/>
              </w:rPr>
            </w:pPr>
            <w:r w:rsidRPr="00EE3FDB">
              <w:rPr>
                <w:sz w:val="20"/>
              </w:rPr>
              <w:t xml:space="preserve">2 (&lt;1) </w:t>
            </w:r>
            <w:r w:rsidRPr="00EE3FDB">
              <w:rPr>
                <w:sz w:val="20"/>
                <w:vertAlign w:val="superscript"/>
              </w:rPr>
              <w:t>b</w:t>
            </w:r>
          </w:p>
        </w:tc>
        <w:tc>
          <w:tcPr>
            <w:tcW w:w="625" w:type="pct"/>
            <w:tcBorders>
              <w:top w:val="single" w:sz="4" w:space="0" w:color="auto"/>
              <w:left w:val="single" w:sz="4" w:space="0" w:color="auto"/>
              <w:bottom w:val="single" w:sz="4" w:space="0" w:color="auto"/>
              <w:right w:val="single" w:sz="4" w:space="0" w:color="auto"/>
            </w:tcBorders>
          </w:tcPr>
          <w:p w14:paraId="6AC90DC0" w14:textId="77777777" w:rsidR="007305AF" w:rsidRPr="00EE3FDB" w:rsidRDefault="007305AF" w:rsidP="0053540D">
            <w:pPr>
              <w:keepNext/>
              <w:keepLines/>
              <w:jc w:val="center"/>
              <w:rPr>
                <w:sz w:val="20"/>
              </w:rPr>
            </w:pPr>
            <w:r w:rsidRPr="00EE3FDB">
              <w:rPr>
                <w:sz w:val="20"/>
              </w:rPr>
              <w:t>8 (6)</w:t>
            </w:r>
          </w:p>
        </w:tc>
        <w:tc>
          <w:tcPr>
            <w:tcW w:w="626" w:type="pct"/>
            <w:tcBorders>
              <w:top w:val="single" w:sz="4" w:space="0" w:color="auto"/>
              <w:left w:val="single" w:sz="4" w:space="0" w:color="auto"/>
              <w:bottom w:val="single" w:sz="4" w:space="0" w:color="auto"/>
              <w:right w:val="single" w:sz="4" w:space="0" w:color="auto"/>
            </w:tcBorders>
          </w:tcPr>
          <w:p w14:paraId="3E2175A9" w14:textId="77777777" w:rsidR="007305AF" w:rsidRPr="00EE3FDB" w:rsidRDefault="007305AF" w:rsidP="0053540D">
            <w:pPr>
              <w:keepNext/>
              <w:keepLines/>
              <w:jc w:val="center"/>
              <w:rPr>
                <w:sz w:val="20"/>
              </w:rPr>
            </w:pPr>
            <w:r w:rsidRPr="00EE3FDB">
              <w:rPr>
                <w:sz w:val="20"/>
              </w:rPr>
              <w:t>2 (2)</w:t>
            </w:r>
          </w:p>
        </w:tc>
        <w:tc>
          <w:tcPr>
            <w:tcW w:w="552" w:type="pct"/>
            <w:tcBorders>
              <w:top w:val="single" w:sz="4" w:space="0" w:color="auto"/>
              <w:left w:val="single" w:sz="4" w:space="0" w:color="auto"/>
              <w:bottom w:val="single" w:sz="4" w:space="0" w:color="auto"/>
              <w:right w:val="single" w:sz="4" w:space="0" w:color="auto"/>
            </w:tcBorders>
          </w:tcPr>
          <w:p w14:paraId="24ABB86D" w14:textId="77777777" w:rsidR="007305AF" w:rsidRPr="00EE3FDB" w:rsidRDefault="007305AF" w:rsidP="0053540D">
            <w:pPr>
              <w:keepNext/>
              <w:keepLines/>
              <w:jc w:val="center"/>
              <w:rPr>
                <w:sz w:val="20"/>
              </w:rPr>
            </w:pPr>
            <w:r w:rsidRPr="00EE3FDB">
              <w:rPr>
                <w:sz w:val="20"/>
              </w:rPr>
              <w:t>12 (6)</w:t>
            </w:r>
          </w:p>
        </w:tc>
        <w:tc>
          <w:tcPr>
            <w:tcW w:w="516" w:type="pct"/>
            <w:tcBorders>
              <w:top w:val="single" w:sz="4" w:space="0" w:color="auto"/>
              <w:left w:val="single" w:sz="4" w:space="0" w:color="auto"/>
              <w:bottom w:val="single" w:sz="4" w:space="0" w:color="auto"/>
              <w:right w:val="single" w:sz="4" w:space="0" w:color="auto"/>
            </w:tcBorders>
          </w:tcPr>
          <w:p w14:paraId="6ACEF3E1" w14:textId="77777777" w:rsidR="007305AF" w:rsidRPr="00EE3FDB" w:rsidRDefault="007305AF" w:rsidP="0053540D">
            <w:pPr>
              <w:keepNext/>
              <w:keepLines/>
              <w:jc w:val="center"/>
              <w:rPr>
                <w:sz w:val="20"/>
              </w:rPr>
            </w:pPr>
            <w:r w:rsidRPr="00EE3FDB">
              <w:rPr>
                <w:sz w:val="20"/>
              </w:rPr>
              <w:t>0 (0)</w:t>
            </w:r>
          </w:p>
        </w:tc>
        <w:tc>
          <w:tcPr>
            <w:tcW w:w="812" w:type="pct"/>
            <w:tcBorders>
              <w:top w:val="single" w:sz="4" w:space="0" w:color="auto"/>
              <w:left w:val="single" w:sz="4" w:space="0" w:color="auto"/>
              <w:bottom w:val="single" w:sz="4" w:space="0" w:color="auto"/>
              <w:right w:val="single" w:sz="4" w:space="0" w:color="auto"/>
            </w:tcBorders>
          </w:tcPr>
          <w:p w14:paraId="206EE71E" w14:textId="77777777" w:rsidR="007305AF" w:rsidRPr="00EE3FDB" w:rsidRDefault="007305AF" w:rsidP="0053540D">
            <w:pPr>
              <w:keepNext/>
              <w:keepLines/>
              <w:jc w:val="center"/>
              <w:rPr>
                <w:sz w:val="20"/>
              </w:rPr>
            </w:pPr>
            <w:r w:rsidRPr="00EE3FDB">
              <w:rPr>
                <w:sz w:val="20"/>
              </w:rPr>
              <w:t>(4)**</w:t>
            </w:r>
          </w:p>
        </w:tc>
      </w:tr>
      <w:tr w:rsidR="007305AF" w:rsidRPr="00EE3FDB" w14:paraId="39134855" w14:textId="77777777" w:rsidTr="0053540D">
        <w:trPr>
          <w:cantSplit/>
        </w:trPr>
        <w:tc>
          <w:tcPr>
            <w:tcW w:w="713" w:type="pct"/>
            <w:tcBorders>
              <w:top w:val="single" w:sz="4" w:space="0" w:color="auto"/>
              <w:left w:val="single" w:sz="4" w:space="0" w:color="auto"/>
              <w:bottom w:val="single" w:sz="4" w:space="0" w:color="auto"/>
              <w:right w:val="single" w:sz="4" w:space="0" w:color="auto"/>
            </w:tcBorders>
          </w:tcPr>
          <w:p w14:paraId="2E8CFBBD" w14:textId="77777777" w:rsidR="007305AF" w:rsidRPr="00EE3FDB" w:rsidRDefault="007305AF" w:rsidP="0053540D">
            <w:pPr>
              <w:keepNext/>
              <w:keepLines/>
              <w:jc w:val="center"/>
              <w:rPr>
                <w:sz w:val="20"/>
              </w:rPr>
            </w:pPr>
            <w:r w:rsidRPr="00EE3FDB">
              <w:rPr>
                <w:sz w:val="20"/>
              </w:rPr>
              <w:t>CR + nCR</w:t>
            </w:r>
          </w:p>
        </w:tc>
        <w:tc>
          <w:tcPr>
            <w:tcW w:w="594" w:type="pct"/>
            <w:tcBorders>
              <w:top w:val="single" w:sz="4" w:space="0" w:color="auto"/>
              <w:left w:val="single" w:sz="4" w:space="0" w:color="auto"/>
              <w:bottom w:val="single" w:sz="4" w:space="0" w:color="auto"/>
              <w:right w:val="single" w:sz="4" w:space="0" w:color="auto"/>
            </w:tcBorders>
          </w:tcPr>
          <w:p w14:paraId="71A247B7" w14:textId="77777777" w:rsidR="007305AF" w:rsidRPr="00EE3FDB" w:rsidRDefault="007305AF" w:rsidP="0053540D">
            <w:pPr>
              <w:keepNext/>
              <w:keepLines/>
              <w:jc w:val="center"/>
              <w:rPr>
                <w:sz w:val="20"/>
              </w:rPr>
            </w:pPr>
            <w:r w:rsidRPr="00EE3FDB">
              <w:rPr>
                <w:sz w:val="20"/>
              </w:rPr>
              <w:t>41 (13)</w:t>
            </w:r>
            <w:r w:rsidRPr="00EE3FDB">
              <w:rPr>
                <w:sz w:val="20"/>
                <w:vertAlign w:val="superscript"/>
              </w:rPr>
              <w:t xml:space="preserve"> b</w:t>
            </w:r>
          </w:p>
        </w:tc>
        <w:tc>
          <w:tcPr>
            <w:tcW w:w="562" w:type="pct"/>
            <w:tcBorders>
              <w:top w:val="single" w:sz="4" w:space="0" w:color="auto"/>
              <w:left w:val="single" w:sz="4" w:space="0" w:color="auto"/>
              <w:bottom w:val="single" w:sz="4" w:space="0" w:color="auto"/>
              <w:right w:val="single" w:sz="4" w:space="0" w:color="auto"/>
            </w:tcBorders>
          </w:tcPr>
          <w:p w14:paraId="79A63150" w14:textId="77777777" w:rsidR="007305AF" w:rsidRPr="00EE3FDB" w:rsidRDefault="007305AF" w:rsidP="0053540D">
            <w:pPr>
              <w:keepNext/>
              <w:keepLines/>
              <w:jc w:val="center"/>
              <w:rPr>
                <w:sz w:val="20"/>
              </w:rPr>
            </w:pPr>
            <w:r w:rsidRPr="00EE3FDB">
              <w:rPr>
                <w:sz w:val="20"/>
              </w:rPr>
              <w:t xml:space="preserve">5 (2) </w:t>
            </w:r>
            <w:r w:rsidRPr="00EE3FDB">
              <w:rPr>
                <w:sz w:val="20"/>
                <w:vertAlign w:val="superscript"/>
              </w:rPr>
              <w:t>b</w:t>
            </w:r>
          </w:p>
        </w:tc>
        <w:tc>
          <w:tcPr>
            <w:tcW w:w="625" w:type="pct"/>
            <w:tcBorders>
              <w:top w:val="single" w:sz="4" w:space="0" w:color="auto"/>
              <w:left w:val="single" w:sz="4" w:space="0" w:color="auto"/>
              <w:bottom w:val="single" w:sz="4" w:space="0" w:color="auto"/>
              <w:right w:val="single" w:sz="4" w:space="0" w:color="auto"/>
            </w:tcBorders>
          </w:tcPr>
          <w:p w14:paraId="77BEB163" w14:textId="77777777" w:rsidR="007305AF" w:rsidRPr="00EE3FDB" w:rsidRDefault="007305AF" w:rsidP="0053540D">
            <w:pPr>
              <w:keepNext/>
              <w:keepLines/>
              <w:jc w:val="center"/>
              <w:rPr>
                <w:sz w:val="20"/>
              </w:rPr>
            </w:pPr>
            <w:r w:rsidRPr="00EE3FDB">
              <w:rPr>
                <w:sz w:val="20"/>
              </w:rPr>
              <w:t>16 (13)</w:t>
            </w:r>
          </w:p>
        </w:tc>
        <w:tc>
          <w:tcPr>
            <w:tcW w:w="626" w:type="pct"/>
            <w:tcBorders>
              <w:top w:val="single" w:sz="4" w:space="0" w:color="auto"/>
              <w:left w:val="single" w:sz="4" w:space="0" w:color="auto"/>
              <w:bottom w:val="single" w:sz="4" w:space="0" w:color="auto"/>
              <w:right w:val="single" w:sz="4" w:space="0" w:color="auto"/>
            </w:tcBorders>
          </w:tcPr>
          <w:p w14:paraId="69A80F62" w14:textId="77777777" w:rsidR="007305AF" w:rsidRPr="00EE3FDB" w:rsidRDefault="007305AF" w:rsidP="0053540D">
            <w:pPr>
              <w:keepNext/>
              <w:keepLines/>
              <w:jc w:val="center"/>
              <w:rPr>
                <w:sz w:val="20"/>
              </w:rPr>
            </w:pPr>
            <w:r w:rsidRPr="00EE3FDB">
              <w:rPr>
                <w:sz w:val="20"/>
              </w:rPr>
              <w:t>4 (4)</w:t>
            </w:r>
          </w:p>
        </w:tc>
        <w:tc>
          <w:tcPr>
            <w:tcW w:w="552" w:type="pct"/>
            <w:tcBorders>
              <w:top w:val="single" w:sz="4" w:space="0" w:color="auto"/>
              <w:left w:val="single" w:sz="4" w:space="0" w:color="auto"/>
              <w:bottom w:val="single" w:sz="4" w:space="0" w:color="auto"/>
              <w:right w:val="single" w:sz="4" w:space="0" w:color="auto"/>
            </w:tcBorders>
          </w:tcPr>
          <w:p w14:paraId="6F631C82" w14:textId="77777777" w:rsidR="007305AF" w:rsidRPr="00EE3FDB" w:rsidRDefault="007305AF" w:rsidP="0053540D">
            <w:pPr>
              <w:keepNext/>
              <w:keepLines/>
              <w:jc w:val="center"/>
              <w:rPr>
                <w:sz w:val="20"/>
              </w:rPr>
            </w:pPr>
            <w:r w:rsidRPr="00EE3FDB">
              <w:rPr>
                <w:sz w:val="20"/>
              </w:rPr>
              <w:t>25 (13)</w:t>
            </w:r>
          </w:p>
        </w:tc>
        <w:tc>
          <w:tcPr>
            <w:tcW w:w="516" w:type="pct"/>
            <w:tcBorders>
              <w:top w:val="single" w:sz="4" w:space="0" w:color="auto"/>
              <w:left w:val="single" w:sz="4" w:space="0" w:color="auto"/>
              <w:bottom w:val="single" w:sz="4" w:space="0" w:color="auto"/>
              <w:right w:val="single" w:sz="4" w:space="0" w:color="auto"/>
            </w:tcBorders>
          </w:tcPr>
          <w:p w14:paraId="4849955F" w14:textId="77777777" w:rsidR="007305AF" w:rsidRPr="00EE3FDB" w:rsidRDefault="007305AF" w:rsidP="0053540D">
            <w:pPr>
              <w:keepNext/>
              <w:keepLines/>
              <w:jc w:val="center"/>
              <w:rPr>
                <w:sz w:val="20"/>
              </w:rPr>
            </w:pPr>
            <w:r w:rsidRPr="00EE3FDB">
              <w:rPr>
                <w:sz w:val="20"/>
              </w:rPr>
              <w:t>1 (&lt;1)</w:t>
            </w:r>
          </w:p>
        </w:tc>
        <w:tc>
          <w:tcPr>
            <w:tcW w:w="812" w:type="pct"/>
            <w:tcBorders>
              <w:top w:val="single" w:sz="4" w:space="0" w:color="auto"/>
              <w:left w:val="single" w:sz="4" w:space="0" w:color="auto"/>
              <w:bottom w:val="single" w:sz="4" w:space="0" w:color="auto"/>
              <w:right w:val="single" w:sz="4" w:space="0" w:color="auto"/>
            </w:tcBorders>
          </w:tcPr>
          <w:p w14:paraId="49F437F3" w14:textId="77777777" w:rsidR="007305AF" w:rsidRPr="00EE3FDB" w:rsidRDefault="007305AF" w:rsidP="0053540D">
            <w:pPr>
              <w:keepNext/>
              <w:keepLines/>
              <w:jc w:val="center"/>
              <w:rPr>
                <w:sz w:val="20"/>
              </w:rPr>
            </w:pPr>
            <w:r w:rsidRPr="00EE3FDB">
              <w:rPr>
                <w:sz w:val="20"/>
              </w:rPr>
              <w:t>(10)**</w:t>
            </w:r>
          </w:p>
        </w:tc>
      </w:tr>
      <w:tr w:rsidR="007305AF" w:rsidRPr="00EE3FDB" w14:paraId="689F5BBB" w14:textId="77777777" w:rsidTr="0053540D">
        <w:trPr>
          <w:cantSplit/>
        </w:trPr>
        <w:tc>
          <w:tcPr>
            <w:tcW w:w="713" w:type="pct"/>
            <w:tcBorders>
              <w:top w:val="single" w:sz="4" w:space="0" w:color="auto"/>
              <w:left w:val="single" w:sz="4" w:space="0" w:color="auto"/>
              <w:bottom w:val="single" w:sz="4" w:space="0" w:color="auto"/>
              <w:right w:val="single" w:sz="4" w:space="0" w:color="auto"/>
            </w:tcBorders>
          </w:tcPr>
          <w:p w14:paraId="33CAC3AA" w14:textId="77777777" w:rsidR="007305AF" w:rsidRPr="00EE3FDB" w:rsidRDefault="007305AF" w:rsidP="0053540D">
            <w:pPr>
              <w:keepNext/>
              <w:keepLines/>
              <w:jc w:val="center"/>
              <w:rPr>
                <w:sz w:val="20"/>
              </w:rPr>
            </w:pPr>
            <w:r w:rsidRPr="00EE3FDB">
              <w:rPr>
                <w:sz w:val="20"/>
              </w:rPr>
              <w:t>CR+ nCR + PR</w:t>
            </w:r>
          </w:p>
        </w:tc>
        <w:tc>
          <w:tcPr>
            <w:tcW w:w="594" w:type="pct"/>
            <w:tcBorders>
              <w:top w:val="single" w:sz="4" w:space="0" w:color="auto"/>
              <w:left w:val="single" w:sz="4" w:space="0" w:color="auto"/>
              <w:bottom w:val="single" w:sz="4" w:space="0" w:color="auto"/>
              <w:right w:val="single" w:sz="4" w:space="0" w:color="auto"/>
            </w:tcBorders>
          </w:tcPr>
          <w:p w14:paraId="04C121FC" w14:textId="77777777" w:rsidR="007305AF" w:rsidRPr="00EE3FDB" w:rsidRDefault="007305AF" w:rsidP="0053540D">
            <w:pPr>
              <w:keepNext/>
              <w:keepLines/>
              <w:jc w:val="center"/>
              <w:rPr>
                <w:sz w:val="20"/>
              </w:rPr>
            </w:pPr>
            <w:r w:rsidRPr="00EE3FDB">
              <w:rPr>
                <w:sz w:val="20"/>
              </w:rPr>
              <w:t xml:space="preserve">121 (38) </w:t>
            </w:r>
            <w:r w:rsidRPr="00EE3FDB">
              <w:rPr>
                <w:sz w:val="20"/>
                <w:vertAlign w:val="superscript"/>
              </w:rPr>
              <w:t>b</w:t>
            </w:r>
          </w:p>
        </w:tc>
        <w:tc>
          <w:tcPr>
            <w:tcW w:w="562" w:type="pct"/>
            <w:tcBorders>
              <w:top w:val="single" w:sz="4" w:space="0" w:color="auto"/>
              <w:left w:val="single" w:sz="4" w:space="0" w:color="auto"/>
              <w:bottom w:val="single" w:sz="4" w:space="0" w:color="auto"/>
              <w:right w:val="single" w:sz="4" w:space="0" w:color="auto"/>
            </w:tcBorders>
          </w:tcPr>
          <w:p w14:paraId="00417021" w14:textId="77777777" w:rsidR="007305AF" w:rsidRPr="00EE3FDB" w:rsidRDefault="007305AF" w:rsidP="0053540D">
            <w:pPr>
              <w:keepNext/>
              <w:keepLines/>
              <w:jc w:val="center"/>
              <w:rPr>
                <w:sz w:val="20"/>
              </w:rPr>
            </w:pPr>
            <w:r w:rsidRPr="00EE3FDB">
              <w:rPr>
                <w:sz w:val="20"/>
              </w:rPr>
              <w:t xml:space="preserve">56 (18) </w:t>
            </w:r>
            <w:r w:rsidRPr="00EE3FDB">
              <w:rPr>
                <w:sz w:val="20"/>
                <w:vertAlign w:val="superscript"/>
              </w:rPr>
              <w:t>b</w:t>
            </w:r>
          </w:p>
        </w:tc>
        <w:tc>
          <w:tcPr>
            <w:tcW w:w="625" w:type="pct"/>
            <w:tcBorders>
              <w:top w:val="single" w:sz="4" w:space="0" w:color="auto"/>
              <w:left w:val="single" w:sz="4" w:space="0" w:color="auto"/>
              <w:bottom w:val="single" w:sz="4" w:space="0" w:color="auto"/>
              <w:right w:val="single" w:sz="4" w:space="0" w:color="auto"/>
            </w:tcBorders>
          </w:tcPr>
          <w:p w14:paraId="69776293" w14:textId="77777777" w:rsidR="007305AF" w:rsidRPr="00EE3FDB" w:rsidRDefault="007305AF" w:rsidP="0053540D">
            <w:pPr>
              <w:keepNext/>
              <w:keepLines/>
              <w:jc w:val="center"/>
              <w:rPr>
                <w:sz w:val="20"/>
              </w:rPr>
            </w:pPr>
            <w:r w:rsidRPr="00EE3FDB">
              <w:rPr>
                <w:sz w:val="20"/>
              </w:rPr>
              <w:t xml:space="preserve">57 (45) </w:t>
            </w:r>
            <w:r w:rsidRPr="00EE3FDB">
              <w:rPr>
                <w:sz w:val="20"/>
                <w:vertAlign w:val="superscript"/>
              </w:rPr>
              <w:t>d</w:t>
            </w:r>
          </w:p>
        </w:tc>
        <w:tc>
          <w:tcPr>
            <w:tcW w:w="626" w:type="pct"/>
            <w:tcBorders>
              <w:top w:val="single" w:sz="4" w:space="0" w:color="auto"/>
              <w:left w:val="single" w:sz="4" w:space="0" w:color="auto"/>
              <w:bottom w:val="single" w:sz="4" w:space="0" w:color="auto"/>
              <w:right w:val="single" w:sz="4" w:space="0" w:color="auto"/>
            </w:tcBorders>
          </w:tcPr>
          <w:p w14:paraId="240D9146" w14:textId="77777777" w:rsidR="007305AF" w:rsidRPr="00EE3FDB" w:rsidRDefault="007305AF" w:rsidP="0053540D">
            <w:pPr>
              <w:keepNext/>
              <w:keepLines/>
              <w:jc w:val="center"/>
              <w:rPr>
                <w:sz w:val="20"/>
              </w:rPr>
            </w:pPr>
            <w:r w:rsidRPr="00EE3FDB">
              <w:rPr>
                <w:sz w:val="20"/>
              </w:rPr>
              <w:t xml:space="preserve">29 (26) </w:t>
            </w:r>
            <w:r w:rsidRPr="00EE3FDB">
              <w:rPr>
                <w:sz w:val="20"/>
                <w:vertAlign w:val="superscript"/>
              </w:rPr>
              <w:t>d</w:t>
            </w:r>
          </w:p>
        </w:tc>
        <w:tc>
          <w:tcPr>
            <w:tcW w:w="552" w:type="pct"/>
            <w:tcBorders>
              <w:top w:val="single" w:sz="4" w:space="0" w:color="auto"/>
              <w:left w:val="single" w:sz="4" w:space="0" w:color="auto"/>
              <w:bottom w:val="single" w:sz="4" w:space="0" w:color="auto"/>
              <w:right w:val="single" w:sz="4" w:space="0" w:color="auto"/>
            </w:tcBorders>
          </w:tcPr>
          <w:p w14:paraId="378AF38F" w14:textId="77777777" w:rsidR="007305AF" w:rsidRPr="00EE3FDB" w:rsidRDefault="007305AF" w:rsidP="0053540D">
            <w:pPr>
              <w:keepNext/>
              <w:keepLines/>
              <w:jc w:val="center"/>
              <w:rPr>
                <w:sz w:val="20"/>
              </w:rPr>
            </w:pPr>
            <w:r w:rsidRPr="00EE3FDB">
              <w:rPr>
                <w:sz w:val="20"/>
              </w:rPr>
              <w:t xml:space="preserve">64 (34) </w:t>
            </w:r>
            <w:r w:rsidRPr="00EE3FDB">
              <w:rPr>
                <w:sz w:val="20"/>
                <w:vertAlign w:val="superscript"/>
              </w:rPr>
              <w:t>b</w:t>
            </w:r>
          </w:p>
        </w:tc>
        <w:tc>
          <w:tcPr>
            <w:tcW w:w="516" w:type="pct"/>
            <w:tcBorders>
              <w:top w:val="single" w:sz="4" w:space="0" w:color="auto"/>
              <w:left w:val="single" w:sz="4" w:space="0" w:color="auto"/>
              <w:bottom w:val="single" w:sz="4" w:space="0" w:color="auto"/>
              <w:right w:val="single" w:sz="4" w:space="0" w:color="auto"/>
            </w:tcBorders>
          </w:tcPr>
          <w:p w14:paraId="68AE9993" w14:textId="77777777" w:rsidR="007305AF" w:rsidRPr="00EE3FDB" w:rsidRDefault="007305AF" w:rsidP="0053540D">
            <w:pPr>
              <w:keepNext/>
              <w:keepLines/>
              <w:ind w:left="-135" w:firstLine="135"/>
              <w:jc w:val="center"/>
              <w:rPr>
                <w:sz w:val="20"/>
              </w:rPr>
            </w:pPr>
            <w:r w:rsidRPr="00EE3FDB">
              <w:rPr>
                <w:sz w:val="20"/>
              </w:rPr>
              <w:t xml:space="preserve">27 (13) </w:t>
            </w:r>
            <w:r w:rsidRPr="00EE3FDB">
              <w:rPr>
                <w:sz w:val="20"/>
                <w:vertAlign w:val="superscript"/>
              </w:rPr>
              <w:t>b</w:t>
            </w:r>
          </w:p>
        </w:tc>
        <w:tc>
          <w:tcPr>
            <w:tcW w:w="812" w:type="pct"/>
            <w:tcBorders>
              <w:top w:val="single" w:sz="4" w:space="0" w:color="auto"/>
              <w:left w:val="single" w:sz="4" w:space="0" w:color="auto"/>
              <w:bottom w:val="single" w:sz="4" w:space="0" w:color="auto"/>
              <w:right w:val="single" w:sz="4" w:space="0" w:color="auto"/>
            </w:tcBorders>
          </w:tcPr>
          <w:p w14:paraId="0D469A6F" w14:textId="77777777" w:rsidR="007305AF" w:rsidRPr="00EE3FDB" w:rsidRDefault="007305AF" w:rsidP="0053540D">
            <w:pPr>
              <w:keepNext/>
              <w:keepLines/>
              <w:jc w:val="center"/>
              <w:rPr>
                <w:sz w:val="20"/>
              </w:rPr>
            </w:pPr>
            <w:r w:rsidRPr="00EE3FDB">
              <w:rPr>
                <w:sz w:val="20"/>
              </w:rPr>
              <w:t>(27)**</w:t>
            </w:r>
          </w:p>
        </w:tc>
      </w:tr>
      <w:tr w:rsidR="007305AF" w:rsidRPr="00EE3FDB" w14:paraId="2D77923C" w14:textId="77777777" w:rsidTr="0053540D">
        <w:trPr>
          <w:cantSplit/>
          <w:trHeight w:val="216"/>
        </w:trPr>
        <w:tc>
          <w:tcPr>
            <w:tcW w:w="713" w:type="pct"/>
            <w:tcBorders>
              <w:top w:val="single" w:sz="4" w:space="0" w:color="auto"/>
              <w:left w:val="single" w:sz="4" w:space="0" w:color="auto"/>
              <w:bottom w:val="single" w:sz="4" w:space="0" w:color="auto"/>
              <w:right w:val="single" w:sz="4" w:space="0" w:color="auto"/>
            </w:tcBorders>
          </w:tcPr>
          <w:p w14:paraId="448EF2BE" w14:textId="77777777" w:rsidR="007305AF" w:rsidRPr="00EE3FDB" w:rsidRDefault="007305AF" w:rsidP="0053540D">
            <w:pPr>
              <w:keepNext/>
              <w:keepLines/>
              <w:jc w:val="center"/>
              <w:rPr>
                <w:sz w:val="20"/>
              </w:rPr>
            </w:pPr>
            <w:r w:rsidRPr="00EE3FDB">
              <w:rPr>
                <w:sz w:val="20"/>
              </w:rPr>
              <w:t>CR + nCR+ PR+MR</w:t>
            </w:r>
          </w:p>
        </w:tc>
        <w:tc>
          <w:tcPr>
            <w:tcW w:w="594" w:type="pct"/>
            <w:tcBorders>
              <w:top w:val="single" w:sz="4" w:space="0" w:color="auto"/>
              <w:left w:val="single" w:sz="4" w:space="0" w:color="auto"/>
              <w:bottom w:val="single" w:sz="4" w:space="0" w:color="auto"/>
              <w:right w:val="single" w:sz="4" w:space="0" w:color="auto"/>
            </w:tcBorders>
          </w:tcPr>
          <w:p w14:paraId="3B034CBF" w14:textId="77777777" w:rsidR="007305AF" w:rsidRPr="00EE3FDB" w:rsidRDefault="007305AF" w:rsidP="0053540D">
            <w:pPr>
              <w:keepNext/>
              <w:keepLines/>
              <w:jc w:val="center"/>
              <w:rPr>
                <w:sz w:val="20"/>
              </w:rPr>
            </w:pPr>
            <w:r w:rsidRPr="00EE3FDB">
              <w:rPr>
                <w:sz w:val="20"/>
              </w:rPr>
              <w:t>146 (46)</w:t>
            </w:r>
          </w:p>
        </w:tc>
        <w:tc>
          <w:tcPr>
            <w:tcW w:w="562" w:type="pct"/>
            <w:tcBorders>
              <w:top w:val="single" w:sz="4" w:space="0" w:color="auto"/>
              <w:left w:val="single" w:sz="4" w:space="0" w:color="auto"/>
              <w:bottom w:val="single" w:sz="4" w:space="0" w:color="auto"/>
              <w:right w:val="single" w:sz="4" w:space="0" w:color="auto"/>
            </w:tcBorders>
          </w:tcPr>
          <w:p w14:paraId="08A4208B" w14:textId="77777777" w:rsidR="007305AF" w:rsidRPr="00EE3FDB" w:rsidRDefault="007305AF" w:rsidP="0053540D">
            <w:pPr>
              <w:keepNext/>
              <w:keepLines/>
              <w:jc w:val="center"/>
              <w:rPr>
                <w:sz w:val="20"/>
              </w:rPr>
            </w:pPr>
            <w:r w:rsidRPr="00EE3FDB">
              <w:rPr>
                <w:sz w:val="20"/>
              </w:rPr>
              <w:t>108 (35)</w:t>
            </w:r>
          </w:p>
        </w:tc>
        <w:tc>
          <w:tcPr>
            <w:tcW w:w="625" w:type="pct"/>
            <w:tcBorders>
              <w:top w:val="single" w:sz="4" w:space="0" w:color="auto"/>
              <w:left w:val="single" w:sz="4" w:space="0" w:color="auto"/>
              <w:bottom w:val="single" w:sz="4" w:space="0" w:color="auto"/>
              <w:right w:val="single" w:sz="4" w:space="0" w:color="auto"/>
            </w:tcBorders>
          </w:tcPr>
          <w:p w14:paraId="1B813037" w14:textId="77777777" w:rsidR="007305AF" w:rsidRPr="00EE3FDB" w:rsidRDefault="007305AF" w:rsidP="0053540D">
            <w:pPr>
              <w:keepNext/>
              <w:keepLines/>
              <w:jc w:val="center"/>
              <w:rPr>
                <w:sz w:val="20"/>
              </w:rPr>
            </w:pPr>
            <w:r w:rsidRPr="00EE3FDB">
              <w:rPr>
                <w:sz w:val="20"/>
              </w:rPr>
              <w:t>66 (52)</w:t>
            </w:r>
          </w:p>
        </w:tc>
        <w:tc>
          <w:tcPr>
            <w:tcW w:w="626" w:type="pct"/>
            <w:tcBorders>
              <w:top w:val="single" w:sz="4" w:space="0" w:color="auto"/>
              <w:left w:val="single" w:sz="4" w:space="0" w:color="auto"/>
              <w:bottom w:val="single" w:sz="4" w:space="0" w:color="auto"/>
              <w:right w:val="single" w:sz="4" w:space="0" w:color="auto"/>
            </w:tcBorders>
          </w:tcPr>
          <w:p w14:paraId="46237EE7" w14:textId="77777777" w:rsidR="007305AF" w:rsidRPr="00EE3FDB" w:rsidRDefault="007305AF" w:rsidP="0053540D">
            <w:pPr>
              <w:keepNext/>
              <w:keepLines/>
              <w:jc w:val="center"/>
              <w:rPr>
                <w:sz w:val="20"/>
              </w:rPr>
            </w:pPr>
            <w:r w:rsidRPr="00EE3FDB">
              <w:rPr>
                <w:sz w:val="20"/>
              </w:rPr>
              <w:t>45 (41)</w:t>
            </w:r>
          </w:p>
        </w:tc>
        <w:tc>
          <w:tcPr>
            <w:tcW w:w="552" w:type="pct"/>
            <w:tcBorders>
              <w:top w:val="single" w:sz="4" w:space="0" w:color="auto"/>
              <w:left w:val="single" w:sz="4" w:space="0" w:color="auto"/>
              <w:bottom w:val="single" w:sz="4" w:space="0" w:color="auto"/>
              <w:right w:val="single" w:sz="4" w:space="0" w:color="auto"/>
            </w:tcBorders>
          </w:tcPr>
          <w:p w14:paraId="5AC84459" w14:textId="77777777" w:rsidR="007305AF" w:rsidRPr="00EE3FDB" w:rsidRDefault="007305AF" w:rsidP="0053540D">
            <w:pPr>
              <w:keepNext/>
              <w:keepLines/>
              <w:jc w:val="center"/>
              <w:rPr>
                <w:sz w:val="20"/>
              </w:rPr>
            </w:pPr>
            <w:r w:rsidRPr="00EE3FDB">
              <w:rPr>
                <w:sz w:val="20"/>
              </w:rPr>
              <w:t>80 (43)</w:t>
            </w:r>
          </w:p>
        </w:tc>
        <w:tc>
          <w:tcPr>
            <w:tcW w:w="516" w:type="pct"/>
            <w:tcBorders>
              <w:top w:val="single" w:sz="4" w:space="0" w:color="auto"/>
              <w:left w:val="single" w:sz="4" w:space="0" w:color="auto"/>
              <w:bottom w:val="single" w:sz="4" w:space="0" w:color="auto"/>
              <w:right w:val="single" w:sz="4" w:space="0" w:color="auto"/>
            </w:tcBorders>
          </w:tcPr>
          <w:p w14:paraId="4FF301C4" w14:textId="77777777" w:rsidR="007305AF" w:rsidRPr="00EE3FDB" w:rsidRDefault="007305AF" w:rsidP="0053540D">
            <w:pPr>
              <w:keepNext/>
              <w:keepLines/>
              <w:jc w:val="center"/>
              <w:rPr>
                <w:sz w:val="20"/>
              </w:rPr>
            </w:pPr>
            <w:r w:rsidRPr="00EE3FDB">
              <w:rPr>
                <w:sz w:val="20"/>
              </w:rPr>
              <w:t>63 (31)</w:t>
            </w:r>
          </w:p>
        </w:tc>
        <w:tc>
          <w:tcPr>
            <w:tcW w:w="812" w:type="pct"/>
            <w:tcBorders>
              <w:top w:val="single" w:sz="4" w:space="0" w:color="auto"/>
              <w:left w:val="single" w:sz="4" w:space="0" w:color="auto"/>
              <w:bottom w:val="single" w:sz="4" w:space="0" w:color="auto"/>
              <w:right w:val="single" w:sz="4" w:space="0" w:color="auto"/>
            </w:tcBorders>
          </w:tcPr>
          <w:p w14:paraId="3897AA93" w14:textId="77777777" w:rsidR="007305AF" w:rsidRPr="00EE3FDB" w:rsidRDefault="007305AF" w:rsidP="0053540D">
            <w:pPr>
              <w:keepNext/>
              <w:keepLines/>
              <w:jc w:val="center"/>
              <w:rPr>
                <w:sz w:val="20"/>
              </w:rPr>
            </w:pPr>
            <w:r w:rsidRPr="00EE3FDB">
              <w:rPr>
                <w:sz w:val="20"/>
              </w:rPr>
              <w:t>(35)**</w:t>
            </w:r>
          </w:p>
        </w:tc>
      </w:tr>
      <w:tr w:rsidR="007305AF" w:rsidRPr="00EE3FDB" w14:paraId="0EF12CE0" w14:textId="77777777" w:rsidTr="0053540D">
        <w:trPr>
          <w:cantSplit/>
        </w:trPr>
        <w:tc>
          <w:tcPr>
            <w:tcW w:w="713" w:type="pct"/>
            <w:tcBorders>
              <w:top w:val="single" w:sz="4" w:space="0" w:color="auto"/>
              <w:left w:val="single" w:sz="4" w:space="0" w:color="auto"/>
              <w:bottom w:val="single" w:sz="4" w:space="0" w:color="auto"/>
              <w:right w:val="single" w:sz="4" w:space="0" w:color="auto"/>
            </w:tcBorders>
          </w:tcPr>
          <w:p w14:paraId="5F31D08D" w14:textId="77777777" w:rsidR="007305AF" w:rsidRPr="00EE3FDB" w:rsidRDefault="007305AF" w:rsidP="0053540D">
            <w:pPr>
              <w:keepNext/>
              <w:keepLines/>
              <w:jc w:val="center"/>
              <w:rPr>
                <w:sz w:val="20"/>
              </w:rPr>
            </w:pPr>
            <w:r w:rsidRPr="00EE3FDB">
              <w:rPr>
                <w:b/>
                <w:sz w:val="20"/>
              </w:rPr>
              <w:t>Mediana trwania odpowiedzi</w:t>
            </w:r>
          </w:p>
          <w:p w14:paraId="151A9960" w14:textId="77777777" w:rsidR="007305AF" w:rsidRPr="00EE3FDB" w:rsidRDefault="007305AF" w:rsidP="0053540D">
            <w:pPr>
              <w:keepNext/>
              <w:keepLines/>
              <w:jc w:val="center"/>
              <w:rPr>
                <w:sz w:val="20"/>
              </w:rPr>
            </w:pPr>
            <w:r w:rsidRPr="00EE3FDB">
              <w:rPr>
                <w:sz w:val="20"/>
              </w:rPr>
              <w:t>dni (miesiące)</w:t>
            </w:r>
          </w:p>
        </w:tc>
        <w:tc>
          <w:tcPr>
            <w:tcW w:w="594" w:type="pct"/>
            <w:tcBorders>
              <w:top w:val="single" w:sz="4" w:space="0" w:color="auto"/>
              <w:left w:val="single" w:sz="4" w:space="0" w:color="auto"/>
              <w:bottom w:val="single" w:sz="4" w:space="0" w:color="auto"/>
              <w:right w:val="single" w:sz="4" w:space="0" w:color="auto"/>
            </w:tcBorders>
          </w:tcPr>
          <w:p w14:paraId="387ABDC9" w14:textId="77777777" w:rsidR="007305AF" w:rsidRPr="00EE3FDB" w:rsidRDefault="007305AF" w:rsidP="0053540D">
            <w:pPr>
              <w:keepNext/>
              <w:keepLines/>
              <w:jc w:val="center"/>
              <w:rPr>
                <w:sz w:val="20"/>
              </w:rPr>
            </w:pPr>
            <w:r w:rsidRPr="00EE3FDB">
              <w:rPr>
                <w:sz w:val="20"/>
              </w:rPr>
              <w:t>242 (8,0)</w:t>
            </w:r>
          </w:p>
        </w:tc>
        <w:tc>
          <w:tcPr>
            <w:tcW w:w="562" w:type="pct"/>
            <w:tcBorders>
              <w:top w:val="single" w:sz="4" w:space="0" w:color="auto"/>
              <w:left w:val="single" w:sz="4" w:space="0" w:color="auto"/>
              <w:bottom w:val="single" w:sz="4" w:space="0" w:color="auto"/>
              <w:right w:val="single" w:sz="4" w:space="0" w:color="auto"/>
            </w:tcBorders>
          </w:tcPr>
          <w:p w14:paraId="57CF8D8D" w14:textId="77777777" w:rsidR="007305AF" w:rsidRPr="00EE3FDB" w:rsidRDefault="007305AF" w:rsidP="0053540D">
            <w:pPr>
              <w:keepNext/>
              <w:keepLines/>
              <w:jc w:val="center"/>
              <w:rPr>
                <w:sz w:val="20"/>
              </w:rPr>
            </w:pPr>
            <w:r w:rsidRPr="00EE3FDB">
              <w:rPr>
                <w:sz w:val="20"/>
              </w:rPr>
              <w:t>169 (5,6)</w:t>
            </w:r>
          </w:p>
        </w:tc>
        <w:tc>
          <w:tcPr>
            <w:tcW w:w="625" w:type="pct"/>
            <w:tcBorders>
              <w:top w:val="single" w:sz="4" w:space="0" w:color="auto"/>
              <w:left w:val="single" w:sz="4" w:space="0" w:color="auto"/>
              <w:bottom w:val="single" w:sz="4" w:space="0" w:color="auto"/>
              <w:right w:val="single" w:sz="4" w:space="0" w:color="auto"/>
            </w:tcBorders>
          </w:tcPr>
          <w:p w14:paraId="507649A4" w14:textId="77777777" w:rsidR="007305AF" w:rsidRPr="00EE3FDB" w:rsidRDefault="007305AF" w:rsidP="0053540D">
            <w:pPr>
              <w:keepNext/>
              <w:keepLines/>
              <w:jc w:val="center"/>
              <w:rPr>
                <w:sz w:val="20"/>
              </w:rPr>
            </w:pPr>
            <w:r w:rsidRPr="00EE3FDB">
              <w:rPr>
                <w:sz w:val="20"/>
              </w:rPr>
              <w:t>246 (8,1)</w:t>
            </w:r>
          </w:p>
        </w:tc>
        <w:tc>
          <w:tcPr>
            <w:tcW w:w="626" w:type="pct"/>
            <w:tcBorders>
              <w:top w:val="single" w:sz="4" w:space="0" w:color="auto"/>
              <w:left w:val="single" w:sz="4" w:space="0" w:color="auto"/>
              <w:bottom w:val="single" w:sz="4" w:space="0" w:color="auto"/>
              <w:right w:val="single" w:sz="4" w:space="0" w:color="auto"/>
            </w:tcBorders>
          </w:tcPr>
          <w:p w14:paraId="64F3F63D" w14:textId="77777777" w:rsidR="007305AF" w:rsidRPr="00EE3FDB" w:rsidRDefault="007305AF" w:rsidP="0053540D">
            <w:pPr>
              <w:keepNext/>
              <w:keepLines/>
              <w:jc w:val="center"/>
              <w:rPr>
                <w:sz w:val="20"/>
              </w:rPr>
            </w:pPr>
            <w:r w:rsidRPr="00EE3FDB">
              <w:rPr>
                <w:sz w:val="20"/>
              </w:rPr>
              <w:t>189 (6,2)</w:t>
            </w:r>
          </w:p>
        </w:tc>
        <w:tc>
          <w:tcPr>
            <w:tcW w:w="552" w:type="pct"/>
            <w:tcBorders>
              <w:top w:val="single" w:sz="4" w:space="0" w:color="auto"/>
              <w:left w:val="single" w:sz="4" w:space="0" w:color="auto"/>
              <w:bottom w:val="single" w:sz="4" w:space="0" w:color="auto"/>
              <w:right w:val="single" w:sz="4" w:space="0" w:color="auto"/>
            </w:tcBorders>
          </w:tcPr>
          <w:p w14:paraId="7E3A5DF2" w14:textId="77777777" w:rsidR="007305AF" w:rsidRPr="00EE3FDB" w:rsidRDefault="007305AF" w:rsidP="0053540D">
            <w:pPr>
              <w:keepNext/>
              <w:keepLines/>
              <w:jc w:val="center"/>
              <w:rPr>
                <w:sz w:val="20"/>
              </w:rPr>
            </w:pPr>
            <w:r w:rsidRPr="00EE3FDB">
              <w:rPr>
                <w:sz w:val="20"/>
              </w:rPr>
              <w:t>238 (7,8)</w:t>
            </w:r>
          </w:p>
        </w:tc>
        <w:tc>
          <w:tcPr>
            <w:tcW w:w="516" w:type="pct"/>
            <w:tcBorders>
              <w:top w:val="single" w:sz="4" w:space="0" w:color="auto"/>
              <w:left w:val="single" w:sz="4" w:space="0" w:color="auto"/>
              <w:bottom w:val="single" w:sz="4" w:space="0" w:color="auto"/>
              <w:right w:val="single" w:sz="4" w:space="0" w:color="auto"/>
            </w:tcBorders>
          </w:tcPr>
          <w:p w14:paraId="2032FA50" w14:textId="77777777" w:rsidR="007305AF" w:rsidRPr="00EE3FDB" w:rsidRDefault="007305AF" w:rsidP="0053540D">
            <w:pPr>
              <w:keepNext/>
              <w:keepLines/>
              <w:jc w:val="center"/>
              <w:rPr>
                <w:sz w:val="20"/>
              </w:rPr>
            </w:pPr>
            <w:r w:rsidRPr="00EE3FDB">
              <w:rPr>
                <w:sz w:val="20"/>
              </w:rPr>
              <w:t>126 (4,1)</w:t>
            </w:r>
          </w:p>
        </w:tc>
        <w:tc>
          <w:tcPr>
            <w:tcW w:w="812" w:type="pct"/>
            <w:tcBorders>
              <w:top w:val="single" w:sz="4" w:space="0" w:color="auto"/>
              <w:left w:val="single" w:sz="4" w:space="0" w:color="auto"/>
              <w:bottom w:val="single" w:sz="4" w:space="0" w:color="auto"/>
              <w:right w:val="single" w:sz="4" w:space="0" w:color="auto"/>
            </w:tcBorders>
          </w:tcPr>
          <w:p w14:paraId="5EB98A08" w14:textId="77777777" w:rsidR="007305AF" w:rsidRPr="00EE3FDB" w:rsidRDefault="007305AF" w:rsidP="0053540D">
            <w:pPr>
              <w:keepNext/>
              <w:keepLines/>
              <w:jc w:val="center"/>
              <w:rPr>
                <w:sz w:val="20"/>
              </w:rPr>
            </w:pPr>
            <w:r w:rsidRPr="00EE3FDB">
              <w:rPr>
                <w:sz w:val="20"/>
              </w:rPr>
              <w:t>385*</w:t>
            </w:r>
          </w:p>
        </w:tc>
      </w:tr>
      <w:tr w:rsidR="007305AF" w:rsidRPr="00EE3FDB" w14:paraId="5E67D32D" w14:textId="77777777" w:rsidTr="0053540D">
        <w:trPr>
          <w:cantSplit/>
        </w:trPr>
        <w:tc>
          <w:tcPr>
            <w:tcW w:w="713" w:type="pct"/>
            <w:tcBorders>
              <w:top w:val="single" w:sz="4" w:space="0" w:color="auto"/>
              <w:left w:val="single" w:sz="4" w:space="0" w:color="auto"/>
              <w:bottom w:val="single" w:sz="4" w:space="0" w:color="auto"/>
              <w:right w:val="single" w:sz="4" w:space="0" w:color="auto"/>
            </w:tcBorders>
          </w:tcPr>
          <w:p w14:paraId="55534A4A" w14:textId="77777777" w:rsidR="007305AF" w:rsidRPr="00EE3FDB" w:rsidRDefault="007305AF" w:rsidP="0053540D">
            <w:pPr>
              <w:keepNext/>
              <w:keepLines/>
              <w:tabs>
                <w:tab w:val="clear" w:pos="567"/>
              </w:tabs>
              <w:jc w:val="center"/>
              <w:rPr>
                <w:b/>
                <w:sz w:val="20"/>
              </w:rPr>
            </w:pPr>
            <w:r w:rsidRPr="00EE3FDB">
              <w:rPr>
                <w:b/>
                <w:sz w:val="20"/>
              </w:rPr>
              <w:t>Czas do uzyskania odpowiedzi</w:t>
            </w:r>
          </w:p>
          <w:p w14:paraId="7755EC92" w14:textId="77777777" w:rsidR="007305AF" w:rsidRPr="00EE3FDB" w:rsidRDefault="007305AF" w:rsidP="0053540D">
            <w:pPr>
              <w:keepNext/>
              <w:keepLines/>
              <w:jc w:val="center"/>
              <w:rPr>
                <w:sz w:val="20"/>
              </w:rPr>
            </w:pPr>
            <w:r w:rsidRPr="00EE3FDB">
              <w:rPr>
                <w:sz w:val="20"/>
              </w:rPr>
              <w:t>CR + PR (dni)</w:t>
            </w:r>
          </w:p>
        </w:tc>
        <w:tc>
          <w:tcPr>
            <w:tcW w:w="594" w:type="pct"/>
            <w:tcBorders>
              <w:top w:val="single" w:sz="4" w:space="0" w:color="auto"/>
              <w:left w:val="single" w:sz="4" w:space="0" w:color="auto"/>
              <w:bottom w:val="single" w:sz="4" w:space="0" w:color="auto"/>
              <w:right w:val="single" w:sz="4" w:space="0" w:color="auto"/>
            </w:tcBorders>
          </w:tcPr>
          <w:p w14:paraId="36618843" w14:textId="77777777" w:rsidR="007305AF" w:rsidRPr="00EE3FDB" w:rsidRDefault="007305AF" w:rsidP="0053540D">
            <w:pPr>
              <w:keepNext/>
              <w:keepLines/>
              <w:jc w:val="center"/>
              <w:rPr>
                <w:sz w:val="20"/>
              </w:rPr>
            </w:pPr>
            <w:r w:rsidRPr="00EE3FDB">
              <w:rPr>
                <w:sz w:val="20"/>
              </w:rPr>
              <w:t>43</w:t>
            </w:r>
          </w:p>
        </w:tc>
        <w:tc>
          <w:tcPr>
            <w:tcW w:w="562" w:type="pct"/>
            <w:tcBorders>
              <w:top w:val="single" w:sz="4" w:space="0" w:color="auto"/>
              <w:left w:val="single" w:sz="4" w:space="0" w:color="auto"/>
              <w:bottom w:val="single" w:sz="4" w:space="0" w:color="auto"/>
              <w:right w:val="single" w:sz="4" w:space="0" w:color="auto"/>
            </w:tcBorders>
          </w:tcPr>
          <w:p w14:paraId="56B5497B" w14:textId="77777777" w:rsidR="007305AF" w:rsidRPr="00EE3FDB" w:rsidRDefault="007305AF" w:rsidP="0053540D">
            <w:pPr>
              <w:keepNext/>
              <w:keepLines/>
              <w:jc w:val="center"/>
              <w:rPr>
                <w:sz w:val="20"/>
              </w:rPr>
            </w:pPr>
            <w:r w:rsidRPr="00EE3FDB">
              <w:rPr>
                <w:sz w:val="20"/>
              </w:rPr>
              <w:t>43</w:t>
            </w:r>
          </w:p>
        </w:tc>
        <w:tc>
          <w:tcPr>
            <w:tcW w:w="625" w:type="pct"/>
            <w:tcBorders>
              <w:top w:val="single" w:sz="4" w:space="0" w:color="auto"/>
              <w:left w:val="single" w:sz="4" w:space="0" w:color="auto"/>
              <w:bottom w:val="single" w:sz="4" w:space="0" w:color="auto"/>
              <w:right w:val="single" w:sz="4" w:space="0" w:color="auto"/>
            </w:tcBorders>
          </w:tcPr>
          <w:p w14:paraId="03D0D70B" w14:textId="77777777" w:rsidR="007305AF" w:rsidRPr="00EE3FDB" w:rsidRDefault="007305AF" w:rsidP="0053540D">
            <w:pPr>
              <w:keepNext/>
              <w:keepLines/>
              <w:jc w:val="center"/>
              <w:rPr>
                <w:sz w:val="20"/>
              </w:rPr>
            </w:pPr>
            <w:r w:rsidRPr="00EE3FDB">
              <w:rPr>
                <w:sz w:val="20"/>
              </w:rPr>
              <w:t>44</w:t>
            </w:r>
          </w:p>
        </w:tc>
        <w:tc>
          <w:tcPr>
            <w:tcW w:w="626" w:type="pct"/>
            <w:tcBorders>
              <w:top w:val="single" w:sz="4" w:space="0" w:color="auto"/>
              <w:left w:val="single" w:sz="4" w:space="0" w:color="auto"/>
              <w:bottom w:val="single" w:sz="4" w:space="0" w:color="auto"/>
              <w:right w:val="single" w:sz="4" w:space="0" w:color="auto"/>
            </w:tcBorders>
          </w:tcPr>
          <w:p w14:paraId="7DD66EEC" w14:textId="77777777" w:rsidR="007305AF" w:rsidRPr="00EE3FDB" w:rsidRDefault="007305AF" w:rsidP="0053540D">
            <w:pPr>
              <w:keepNext/>
              <w:keepLines/>
              <w:jc w:val="center"/>
              <w:rPr>
                <w:sz w:val="20"/>
              </w:rPr>
            </w:pPr>
            <w:r w:rsidRPr="00EE3FDB">
              <w:rPr>
                <w:sz w:val="20"/>
              </w:rPr>
              <w:t>46</w:t>
            </w:r>
          </w:p>
        </w:tc>
        <w:tc>
          <w:tcPr>
            <w:tcW w:w="552" w:type="pct"/>
            <w:tcBorders>
              <w:top w:val="single" w:sz="4" w:space="0" w:color="auto"/>
              <w:left w:val="single" w:sz="4" w:space="0" w:color="auto"/>
              <w:bottom w:val="single" w:sz="4" w:space="0" w:color="auto"/>
              <w:right w:val="single" w:sz="4" w:space="0" w:color="auto"/>
            </w:tcBorders>
          </w:tcPr>
          <w:p w14:paraId="266A6133" w14:textId="77777777" w:rsidR="007305AF" w:rsidRPr="00EE3FDB" w:rsidRDefault="007305AF" w:rsidP="0053540D">
            <w:pPr>
              <w:keepNext/>
              <w:keepLines/>
              <w:jc w:val="center"/>
              <w:rPr>
                <w:sz w:val="20"/>
              </w:rPr>
            </w:pPr>
            <w:r w:rsidRPr="00EE3FDB">
              <w:rPr>
                <w:sz w:val="20"/>
              </w:rPr>
              <w:t>41</w:t>
            </w:r>
          </w:p>
        </w:tc>
        <w:tc>
          <w:tcPr>
            <w:tcW w:w="516" w:type="pct"/>
            <w:tcBorders>
              <w:top w:val="single" w:sz="4" w:space="0" w:color="auto"/>
              <w:left w:val="single" w:sz="4" w:space="0" w:color="auto"/>
              <w:bottom w:val="single" w:sz="4" w:space="0" w:color="auto"/>
              <w:right w:val="single" w:sz="4" w:space="0" w:color="auto"/>
            </w:tcBorders>
          </w:tcPr>
          <w:p w14:paraId="5A1FB8F8" w14:textId="77777777" w:rsidR="007305AF" w:rsidRPr="00EE3FDB" w:rsidRDefault="007305AF" w:rsidP="0053540D">
            <w:pPr>
              <w:keepNext/>
              <w:keepLines/>
              <w:jc w:val="center"/>
              <w:rPr>
                <w:sz w:val="20"/>
              </w:rPr>
            </w:pPr>
            <w:r w:rsidRPr="00EE3FDB">
              <w:rPr>
                <w:sz w:val="20"/>
              </w:rPr>
              <w:t>27</w:t>
            </w:r>
          </w:p>
        </w:tc>
        <w:tc>
          <w:tcPr>
            <w:tcW w:w="812" w:type="pct"/>
            <w:tcBorders>
              <w:top w:val="single" w:sz="4" w:space="0" w:color="auto"/>
              <w:left w:val="single" w:sz="4" w:space="0" w:color="auto"/>
              <w:bottom w:val="single" w:sz="4" w:space="0" w:color="auto"/>
              <w:right w:val="single" w:sz="4" w:space="0" w:color="auto"/>
            </w:tcBorders>
          </w:tcPr>
          <w:p w14:paraId="0E07DAF6" w14:textId="77777777" w:rsidR="007305AF" w:rsidRPr="00EE3FDB" w:rsidRDefault="007305AF" w:rsidP="0053540D">
            <w:pPr>
              <w:keepNext/>
              <w:keepLines/>
              <w:jc w:val="center"/>
              <w:rPr>
                <w:sz w:val="20"/>
              </w:rPr>
            </w:pPr>
            <w:r w:rsidRPr="00EE3FDB">
              <w:rPr>
                <w:sz w:val="20"/>
              </w:rPr>
              <w:t>38*</w:t>
            </w:r>
          </w:p>
        </w:tc>
      </w:tr>
      <w:tr w:rsidR="007305AF" w:rsidRPr="00EE3FDB" w14:paraId="7AA043BB" w14:textId="77777777" w:rsidTr="0053540D">
        <w:trPr>
          <w:cantSplit/>
        </w:trPr>
        <w:tc>
          <w:tcPr>
            <w:tcW w:w="5000" w:type="pct"/>
            <w:gridSpan w:val="8"/>
            <w:tcBorders>
              <w:top w:val="single" w:sz="4" w:space="0" w:color="auto"/>
            </w:tcBorders>
          </w:tcPr>
          <w:p w14:paraId="501D4DF2" w14:textId="77777777" w:rsidR="007305AF" w:rsidRPr="00EE3FDB" w:rsidRDefault="007305AF" w:rsidP="0053540D">
            <w:pPr>
              <w:keepNext/>
              <w:keepLines/>
              <w:ind w:left="284" w:hanging="284"/>
              <w:rPr>
                <w:sz w:val="18"/>
              </w:rPr>
            </w:pPr>
            <w:r w:rsidRPr="00EE3FDB">
              <w:rPr>
                <w:vertAlign w:val="superscript"/>
              </w:rPr>
              <w:t>a</w:t>
            </w:r>
            <w:r w:rsidRPr="00EE3FDB">
              <w:tab/>
            </w:r>
            <w:r w:rsidRPr="00EE3FDB">
              <w:rPr>
                <w:sz w:val="18"/>
              </w:rPr>
              <w:t xml:space="preserve">Populacja oceniana wg zamiaru leczenia (ang. </w:t>
            </w:r>
            <w:r w:rsidRPr="00EE3FDB">
              <w:rPr>
                <w:i/>
                <w:sz w:val="18"/>
              </w:rPr>
              <w:t xml:space="preserve">intent to treat, </w:t>
            </w:r>
            <w:r w:rsidRPr="00EE3FDB">
              <w:rPr>
                <w:sz w:val="18"/>
              </w:rPr>
              <w:t>ITT).</w:t>
            </w:r>
          </w:p>
          <w:p w14:paraId="0F442CA3" w14:textId="77777777" w:rsidR="007305AF" w:rsidRPr="00EE3FDB" w:rsidRDefault="007305AF" w:rsidP="0053540D">
            <w:pPr>
              <w:keepNext/>
              <w:keepLines/>
              <w:ind w:left="284" w:hanging="284"/>
              <w:rPr>
                <w:sz w:val="18"/>
              </w:rPr>
            </w:pPr>
            <w:r w:rsidRPr="00EE3FDB">
              <w:rPr>
                <w:vertAlign w:val="superscript"/>
              </w:rPr>
              <w:t>b</w:t>
            </w:r>
            <w:r w:rsidRPr="00EE3FDB">
              <w:tab/>
            </w:r>
            <w:r w:rsidRPr="00EE3FDB">
              <w:rPr>
                <w:sz w:val="18"/>
              </w:rPr>
              <w:t>Wartość p ze stratyfikowanego testu logarytmicznego rang; analiza według programu leczenia nie obejmuje stratyfikacji według dotychczasowej terapii; p</w:t>
            </w:r>
            <w:r>
              <w:rPr>
                <w:sz w:val="18"/>
              </w:rPr>
              <w:t xml:space="preserve"> </w:t>
            </w:r>
            <w:r w:rsidRPr="00EE3FDB">
              <w:rPr>
                <w:sz w:val="18"/>
              </w:rPr>
              <w:t>&lt;</w:t>
            </w:r>
            <w:r>
              <w:rPr>
                <w:sz w:val="18"/>
              </w:rPr>
              <w:t xml:space="preserve"> </w:t>
            </w:r>
            <w:r w:rsidRPr="00EE3FDB">
              <w:rPr>
                <w:sz w:val="18"/>
              </w:rPr>
              <w:t>0,0001.</w:t>
            </w:r>
          </w:p>
          <w:p w14:paraId="45711606" w14:textId="77777777" w:rsidR="007305AF" w:rsidRPr="00EE3FDB" w:rsidRDefault="007305AF" w:rsidP="0053540D">
            <w:pPr>
              <w:keepNext/>
              <w:keepLines/>
              <w:ind w:left="284" w:hanging="284"/>
              <w:rPr>
                <w:sz w:val="18"/>
              </w:rPr>
            </w:pPr>
            <w:r w:rsidRPr="00EE3FDB">
              <w:rPr>
                <w:vertAlign w:val="superscript"/>
              </w:rPr>
              <w:t>c</w:t>
            </w:r>
            <w:r w:rsidRPr="00EE3FDB">
              <w:tab/>
            </w:r>
            <w:r w:rsidRPr="00EE3FDB">
              <w:rPr>
                <w:sz w:val="18"/>
              </w:rPr>
              <w:t xml:space="preserve">Populacja odpowiadająca na leczenie obejmuje pacjentów, u których początkowo stwierdzano objawy choroby i którzy otrzymali co najmniej 1 dawkę badanego </w:t>
            </w:r>
            <w:r w:rsidRPr="00EE3FDB">
              <w:rPr>
                <w:rFonts w:cs="Times New Roman"/>
                <w:sz w:val="18"/>
                <w:szCs w:val="20"/>
              </w:rPr>
              <w:t>produktu leczniczego</w:t>
            </w:r>
            <w:r w:rsidRPr="00EE3FDB">
              <w:rPr>
                <w:sz w:val="18"/>
              </w:rPr>
              <w:t>.</w:t>
            </w:r>
          </w:p>
          <w:p w14:paraId="1E66AF7C" w14:textId="77777777" w:rsidR="007305AF" w:rsidRPr="00EE3FDB" w:rsidRDefault="007305AF" w:rsidP="0053540D">
            <w:pPr>
              <w:keepNext/>
              <w:keepLines/>
              <w:ind w:left="284" w:hanging="284"/>
              <w:rPr>
                <w:sz w:val="18"/>
              </w:rPr>
            </w:pPr>
            <w:r w:rsidRPr="00EE3FDB">
              <w:rPr>
                <w:vertAlign w:val="superscript"/>
              </w:rPr>
              <w:t>d</w:t>
            </w:r>
            <w:r w:rsidRPr="00EE3FDB">
              <w:tab/>
            </w:r>
            <w:r w:rsidRPr="00EE3FDB">
              <w:rPr>
                <w:sz w:val="18"/>
              </w:rPr>
              <w:t>Wartość p z testu Cochran-Mantel-Haenszel chi-kwadrat</w:t>
            </w:r>
            <w:r>
              <w:rPr>
                <w:sz w:val="18"/>
              </w:rPr>
              <w:t>,</w:t>
            </w:r>
            <w:r w:rsidRPr="00EE3FDB">
              <w:rPr>
                <w:sz w:val="18"/>
              </w:rPr>
              <w:t xml:space="preserve"> dostosowana do czynników stratyfikacyjnych; analiza według programu leczenia nie obejmuje stratyfikacji według dotychczasowej terapii.</w:t>
            </w:r>
          </w:p>
          <w:p w14:paraId="6466F093" w14:textId="77777777" w:rsidR="007305AF" w:rsidRPr="00EE3FDB" w:rsidRDefault="007305AF" w:rsidP="0053540D">
            <w:pPr>
              <w:keepNext/>
              <w:keepLines/>
              <w:ind w:left="284" w:hanging="284"/>
              <w:rPr>
                <w:sz w:val="18"/>
                <w:lang w:val="en-US"/>
              </w:rPr>
            </w:pPr>
            <w:r w:rsidRPr="00EE3FDB">
              <w:rPr>
                <w:vertAlign w:val="superscript"/>
                <w:lang w:val="en-US"/>
              </w:rPr>
              <w:t>*</w:t>
            </w:r>
            <w:r w:rsidRPr="00EE3FDB">
              <w:rPr>
                <w:lang w:val="en-US"/>
              </w:rPr>
              <w:tab/>
            </w:r>
            <w:r w:rsidRPr="00EE3FDB">
              <w:rPr>
                <w:sz w:val="18"/>
                <w:lang w:val="en-US"/>
              </w:rPr>
              <w:t xml:space="preserve">CR+PR+MR, **CR=CR, (IF-); </w:t>
            </w:r>
            <w:proofErr w:type="spellStart"/>
            <w:r w:rsidRPr="00EE3FDB">
              <w:rPr>
                <w:sz w:val="18"/>
                <w:lang w:val="en-US"/>
              </w:rPr>
              <w:t>nCR</w:t>
            </w:r>
            <w:proofErr w:type="spellEnd"/>
            <w:r w:rsidRPr="00EE3FDB">
              <w:rPr>
                <w:sz w:val="18"/>
                <w:lang w:val="en-US"/>
              </w:rPr>
              <w:t>=CR (IF+)</w:t>
            </w:r>
          </w:p>
          <w:p w14:paraId="5C283102" w14:textId="77777777" w:rsidR="007305AF" w:rsidRPr="00EE3FDB" w:rsidRDefault="007305AF" w:rsidP="0053540D">
            <w:pPr>
              <w:keepNext/>
              <w:keepLines/>
              <w:rPr>
                <w:sz w:val="18"/>
              </w:rPr>
            </w:pPr>
            <w:r w:rsidRPr="00EE3FDB">
              <w:rPr>
                <w:sz w:val="18"/>
              </w:rPr>
              <w:t>TTP = Czas do progresji</w:t>
            </w:r>
          </w:p>
          <w:p w14:paraId="0CED125D" w14:textId="77777777" w:rsidR="007305AF" w:rsidRPr="00EE3FDB" w:rsidRDefault="007305AF" w:rsidP="0053540D">
            <w:pPr>
              <w:keepNext/>
              <w:keepLines/>
              <w:rPr>
                <w:sz w:val="18"/>
              </w:rPr>
            </w:pPr>
            <w:r w:rsidRPr="00EE3FDB">
              <w:rPr>
                <w:sz w:val="18"/>
              </w:rPr>
              <w:t>CI = Przedział ufności</w:t>
            </w:r>
          </w:p>
          <w:p w14:paraId="7DE63E31" w14:textId="77777777" w:rsidR="007305AF" w:rsidRPr="00EE3FDB" w:rsidRDefault="007305AF" w:rsidP="0053540D">
            <w:pPr>
              <w:keepNext/>
              <w:keepLines/>
              <w:rPr>
                <w:sz w:val="18"/>
                <w:szCs w:val="20"/>
              </w:rPr>
            </w:pPr>
            <w:r w:rsidRPr="00EE3FDB">
              <w:rPr>
                <w:sz w:val="18"/>
                <w:szCs w:val="20"/>
              </w:rPr>
              <w:t xml:space="preserve">Bz = bortezomib; Deks = </w:t>
            </w:r>
            <w:r w:rsidRPr="00EE3FDB">
              <w:rPr>
                <w:sz w:val="18"/>
              </w:rPr>
              <w:t>deksametazon</w:t>
            </w:r>
          </w:p>
          <w:p w14:paraId="04ECD7CA" w14:textId="77777777" w:rsidR="007305AF" w:rsidRPr="00EE3FDB" w:rsidRDefault="007305AF" w:rsidP="0053540D">
            <w:pPr>
              <w:keepNext/>
              <w:keepLines/>
              <w:rPr>
                <w:sz w:val="18"/>
              </w:rPr>
            </w:pPr>
            <w:r w:rsidRPr="00EE3FDB">
              <w:rPr>
                <w:sz w:val="18"/>
              </w:rPr>
              <w:t>CR = Odpowiedź całkowita; nCR = Odpowiedź prawie całkowita</w:t>
            </w:r>
          </w:p>
          <w:p w14:paraId="0D1F08C6" w14:textId="77777777" w:rsidR="007305AF" w:rsidRPr="00EE3FDB" w:rsidRDefault="007305AF" w:rsidP="0053540D">
            <w:pPr>
              <w:keepNext/>
              <w:keepLines/>
              <w:ind w:left="284" w:hanging="284"/>
              <w:rPr>
                <w:sz w:val="16"/>
              </w:rPr>
            </w:pPr>
            <w:r w:rsidRPr="00EE3FDB">
              <w:rPr>
                <w:sz w:val="18"/>
              </w:rPr>
              <w:t>PR = Odpowiedź częściowa; MR = Odpowiedź minimalna</w:t>
            </w:r>
          </w:p>
        </w:tc>
      </w:tr>
    </w:tbl>
    <w:p w14:paraId="715358CA" w14:textId="77777777" w:rsidR="007305AF" w:rsidRPr="00EE3FDB" w:rsidRDefault="007305AF" w:rsidP="007305AF"/>
    <w:p w14:paraId="258220F7" w14:textId="77777777" w:rsidR="007305AF" w:rsidRPr="00EE3FDB" w:rsidRDefault="007305AF" w:rsidP="007305AF">
      <w:r w:rsidRPr="00EE3FDB">
        <w:t>W badaniu klinicznym II fazy pacjenci, którzy nie uzyskali optymalnej odpowiedzi na leczenie z</w:t>
      </w:r>
      <w:r w:rsidR="000722C0">
        <w:t> </w:t>
      </w:r>
      <w:r w:rsidRPr="00EE3FDB">
        <w:t>zastosowaniem monoterapii bortezomibem, mogli otrzymywać duże dawki deksametazonu razem z</w:t>
      </w:r>
      <w:r w:rsidR="000722C0">
        <w:t> </w:t>
      </w:r>
      <w:r w:rsidRPr="00EE3FDB">
        <w:t>bortezomibem. Protokół badania zezwalał, by pacjenci z niepełną odpowiedzią na leczenie samym bortezomibem mogli otrzymywać deksametazon. U 74 ocenianych pacjentów zastosowano deksametazon razem z bortezomibem. Osiemnaście procent pacjentów w wyniku tego skojarzonego leczenia uzyskało odpowiedź lub poprawę odpowiedzi na leczenie [MR (11%) lub PR (7%)].</w:t>
      </w:r>
    </w:p>
    <w:p w14:paraId="0C3766A5" w14:textId="77777777" w:rsidR="007305AF" w:rsidRPr="00EE3FDB" w:rsidRDefault="007305AF" w:rsidP="007305AF"/>
    <w:p w14:paraId="44698349" w14:textId="77777777" w:rsidR="007305AF" w:rsidRPr="00EE3FDB" w:rsidRDefault="007305AF" w:rsidP="007305AF">
      <w:pPr>
        <w:keepNext/>
        <w:rPr>
          <w:rFonts w:cs="Times New Roman"/>
          <w:i/>
          <w:iCs/>
          <w:szCs w:val="22"/>
        </w:rPr>
      </w:pPr>
      <w:r w:rsidRPr="00EE3FDB">
        <w:rPr>
          <w:rFonts w:cs="Times New Roman"/>
          <w:i/>
          <w:iCs/>
          <w:szCs w:val="22"/>
        </w:rPr>
        <w:lastRenderedPageBreak/>
        <w:t xml:space="preserve">Skuteczność kliniczna </w:t>
      </w:r>
      <w:r w:rsidRPr="00EE3FDB">
        <w:rPr>
          <w:i/>
        </w:rPr>
        <w:t>bortezomibu</w:t>
      </w:r>
      <w:r w:rsidRPr="00EE3FDB">
        <w:rPr>
          <w:rFonts w:cs="Times New Roman"/>
          <w:i/>
          <w:iCs/>
          <w:szCs w:val="22"/>
        </w:rPr>
        <w:t xml:space="preserve"> podawanego podskórnie u pacjentów z nawracającym lub opornym na leczenie szpiczakiem mnogim</w:t>
      </w:r>
    </w:p>
    <w:p w14:paraId="1EDE5BF7" w14:textId="77777777" w:rsidR="007305AF" w:rsidRPr="00EE3FDB" w:rsidRDefault="007305AF" w:rsidP="007305AF">
      <w:pPr>
        <w:rPr>
          <w:snapToGrid w:val="0"/>
        </w:rPr>
      </w:pPr>
      <w:r w:rsidRPr="00EE3FDB">
        <w:rPr>
          <w:rFonts w:cs="Times New Roman"/>
          <w:iCs/>
          <w:szCs w:val="22"/>
        </w:rPr>
        <w:t xml:space="preserve">Otwarte </w:t>
      </w:r>
      <w:r w:rsidRPr="00EE3FDB">
        <w:t xml:space="preserve">randomizowane badanie fazy III typu </w:t>
      </w:r>
      <w:r w:rsidRPr="00EE3FDB">
        <w:rPr>
          <w:rFonts w:cs="Times New Roman"/>
        </w:rPr>
        <w:t>non-inferiority porównywało skuteczność i</w:t>
      </w:r>
      <w:r w:rsidR="000722C0">
        <w:rPr>
          <w:rFonts w:cs="Times New Roman"/>
        </w:rPr>
        <w:t> </w:t>
      </w:r>
      <w:r w:rsidRPr="00EE3FDB">
        <w:rPr>
          <w:rFonts w:cs="Times New Roman"/>
        </w:rPr>
        <w:t xml:space="preserve">bezpieczeństwo stosowania </w:t>
      </w:r>
      <w:r w:rsidRPr="00EE3FDB">
        <w:t>podawanego podskórnie i dożylnie bortezomibu. Do badania włączono 222 pacjentów z</w:t>
      </w:r>
      <w:r w:rsidRPr="00EE3FDB">
        <w:rPr>
          <w:rFonts w:cs="Times New Roman"/>
          <w:iCs/>
          <w:szCs w:val="22"/>
        </w:rPr>
        <w:t xml:space="preserve"> nawracającym lub opornym na leczenie szpiczakiem mnogim, których przydzielono losowo w proporcji </w:t>
      </w:r>
      <w:r w:rsidRPr="00EE3FDB">
        <w:t>2:1 do grup otrzymujących dawkę 1,3 mg/m</w:t>
      </w:r>
      <w:r w:rsidRPr="00EE3FDB">
        <w:rPr>
          <w:vertAlign w:val="superscript"/>
        </w:rPr>
        <w:t>2</w:t>
      </w:r>
      <w:r w:rsidRPr="00EE3FDB">
        <w:t xml:space="preserve"> bortezomibu drogą podskórną lub dożylną w 8 cyklach. Pacjenci, którzy nie uzyskali </w:t>
      </w:r>
      <w:r w:rsidRPr="00EE3FDB">
        <w:rPr>
          <w:bCs/>
          <w:iCs/>
          <w:szCs w:val="22"/>
        </w:rPr>
        <w:t xml:space="preserve">optymalnej odpowiedzi (mniej niż pełna odpowiedź [Complete Response - CR]) na leczenie </w:t>
      </w:r>
      <w:r w:rsidRPr="00EE3FDB">
        <w:t>bortezomibem</w:t>
      </w:r>
      <w:r w:rsidRPr="00EE3FDB">
        <w:rPr>
          <w:bCs/>
          <w:iCs/>
          <w:szCs w:val="22"/>
        </w:rPr>
        <w:t xml:space="preserve"> w monoterapii po 4 cyklach, mogli otrzymywać deksametazon w dawce 20 mg na dobę w dniu podawania </w:t>
      </w:r>
      <w:r w:rsidRPr="00EE3FDB">
        <w:t>bortezomibu</w:t>
      </w:r>
      <w:r w:rsidRPr="00EE3FDB">
        <w:rPr>
          <w:bCs/>
          <w:iCs/>
          <w:szCs w:val="22"/>
        </w:rPr>
        <w:t xml:space="preserve"> i w dniu następnym. </w:t>
      </w:r>
      <w:r w:rsidRPr="00EE3FDB">
        <w:t xml:space="preserve">Pacjentów z wyjściową neuropatią obwodową stopnia </w:t>
      </w:r>
      <w:r w:rsidRPr="00EE3FDB">
        <w:rPr>
          <w:snapToGrid w:val="0"/>
        </w:rPr>
        <w:t>≥ 2 lub liczbą płytek krwi &lt;50000/µl wyłączano z badania. W sumie 218 pacjentów dostarczyło danych przydatnych do oceny odpowiedzi.</w:t>
      </w:r>
    </w:p>
    <w:p w14:paraId="537AE168" w14:textId="77777777" w:rsidR="007305AF" w:rsidRPr="00EE3FDB" w:rsidRDefault="007305AF" w:rsidP="007305AF"/>
    <w:p w14:paraId="2C2621FB" w14:textId="77777777" w:rsidR="007305AF" w:rsidRPr="00EE3FDB" w:rsidRDefault="007305AF" w:rsidP="007305AF">
      <w:pPr>
        <w:tabs>
          <w:tab w:val="clear" w:pos="567"/>
        </w:tabs>
        <w:rPr>
          <w:bCs/>
          <w:szCs w:val="22"/>
        </w:rPr>
      </w:pPr>
      <w:r w:rsidRPr="00EE3FDB">
        <w:rPr>
          <w:szCs w:val="22"/>
        </w:rPr>
        <w:t xml:space="preserve">Badanie spełniło cel pierwszorzędowy „non-inferiority” dla odsetka odpowiedzi (CR+PR) po 4 cyklach monoterapii </w:t>
      </w:r>
      <w:r w:rsidRPr="00EE3FDB">
        <w:t>bortezomibem</w:t>
      </w:r>
      <w:r w:rsidRPr="00EE3FDB">
        <w:rPr>
          <w:szCs w:val="22"/>
        </w:rPr>
        <w:t xml:space="preserve"> podawanym zarówno podskórnie jak i dożylnie, który wyniósł 42% w obu grupach. Ponadto, drugorzędowe punkty końcowe skuteczności w zależności od odpowiedzi i czasu do zdarzenia wykazały zbieżne wyniki dla podawania podskórnego i dożylnego </w:t>
      </w:r>
      <w:r w:rsidRPr="00EE3FDB">
        <w:rPr>
          <w:bCs/>
          <w:szCs w:val="22"/>
        </w:rPr>
        <w:t>(Tabela 15)</w:t>
      </w:r>
    </w:p>
    <w:p w14:paraId="4DF273CC" w14:textId="77777777" w:rsidR="007305AF" w:rsidRPr="00EE3FDB" w:rsidRDefault="007305AF" w:rsidP="007305AF">
      <w:pPr>
        <w:tabs>
          <w:tab w:val="clear" w:pos="567"/>
        </w:tabs>
      </w:pPr>
    </w:p>
    <w:p w14:paraId="69513C3D" w14:textId="77777777" w:rsidR="007305AF" w:rsidRPr="00EE3FDB" w:rsidRDefault="007305AF" w:rsidP="007305AF">
      <w:pPr>
        <w:tabs>
          <w:tab w:val="left" w:pos="1080"/>
        </w:tabs>
        <w:ind w:left="1080" w:hanging="1080"/>
        <w:rPr>
          <w:i/>
          <w:szCs w:val="22"/>
        </w:rPr>
      </w:pPr>
      <w:r w:rsidRPr="00EE3FDB">
        <w:rPr>
          <w:i/>
        </w:rPr>
        <w:t xml:space="preserve">Tabela </w:t>
      </w:r>
      <w:r w:rsidRPr="00EE3FDB">
        <w:rPr>
          <w:i/>
          <w:szCs w:val="22"/>
        </w:rPr>
        <w:t>15:</w:t>
      </w:r>
      <w:r w:rsidRPr="00EE3FDB">
        <w:rPr>
          <w:i/>
          <w:szCs w:val="22"/>
        </w:rPr>
        <w:tab/>
        <w:t xml:space="preserve">Zestawienie analiz skuteczności porównujące podawanie podskórne i dożylne </w:t>
      </w:r>
      <w:r w:rsidRPr="00EE3FDB">
        <w:rPr>
          <w:i/>
        </w:rPr>
        <w:t>bortezomibu</w:t>
      </w:r>
    </w:p>
    <w:tbl>
      <w:tblPr>
        <w:tblW w:w="9480" w:type="dxa"/>
        <w:tblInd w:w="-15" w:type="dxa"/>
        <w:tblCellMar>
          <w:left w:w="0" w:type="dxa"/>
          <w:right w:w="0" w:type="dxa"/>
        </w:tblCellMar>
        <w:tblLook w:val="0000" w:firstRow="0" w:lastRow="0" w:firstColumn="0" w:lastColumn="0" w:noHBand="0" w:noVBand="0"/>
      </w:tblPr>
      <w:tblGrid>
        <w:gridCol w:w="4120"/>
        <w:gridCol w:w="2680"/>
        <w:gridCol w:w="2680"/>
      </w:tblGrid>
      <w:tr w:rsidR="007305AF" w:rsidRPr="00EE3FDB" w14:paraId="1CE9DDB7" w14:textId="77777777" w:rsidTr="0053540D">
        <w:trPr>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6C80D5E9" w14:textId="77777777" w:rsidR="007305AF" w:rsidRPr="00EE3FDB" w:rsidRDefault="007305AF" w:rsidP="0053540D">
            <w:pPr>
              <w:tabs>
                <w:tab w:val="clear" w:pos="567"/>
              </w:tabs>
              <w:rPr>
                <w:b/>
                <w:bCs/>
              </w:rPr>
            </w:pP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259B3F1C" w14:textId="77777777" w:rsidR="007305AF" w:rsidRPr="00EE3FDB" w:rsidRDefault="007305AF" w:rsidP="0053540D">
            <w:pPr>
              <w:jc w:val="center"/>
              <w:rPr>
                <w:b/>
              </w:rPr>
            </w:pPr>
            <w:r w:rsidRPr="00EE3FDB">
              <w:rPr>
                <w:b/>
              </w:rPr>
              <w:t xml:space="preserve">Bortezomib </w:t>
            </w:r>
            <w:r w:rsidRPr="00EE3FDB">
              <w:rPr>
                <w:b/>
                <w:szCs w:val="22"/>
              </w:rPr>
              <w:t>dożylnie</w:t>
            </w: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4FD0EB90" w14:textId="77777777" w:rsidR="007305AF" w:rsidRPr="00EE3FDB" w:rsidRDefault="007305AF" w:rsidP="0053540D">
            <w:pPr>
              <w:jc w:val="center"/>
              <w:rPr>
                <w:b/>
              </w:rPr>
            </w:pPr>
            <w:r w:rsidRPr="00EE3FDB">
              <w:rPr>
                <w:b/>
              </w:rPr>
              <w:t>Bortezomib</w:t>
            </w:r>
            <w:r w:rsidRPr="00EE3FDB">
              <w:rPr>
                <w:b/>
                <w:szCs w:val="22"/>
              </w:rPr>
              <w:t xml:space="preserve"> podskórnie</w:t>
            </w:r>
          </w:p>
        </w:tc>
      </w:tr>
      <w:tr w:rsidR="007305AF" w:rsidRPr="00EE3FDB" w14:paraId="65F96915" w14:textId="77777777" w:rsidTr="0053540D">
        <w:trPr>
          <w:trHeight w:val="315"/>
        </w:trPr>
        <w:tc>
          <w:tcPr>
            <w:tcW w:w="4120" w:type="dxa"/>
            <w:tcBorders>
              <w:top w:val="single" w:sz="8" w:space="0" w:color="auto"/>
              <w:left w:val="nil"/>
              <w:bottom w:val="single" w:sz="8" w:space="0" w:color="auto"/>
              <w:right w:val="nil"/>
            </w:tcBorders>
            <w:tcMar>
              <w:top w:w="0" w:type="dxa"/>
              <w:left w:w="108" w:type="dxa"/>
              <w:bottom w:w="0" w:type="dxa"/>
              <w:right w:w="108" w:type="dxa"/>
            </w:tcMar>
          </w:tcPr>
          <w:p w14:paraId="52EB6642" w14:textId="77777777" w:rsidR="007305AF" w:rsidRPr="00EE3FDB" w:rsidRDefault="007305AF" w:rsidP="0053540D">
            <w:pPr>
              <w:tabs>
                <w:tab w:val="clear" w:pos="567"/>
              </w:tabs>
              <w:rPr>
                <w:b/>
                <w:bCs/>
              </w:rPr>
            </w:pPr>
            <w:r w:rsidRPr="00EE3FDB">
              <w:rPr>
                <w:b/>
                <w:bCs/>
                <w:szCs w:val="22"/>
              </w:rPr>
              <w:t>Populacja z ocenialną odpowiedzią</w:t>
            </w:r>
          </w:p>
        </w:tc>
        <w:tc>
          <w:tcPr>
            <w:tcW w:w="2680" w:type="dxa"/>
            <w:tcBorders>
              <w:top w:val="nil"/>
              <w:left w:val="nil"/>
              <w:bottom w:val="single" w:sz="8" w:space="0" w:color="auto"/>
              <w:right w:val="nil"/>
            </w:tcBorders>
            <w:tcMar>
              <w:top w:w="0" w:type="dxa"/>
              <w:left w:w="108" w:type="dxa"/>
              <w:bottom w:w="0" w:type="dxa"/>
              <w:right w:w="108" w:type="dxa"/>
            </w:tcMar>
          </w:tcPr>
          <w:p w14:paraId="2BBED555" w14:textId="77777777" w:rsidR="007305AF" w:rsidRPr="00EE3FDB" w:rsidRDefault="007305AF" w:rsidP="0053540D">
            <w:pPr>
              <w:tabs>
                <w:tab w:val="clear" w:pos="567"/>
              </w:tabs>
              <w:jc w:val="center"/>
              <w:rPr>
                <w:b/>
                <w:bCs/>
              </w:rPr>
            </w:pPr>
            <w:r w:rsidRPr="00EE3FDB">
              <w:rPr>
                <w:b/>
                <w:bCs/>
                <w:szCs w:val="22"/>
              </w:rPr>
              <w:t>n=73</w:t>
            </w:r>
          </w:p>
        </w:tc>
        <w:tc>
          <w:tcPr>
            <w:tcW w:w="2680" w:type="dxa"/>
            <w:tcBorders>
              <w:top w:val="nil"/>
              <w:left w:val="nil"/>
              <w:bottom w:val="single" w:sz="8" w:space="0" w:color="auto"/>
              <w:right w:val="nil"/>
            </w:tcBorders>
            <w:tcMar>
              <w:top w:w="0" w:type="dxa"/>
              <w:left w:w="108" w:type="dxa"/>
              <w:bottom w:w="0" w:type="dxa"/>
              <w:right w:w="108" w:type="dxa"/>
            </w:tcMar>
          </w:tcPr>
          <w:p w14:paraId="530AF22C" w14:textId="77777777" w:rsidR="007305AF" w:rsidRPr="00EE3FDB" w:rsidRDefault="007305AF" w:rsidP="0053540D">
            <w:pPr>
              <w:tabs>
                <w:tab w:val="clear" w:pos="567"/>
              </w:tabs>
              <w:jc w:val="center"/>
              <w:rPr>
                <w:b/>
                <w:bCs/>
              </w:rPr>
            </w:pPr>
            <w:r w:rsidRPr="00EE3FDB">
              <w:rPr>
                <w:b/>
                <w:bCs/>
                <w:szCs w:val="22"/>
              </w:rPr>
              <w:t>n=145</w:t>
            </w:r>
          </w:p>
        </w:tc>
      </w:tr>
      <w:tr w:rsidR="007305AF" w:rsidRPr="00EE3FDB" w14:paraId="75EF1345" w14:textId="77777777" w:rsidTr="0053540D">
        <w:trPr>
          <w:trHeight w:val="315"/>
        </w:trPr>
        <w:tc>
          <w:tcPr>
            <w:tcW w:w="4120" w:type="dxa"/>
            <w:tcMar>
              <w:top w:w="0" w:type="dxa"/>
              <w:left w:w="108" w:type="dxa"/>
              <w:bottom w:w="0" w:type="dxa"/>
              <w:right w:w="108" w:type="dxa"/>
            </w:tcMar>
          </w:tcPr>
          <w:p w14:paraId="2C41486F" w14:textId="77777777" w:rsidR="007305AF" w:rsidRPr="00EE3FDB" w:rsidRDefault="007305AF" w:rsidP="0053540D">
            <w:pPr>
              <w:tabs>
                <w:tab w:val="clear" w:pos="567"/>
              </w:tabs>
              <w:rPr>
                <w:b/>
                <w:bCs/>
              </w:rPr>
            </w:pPr>
            <w:r w:rsidRPr="00EE3FDB">
              <w:rPr>
                <w:b/>
                <w:bCs/>
                <w:szCs w:val="22"/>
              </w:rPr>
              <w:t>Odsetek odpowiedzi po 4 cyklach n (%)</w:t>
            </w:r>
          </w:p>
        </w:tc>
        <w:tc>
          <w:tcPr>
            <w:tcW w:w="2680" w:type="dxa"/>
            <w:tcMar>
              <w:top w:w="0" w:type="dxa"/>
              <w:left w:w="108" w:type="dxa"/>
              <w:bottom w:w="0" w:type="dxa"/>
              <w:right w:w="108" w:type="dxa"/>
            </w:tcMar>
          </w:tcPr>
          <w:p w14:paraId="5F84A330" w14:textId="77777777" w:rsidR="007305AF" w:rsidRPr="00EE3FDB" w:rsidRDefault="007305AF" w:rsidP="0053540D">
            <w:pPr>
              <w:tabs>
                <w:tab w:val="clear" w:pos="567"/>
              </w:tabs>
              <w:jc w:val="center"/>
              <w:rPr>
                <w:b/>
                <w:bCs/>
              </w:rPr>
            </w:pPr>
          </w:p>
        </w:tc>
        <w:tc>
          <w:tcPr>
            <w:tcW w:w="2680" w:type="dxa"/>
            <w:tcMar>
              <w:top w:w="0" w:type="dxa"/>
              <w:left w:w="108" w:type="dxa"/>
              <w:bottom w:w="0" w:type="dxa"/>
              <w:right w:w="108" w:type="dxa"/>
            </w:tcMar>
          </w:tcPr>
          <w:p w14:paraId="7E75529B" w14:textId="77777777" w:rsidR="007305AF" w:rsidRPr="00EE3FDB" w:rsidRDefault="007305AF" w:rsidP="0053540D">
            <w:pPr>
              <w:tabs>
                <w:tab w:val="clear" w:pos="567"/>
              </w:tabs>
              <w:jc w:val="center"/>
              <w:rPr>
                <w:b/>
                <w:bCs/>
              </w:rPr>
            </w:pPr>
          </w:p>
        </w:tc>
      </w:tr>
      <w:tr w:rsidR="007305AF" w:rsidRPr="00EE3FDB" w14:paraId="3536B81A" w14:textId="77777777" w:rsidTr="0053540D">
        <w:trPr>
          <w:trHeight w:val="315"/>
        </w:trPr>
        <w:tc>
          <w:tcPr>
            <w:tcW w:w="4120" w:type="dxa"/>
            <w:tcMar>
              <w:top w:w="0" w:type="dxa"/>
              <w:left w:w="108" w:type="dxa"/>
              <w:bottom w:w="0" w:type="dxa"/>
              <w:right w:w="108" w:type="dxa"/>
            </w:tcMar>
          </w:tcPr>
          <w:p w14:paraId="6FC32DC8" w14:textId="77777777" w:rsidR="007305AF" w:rsidRPr="00EE3FDB" w:rsidRDefault="007305AF" w:rsidP="0053540D">
            <w:pPr>
              <w:tabs>
                <w:tab w:val="clear" w:pos="567"/>
              </w:tabs>
              <w:rPr>
                <w:bCs/>
              </w:rPr>
            </w:pPr>
            <w:r w:rsidRPr="00EE3FDB">
              <w:rPr>
                <w:bCs/>
                <w:szCs w:val="22"/>
              </w:rPr>
              <w:t>ORR (CR+PR)</w:t>
            </w:r>
          </w:p>
        </w:tc>
        <w:tc>
          <w:tcPr>
            <w:tcW w:w="2680" w:type="dxa"/>
            <w:tcMar>
              <w:top w:w="0" w:type="dxa"/>
              <w:left w:w="108" w:type="dxa"/>
              <w:bottom w:w="0" w:type="dxa"/>
              <w:right w:w="108" w:type="dxa"/>
            </w:tcMar>
          </w:tcPr>
          <w:p w14:paraId="2DC04B44" w14:textId="77777777" w:rsidR="007305AF" w:rsidRPr="00EE3FDB" w:rsidRDefault="007305AF" w:rsidP="0053540D">
            <w:pPr>
              <w:tabs>
                <w:tab w:val="clear" w:pos="567"/>
              </w:tabs>
              <w:jc w:val="center"/>
              <w:rPr>
                <w:bCs/>
              </w:rPr>
            </w:pPr>
            <w:r w:rsidRPr="00EE3FDB">
              <w:rPr>
                <w:bCs/>
                <w:szCs w:val="22"/>
              </w:rPr>
              <w:t>31 (42)</w:t>
            </w:r>
          </w:p>
        </w:tc>
        <w:tc>
          <w:tcPr>
            <w:tcW w:w="2680" w:type="dxa"/>
            <w:tcMar>
              <w:top w:w="0" w:type="dxa"/>
              <w:left w:w="108" w:type="dxa"/>
              <w:bottom w:w="0" w:type="dxa"/>
              <w:right w:w="108" w:type="dxa"/>
            </w:tcMar>
          </w:tcPr>
          <w:p w14:paraId="4514420D" w14:textId="77777777" w:rsidR="007305AF" w:rsidRPr="00EE3FDB" w:rsidRDefault="007305AF" w:rsidP="0053540D">
            <w:pPr>
              <w:tabs>
                <w:tab w:val="clear" w:pos="567"/>
              </w:tabs>
              <w:jc w:val="center"/>
              <w:rPr>
                <w:bCs/>
              </w:rPr>
            </w:pPr>
            <w:r w:rsidRPr="00EE3FDB">
              <w:rPr>
                <w:bCs/>
                <w:szCs w:val="22"/>
              </w:rPr>
              <w:t>61 (42)</w:t>
            </w:r>
          </w:p>
        </w:tc>
      </w:tr>
      <w:tr w:rsidR="007305AF" w:rsidRPr="00EE3FDB" w14:paraId="17872548" w14:textId="77777777" w:rsidTr="0053540D">
        <w:trPr>
          <w:trHeight w:val="315"/>
        </w:trPr>
        <w:tc>
          <w:tcPr>
            <w:tcW w:w="4120" w:type="dxa"/>
            <w:tcMar>
              <w:top w:w="0" w:type="dxa"/>
              <w:left w:w="108" w:type="dxa"/>
              <w:bottom w:w="0" w:type="dxa"/>
              <w:right w:w="108" w:type="dxa"/>
            </w:tcMar>
          </w:tcPr>
          <w:p w14:paraId="0F418CF3" w14:textId="77777777" w:rsidR="007305AF" w:rsidRPr="00EE3FDB" w:rsidRDefault="007305AF" w:rsidP="0053540D">
            <w:pPr>
              <w:tabs>
                <w:tab w:val="clear" w:pos="567"/>
              </w:tabs>
              <w:rPr>
                <w:bCs/>
              </w:rPr>
            </w:pPr>
            <w:r w:rsidRPr="00EE3FDB">
              <w:rPr>
                <w:bCs/>
                <w:szCs w:val="22"/>
              </w:rPr>
              <w:t>wartość -</w:t>
            </w:r>
            <w:r w:rsidRPr="00EE3FDB">
              <w:rPr>
                <w:bCs/>
                <w:i/>
                <w:szCs w:val="22"/>
              </w:rPr>
              <w:t>p</w:t>
            </w:r>
            <w:r w:rsidRPr="00EE3FDB">
              <w:rPr>
                <w:bCs/>
                <w:szCs w:val="22"/>
                <w:vertAlign w:val="superscript"/>
              </w:rPr>
              <w:t>a</w:t>
            </w:r>
          </w:p>
        </w:tc>
        <w:tc>
          <w:tcPr>
            <w:tcW w:w="5360" w:type="dxa"/>
            <w:gridSpan w:val="2"/>
            <w:tcMar>
              <w:top w:w="0" w:type="dxa"/>
              <w:left w:w="108" w:type="dxa"/>
              <w:bottom w:w="0" w:type="dxa"/>
              <w:right w:w="108" w:type="dxa"/>
            </w:tcMar>
          </w:tcPr>
          <w:p w14:paraId="60C8EF09" w14:textId="77777777" w:rsidR="007305AF" w:rsidRPr="00EE3FDB" w:rsidRDefault="007305AF" w:rsidP="0053540D">
            <w:pPr>
              <w:tabs>
                <w:tab w:val="clear" w:pos="567"/>
              </w:tabs>
              <w:jc w:val="center"/>
              <w:rPr>
                <w:bCs/>
              </w:rPr>
            </w:pPr>
            <w:r w:rsidRPr="00EE3FDB">
              <w:rPr>
                <w:bCs/>
                <w:szCs w:val="22"/>
              </w:rPr>
              <w:t>0,00201</w:t>
            </w:r>
          </w:p>
        </w:tc>
      </w:tr>
      <w:tr w:rsidR="007305AF" w:rsidRPr="00EE3FDB" w14:paraId="5FE3890F" w14:textId="77777777" w:rsidTr="0053540D">
        <w:trPr>
          <w:trHeight w:val="315"/>
        </w:trPr>
        <w:tc>
          <w:tcPr>
            <w:tcW w:w="4120" w:type="dxa"/>
            <w:tcMar>
              <w:top w:w="0" w:type="dxa"/>
              <w:left w:w="108" w:type="dxa"/>
              <w:bottom w:w="0" w:type="dxa"/>
              <w:right w:w="108" w:type="dxa"/>
            </w:tcMar>
          </w:tcPr>
          <w:p w14:paraId="36ADFC0C" w14:textId="77777777" w:rsidR="007305AF" w:rsidRPr="00EE3FDB" w:rsidRDefault="007305AF" w:rsidP="0053540D">
            <w:pPr>
              <w:tabs>
                <w:tab w:val="clear" w:pos="567"/>
              </w:tabs>
              <w:rPr>
                <w:bCs/>
              </w:rPr>
            </w:pPr>
            <w:r w:rsidRPr="00EE3FDB">
              <w:rPr>
                <w:bCs/>
                <w:szCs w:val="22"/>
              </w:rPr>
              <w:t>CR n (%)</w:t>
            </w:r>
          </w:p>
        </w:tc>
        <w:tc>
          <w:tcPr>
            <w:tcW w:w="2680" w:type="dxa"/>
            <w:tcMar>
              <w:top w:w="0" w:type="dxa"/>
              <w:left w:w="108" w:type="dxa"/>
              <w:bottom w:w="0" w:type="dxa"/>
              <w:right w:w="108" w:type="dxa"/>
            </w:tcMar>
          </w:tcPr>
          <w:p w14:paraId="4BAB1760" w14:textId="77777777" w:rsidR="007305AF" w:rsidRPr="00EE3FDB" w:rsidRDefault="007305AF" w:rsidP="0053540D">
            <w:pPr>
              <w:tabs>
                <w:tab w:val="clear" w:pos="567"/>
              </w:tabs>
              <w:jc w:val="center"/>
              <w:rPr>
                <w:bCs/>
              </w:rPr>
            </w:pPr>
            <w:r w:rsidRPr="00EE3FDB">
              <w:rPr>
                <w:bCs/>
                <w:szCs w:val="22"/>
              </w:rPr>
              <w:t>6(8)</w:t>
            </w:r>
          </w:p>
        </w:tc>
        <w:tc>
          <w:tcPr>
            <w:tcW w:w="2680" w:type="dxa"/>
            <w:tcMar>
              <w:top w:w="0" w:type="dxa"/>
              <w:left w:w="108" w:type="dxa"/>
              <w:bottom w:w="0" w:type="dxa"/>
              <w:right w:w="108" w:type="dxa"/>
            </w:tcMar>
          </w:tcPr>
          <w:p w14:paraId="7DAC8E7F" w14:textId="77777777" w:rsidR="007305AF" w:rsidRPr="00EE3FDB" w:rsidRDefault="007305AF" w:rsidP="0053540D">
            <w:pPr>
              <w:tabs>
                <w:tab w:val="clear" w:pos="567"/>
              </w:tabs>
              <w:jc w:val="center"/>
              <w:rPr>
                <w:bCs/>
              </w:rPr>
            </w:pPr>
            <w:r w:rsidRPr="00EE3FDB">
              <w:rPr>
                <w:bCs/>
                <w:szCs w:val="22"/>
              </w:rPr>
              <w:t>9(6)</w:t>
            </w:r>
          </w:p>
        </w:tc>
      </w:tr>
      <w:tr w:rsidR="007305AF" w:rsidRPr="00EE3FDB" w14:paraId="451AF822" w14:textId="77777777" w:rsidTr="0053540D">
        <w:trPr>
          <w:trHeight w:val="315"/>
        </w:trPr>
        <w:tc>
          <w:tcPr>
            <w:tcW w:w="4120" w:type="dxa"/>
            <w:tcMar>
              <w:top w:w="0" w:type="dxa"/>
              <w:left w:w="108" w:type="dxa"/>
              <w:bottom w:w="0" w:type="dxa"/>
              <w:right w:w="108" w:type="dxa"/>
            </w:tcMar>
          </w:tcPr>
          <w:p w14:paraId="370DE615" w14:textId="77777777" w:rsidR="007305AF" w:rsidRPr="00EE3FDB" w:rsidRDefault="007305AF" w:rsidP="0053540D">
            <w:pPr>
              <w:tabs>
                <w:tab w:val="clear" w:pos="567"/>
              </w:tabs>
              <w:rPr>
                <w:bCs/>
              </w:rPr>
            </w:pPr>
            <w:r w:rsidRPr="00EE3FDB">
              <w:rPr>
                <w:bCs/>
                <w:szCs w:val="22"/>
              </w:rPr>
              <w:t>PR n (%)</w:t>
            </w:r>
          </w:p>
        </w:tc>
        <w:tc>
          <w:tcPr>
            <w:tcW w:w="2680" w:type="dxa"/>
            <w:tcMar>
              <w:top w:w="0" w:type="dxa"/>
              <w:left w:w="108" w:type="dxa"/>
              <w:bottom w:w="0" w:type="dxa"/>
              <w:right w:w="108" w:type="dxa"/>
            </w:tcMar>
          </w:tcPr>
          <w:p w14:paraId="2B40811B" w14:textId="77777777" w:rsidR="007305AF" w:rsidRPr="00EE3FDB" w:rsidRDefault="007305AF" w:rsidP="0053540D">
            <w:pPr>
              <w:tabs>
                <w:tab w:val="clear" w:pos="567"/>
              </w:tabs>
              <w:jc w:val="center"/>
              <w:rPr>
                <w:bCs/>
              </w:rPr>
            </w:pPr>
            <w:r w:rsidRPr="00EE3FDB">
              <w:rPr>
                <w:bCs/>
                <w:szCs w:val="22"/>
              </w:rPr>
              <w:t>25(34)</w:t>
            </w:r>
          </w:p>
        </w:tc>
        <w:tc>
          <w:tcPr>
            <w:tcW w:w="2680" w:type="dxa"/>
            <w:tcMar>
              <w:top w:w="0" w:type="dxa"/>
              <w:left w:w="108" w:type="dxa"/>
              <w:bottom w:w="0" w:type="dxa"/>
              <w:right w:w="108" w:type="dxa"/>
            </w:tcMar>
          </w:tcPr>
          <w:p w14:paraId="64A5BB9A" w14:textId="77777777" w:rsidR="007305AF" w:rsidRPr="00EE3FDB" w:rsidRDefault="007305AF" w:rsidP="0053540D">
            <w:pPr>
              <w:tabs>
                <w:tab w:val="clear" w:pos="567"/>
              </w:tabs>
              <w:jc w:val="center"/>
              <w:rPr>
                <w:bCs/>
              </w:rPr>
            </w:pPr>
            <w:r w:rsidRPr="00EE3FDB">
              <w:rPr>
                <w:bCs/>
                <w:szCs w:val="22"/>
              </w:rPr>
              <w:t>52(36)</w:t>
            </w:r>
          </w:p>
        </w:tc>
      </w:tr>
      <w:tr w:rsidR="007305AF" w:rsidRPr="00EE3FDB" w14:paraId="230A7F7B" w14:textId="77777777" w:rsidTr="0053540D">
        <w:trPr>
          <w:trHeight w:val="315"/>
        </w:trPr>
        <w:tc>
          <w:tcPr>
            <w:tcW w:w="4120" w:type="dxa"/>
            <w:tcBorders>
              <w:bottom w:val="single" w:sz="4" w:space="0" w:color="auto"/>
            </w:tcBorders>
            <w:tcMar>
              <w:top w:w="0" w:type="dxa"/>
              <w:left w:w="108" w:type="dxa"/>
              <w:bottom w:w="0" w:type="dxa"/>
              <w:right w:w="108" w:type="dxa"/>
            </w:tcMar>
          </w:tcPr>
          <w:p w14:paraId="36AE0D7D" w14:textId="77777777" w:rsidR="007305AF" w:rsidRPr="00EE3FDB" w:rsidRDefault="007305AF" w:rsidP="0053540D">
            <w:pPr>
              <w:tabs>
                <w:tab w:val="clear" w:pos="567"/>
              </w:tabs>
              <w:rPr>
                <w:bCs/>
              </w:rPr>
            </w:pPr>
            <w:r w:rsidRPr="00EE3FDB">
              <w:rPr>
                <w:bCs/>
                <w:szCs w:val="22"/>
              </w:rPr>
              <w:t>nCR n (%)</w:t>
            </w:r>
          </w:p>
        </w:tc>
        <w:tc>
          <w:tcPr>
            <w:tcW w:w="2680" w:type="dxa"/>
            <w:tcBorders>
              <w:bottom w:val="single" w:sz="4" w:space="0" w:color="auto"/>
            </w:tcBorders>
            <w:tcMar>
              <w:top w:w="0" w:type="dxa"/>
              <w:left w:w="108" w:type="dxa"/>
              <w:bottom w:w="0" w:type="dxa"/>
              <w:right w:w="108" w:type="dxa"/>
            </w:tcMar>
          </w:tcPr>
          <w:p w14:paraId="4E4845C8" w14:textId="77777777" w:rsidR="007305AF" w:rsidRPr="00EE3FDB" w:rsidRDefault="007305AF" w:rsidP="0053540D">
            <w:pPr>
              <w:tabs>
                <w:tab w:val="clear" w:pos="567"/>
              </w:tabs>
              <w:jc w:val="center"/>
              <w:rPr>
                <w:bCs/>
              </w:rPr>
            </w:pPr>
            <w:r w:rsidRPr="00EE3FDB">
              <w:rPr>
                <w:bCs/>
                <w:szCs w:val="22"/>
              </w:rPr>
              <w:t>4(5)</w:t>
            </w:r>
          </w:p>
        </w:tc>
        <w:tc>
          <w:tcPr>
            <w:tcW w:w="2680" w:type="dxa"/>
            <w:tcBorders>
              <w:bottom w:val="single" w:sz="4" w:space="0" w:color="auto"/>
            </w:tcBorders>
            <w:tcMar>
              <w:top w:w="0" w:type="dxa"/>
              <w:left w:w="108" w:type="dxa"/>
              <w:bottom w:w="0" w:type="dxa"/>
              <w:right w:w="108" w:type="dxa"/>
            </w:tcMar>
          </w:tcPr>
          <w:p w14:paraId="45A9ED89" w14:textId="77777777" w:rsidR="007305AF" w:rsidRPr="00EE3FDB" w:rsidRDefault="007305AF" w:rsidP="0053540D">
            <w:pPr>
              <w:tabs>
                <w:tab w:val="clear" w:pos="567"/>
              </w:tabs>
              <w:jc w:val="center"/>
              <w:rPr>
                <w:bCs/>
              </w:rPr>
            </w:pPr>
            <w:r w:rsidRPr="00EE3FDB">
              <w:rPr>
                <w:bCs/>
                <w:szCs w:val="22"/>
              </w:rPr>
              <w:t>9(6)</w:t>
            </w:r>
          </w:p>
        </w:tc>
      </w:tr>
      <w:tr w:rsidR="007305AF" w:rsidRPr="00EE3FDB" w14:paraId="638DDB0A" w14:textId="77777777" w:rsidTr="0053540D">
        <w:trPr>
          <w:trHeight w:val="315"/>
        </w:trPr>
        <w:tc>
          <w:tcPr>
            <w:tcW w:w="4120" w:type="dxa"/>
            <w:tcBorders>
              <w:top w:val="single" w:sz="4" w:space="0" w:color="auto"/>
            </w:tcBorders>
            <w:tcMar>
              <w:top w:w="0" w:type="dxa"/>
              <w:left w:w="108" w:type="dxa"/>
              <w:bottom w:w="0" w:type="dxa"/>
              <w:right w:w="108" w:type="dxa"/>
            </w:tcMar>
          </w:tcPr>
          <w:p w14:paraId="64C95BF0" w14:textId="77777777" w:rsidR="007305AF" w:rsidRPr="00EE3FDB" w:rsidRDefault="007305AF" w:rsidP="0053540D">
            <w:pPr>
              <w:tabs>
                <w:tab w:val="clear" w:pos="567"/>
              </w:tabs>
              <w:rPr>
                <w:b/>
                <w:bCs/>
              </w:rPr>
            </w:pPr>
            <w:r w:rsidRPr="00EE3FDB">
              <w:rPr>
                <w:b/>
                <w:bCs/>
                <w:szCs w:val="22"/>
              </w:rPr>
              <w:t>Odsetek odpowiedzi po 8 cyklach n (%)</w:t>
            </w:r>
          </w:p>
        </w:tc>
        <w:tc>
          <w:tcPr>
            <w:tcW w:w="2680" w:type="dxa"/>
            <w:tcBorders>
              <w:top w:val="single" w:sz="4" w:space="0" w:color="auto"/>
            </w:tcBorders>
            <w:tcMar>
              <w:top w:w="0" w:type="dxa"/>
              <w:left w:w="108" w:type="dxa"/>
              <w:bottom w:w="0" w:type="dxa"/>
              <w:right w:w="108" w:type="dxa"/>
            </w:tcMar>
          </w:tcPr>
          <w:p w14:paraId="1BD8E041" w14:textId="77777777" w:rsidR="007305AF" w:rsidRPr="00EE3FDB" w:rsidRDefault="007305AF" w:rsidP="0053540D">
            <w:pPr>
              <w:tabs>
                <w:tab w:val="clear" w:pos="567"/>
              </w:tabs>
              <w:jc w:val="center"/>
              <w:rPr>
                <w:b/>
                <w:bCs/>
              </w:rPr>
            </w:pPr>
          </w:p>
        </w:tc>
        <w:tc>
          <w:tcPr>
            <w:tcW w:w="2680" w:type="dxa"/>
            <w:tcBorders>
              <w:top w:val="single" w:sz="4" w:space="0" w:color="auto"/>
            </w:tcBorders>
            <w:tcMar>
              <w:top w:w="0" w:type="dxa"/>
              <w:left w:w="108" w:type="dxa"/>
              <w:bottom w:w="0" w:type="dxa"/>
              <w:right w:w="108" w:type="dxa"/>
            </w:tcMar>
          </w:tcPr>
          <w:p w14:paraId="6A1FDDD3" w14:textId="77777777" w:rsidR="007305AF" w:rsidRPr="00EE3FDB" w:rsidRDefault="007305AF" w:rsidP="0053540D">
            <w:pPr>
              <w:tabs>
                <w:tab w:val="clear" w:pos="567"/>
              </w:tabs>
              <w:jc w:val="center"/>
              <w:rPr>
                <w:b/>
                <w:bCs/>
              </w:rPr>
            </w:pPr>
          </w:p>
        </w:tc>
      </w:tr>
      <w:tr w:rsidR="007305AF" w:rsidRPr="00EE3FDB" w14:paraId="02E7D966" w14:textId="77777777" w:rsidTr="0053540D">
        <w:trPr>
          <w:trHeight w:val="315"/>
        </w:trPr>
        <w:tc>
          <w:tcPr>
            <w:tcW w:w="4120" w:type="dxa"/>
            <w:tcMar>
              <w:top w:w="0" w:type="dxa"/>
              <w:left w:w="108" w:type="dxa"/>
              <w:bottom w:w="0" w:type="dxa"/>
              <w:right w:w="108" w:type="dxa"/>
            </w:tcMar>
          </w:tcPr>
          <w:p w14:paraId="54190458" w14:textId="77777777" w:rsidR="007305AF" w:rsidRPr="00EE3FDB" w:rsidRDefault="007305AF" w:rsidP="0053540D">
            <w:pPr>
              <w:tabs>
                <w:tab w:val="clear" w:pos="567"/>
              </w:tabs>
              <w:rPr>
                <w:bCs/>
              </w:rPr>
            </w:pPr>
            <w:r w:rsidRPr="00EE3FDB">
              <w:rPr>
                <w:bCs/>
                <w:szCs w:val="22"/>
              </w:rPr>
              <w:t>ORR (CR+PR)</w:t>
            </w:r>
          </w:p>
        </w:tc>
        <w:tc>
          <w:tcPr>
            <w:tcW w:w="2680" w:type="dxa"/>
            <w:tcMar>
              <w:top w:w="0" w:type="dxa"/>
              <w:left w:w="108" w:type="dxa"/>
              <w:bottom w:w="0" w:type="dxa"/>
              <w:right w:w="108" w:type="dxa"/>
            </w:tcMar>
          </w:tcPr>
          <w:p w14:paraId="5EC88B85" w14:textId="77777777" w:rsidR="007305AF" w:rsidRPr="00EE3FDB" w:rsidRDefault="007305AF" w:rsidP="0053540D">
            <w:pPr>
              <w:tabs>
                <w:tab w:val="clear" w:pos="567"/>
              </w:tabs>
              <w:jc w:val="center"/>
              <w:rPr>
                <w:bCs/>
              </w:rPr>
            </w:pPr>
            <w:r w:rsidRPr="00EE3FDB">
              <w:rPr>
                <w:bCs/>
                <w:szCs w:val="22"/>
              </w:rPr>
              <w:t>38(52)</w:t>
            </w:r>
          </w:p>
        </w:tc>
        <w:tc>
          <w:tcPr>
            <w:tcW w:w="2680" w:type="dxa"/>
            <w:tcMar>
              <w:top w:w="0" w:type="dxa"/>
              <w:left w:w="108" w:type="dxa"/>
              <w:bottom w:w="0" w:type="dxa"/>
              <w:right w:w="108" w:type="dxa"/>
            </w:tcMar>
          </w:tcPr>
          <w:p w14:paraId="4E9D4834" w14:textId="77777777" w:rsidR="007305AF" w:rsidRPr="00EE3FDB" w:rsidRDefault="007305AF" w:rsidP="0053540D">
            <w:pPr>
              <w:tabs>
                <w:tab w:val="clear" w:pos="567"/>
              </w:tabs>
              <w:jc w:val="center"/>
              <w:rPr>
                <w:bCs/>
              </w:rPr>
            </w:pPr>
            <w:r w:rsidRPr="00EE3FDB">
              <w:rPr>
                <w:bCs/>
                <w:szCs w:val="22"/>
              </w:rPr>
              <w:t>76(52)</w:t>
            </w:r>
          </w:p>
        </w:tc>
      </w:tr>
      <w:tr w:rsidR="007305AF" w:rsidRPr="00EE3FDB" w14:paraId="2C285C86" w14:textId="77777777" w:rsidTr="0053540D">
        <w:trPr>
          <w:trHeight w:val="315"/>
        </w:trPr>
        <w:tc>
          <w:tcPr>
            <w:tcW w:w="4120" w:type="dxa"/>
            <w:tcMar>
              <w:top w:w="0" w:type="dxa"/>
              <w:left w:w="108" w:type="dxa"/>
              <w:bottom w:w="0" w:type="dxa"/>
              <w:right w:w="108" w:type="dxa"/>
            </w:tcMar>
          </w:tcPr>
          <w:p w14:paraId="138BBDC1" w14:textId="77777777" w:rsidR="007305AF" w:rsidRPr="00EE3FDB" w:rsidRDefault="007305AF" w:rsidP="0053540D">
            <w:pPr>
              <w:tabs>
                <w:tab w:val="clear" w:pos="567"/>
              </w:tabs>
              <w:rPr>
                <w:bCs/>
              </w:rPr>
            </w:pPr>
            <w:r w:rsidRPr="00EE3FDB">
              <w:rPr>
                <w:bCs/>
                <w:szCs w:val="22"/>
              </w:rPr>
              <w:t>wartość -</w:t>
            </w:r>
            <w:r w:rsidRPr="00EE3FDB">
              <w:rPr>
                <w:bCs/>
                <w:i/>
                <w:szCs w:val="22"/>
              </w:rPr>
              <w:t>p</w:t>
            </w:r>
            <w:r w:rsidRPr="00EE3FDB">
              <w:rPr>
                <w:bCs/>
                <w:szCs w:val="22"/>
                <w:vertAlign w:val="superscript"/>
              </w:rPr>
              <w:t>a</w:t>
            </w:r>
          </w:p>
        </w:tc>
        <w:tc>
          <w:tcPr>
            <w:tcW w:w="5360" w:type="dxa"/>
            <w:gridSpan w:val="2"/>
            <w:tcMar>
              <w:top w:w="0" w:type="dxa"/>
              <w:left w:w="108" w:type="dxa"/>
              <w:bottom w:w="0" w:type="dxa"/>
              <w:right w:w="108" w:type="dxa"/>
            </w:tcMar>
          </w:tcPr>
          <w:p w14:paraId="72FB4238" w14:textId="77777777" w:rsidR="007305AF" w:rsidRPr="00EE3FDB" w:rsidRDefault="007305AF" w:rsidP="0053540D">
            <w:pPr>
              <w:tabs>
                <w:tab w:val="clear" w:pos="567"/>
              </w:tabs>
              <w:jc w:val="center"/>
              <w:rPr>
                <w:bCs/>
              </w:rPr>
            </w:pPr>
            <w:r w:rsidRPr="00EE3FDB">
              <w:rPr>
                <w:bCs/>
                <w:szCs w:val="22"/>
              </w:rPr>
              <w:t>0,0001</w:t>
            </w:r>
          </w:p>
        </w:tc>
      </w:tr>
      <w:tr w:rsidR="007305AF" w:rsidRPr="00EE3FDB" w14:paraId="6FDD1C1B" w14:textId="77777777" w:rsidTr="0053540D">
        <w:trPr>
          <w:trHeight w:val="315"/>
        </w:trPr>
        <w:tc>
          <w:tcPr>
            <w:tcW w:w="4120" w:type="dxa"/>
            <w:tcMar>
              <w:top w:w="0" w:type="dxa"/>
              <w:left w:w="108" w:type="dxa"/>
              <w:bottom w:w="0" w:type="dxa"/>
              <w:right w:w="108" w:type="dxa"/>
            </w:tcMar>
          </w:tcPr>
          <w:p w14:paraId="23725606" w14:textId="77777777" w:rsidR="007305AF" w:rsidRPr="00EE3FDB" w:rsidRDefault="007305AF" w:rsidP="0053540D">
            <w:pPr>
              <w:tabs>
                <w:tab w:val="clear" w:pos="567"/>
              </w:tabs>
              <w:rPr>
                <w:bCs/>
              </w:rPr>
            </w:pPr>
            <w:r w:rsidRPr="00EE3FDB">
              <w:rPr>
                <w:bCs/>
                <w:szCs w:val="22"/>
              </w:rPr>
              <w:t>CR n (%)</w:t>
            </w:r>
          </w:p>
        </w:tc>
        <w:tc>
          <w:tcPr>
            <w:tcW w:w="2680" w:type="dxa"/>
            <w:tcMar>
              <w:top w:w="0" w:type="dxa"/>
              <w:left w:w="108" w:type="dxa"/>
              <w:bottom w:w="0" w:type="dxa"/>
              <w:right w:w="108" w:type="dxa"/>
            </w:tcMar>
            <w:vAlign w:val="bottom"/>
          </w:tcPr>
          <w:p w14:paraId="745AF9BF" w14:textId="77777777" w:rsidR="007305AF" w:rsidRPr="00EE3FDB" w:rsidRDefault="007305AF" w:rsidP="0053540D">
            <w:pPr>
              <w:tabs>
                <w:tab w:val="clear" w:pos="567"/>
              </w:tabs>
              <w:jc w:val="center"/>
              <w:rPr>
                <w:bCs/>
              </w:rPr>
            </w:pPr>
            <w:r w:rsidRPr="00EE3FDB">
              <w:rPr>
                <w:bCs/>
                <w:szCs w:val="22"/>
              </w:rPr>
              <w:t>9 (12)</w:t>
            </w:r>
          </w:p>
        </w:tc>
        <w:tc>
          <w:tcPr>
            <w:tcW w:w="2680" w:type="dxa"/>
            <w:tcMar>
              <w:top w:w="0" w:type="dxa"/>
              <w:left w:w="108" w:type="dxa"/>
              <w:bottom w:w="0" w:type="dxa"/>
              <w:right w:w="108" w:type="dxa"/>
            </w:tcMar>
            <w:vAlign w:val="bottom"/>
          </w:tcPr>
          <w:p w14:paraId="612BFEDC" w14:textId="77777777" w:rsidR="007305AF" w:rsidRPr="00EE3FDB" w:rsidRDefault="007305AF" w:rsidP="0053540D">
            <w:pPr>
              <w:tabs>
                <w:tab w:val="clear" w:pos="567"/>
              </w:tabs>
              <w:jc w:val="center"/>
              <w:rPr>
                <w:bCs/>
              </w:rPr>
            </w:pPr>
            <w:r w:rsidRPr="00EE3FDB">
              <w:rPr>
                <w:bCs/>
                <w:szCs w:val="22"/>
              </w:rPr>
              <w:t>15 (10)</w:t>
            </w:r>
          </w:p>
        </w:tc>
      </w:tr>
      <w:tr w:rsidR="007305AF" w:rsidRPr="00EE3FDB" w14:paraId="0AB4F54D" w14:textId="77777777" w:rsidTr="0053540D">
        <w:trPr>
          <w:trHeight w:val="315"/>
        </w:trPr>
        <w:tc>
          <w:tcPr>
            <w:tcW w:w="4120" w:type="dxa"/>
            <w:tcMar>
              <w:top w:w="0" w:type="dxa"/>
              <w:left w:w="108" w:type="dxa"/>
              <w:bottom w:w="0" w:type="dxa"/>
              <w:right w:w="108" w:type="dxa"/>
            </w:tcMar>
          </w:tcPr>
          <w:p w14:paraId="108C1E04" w14:textId="77777777" w:rsidR="007305AF" w:rsidRPr="00EE3FDB" w:rsidRDefault="007305AF" w:rsidP="0053540D">
            <w:pPr>
              <w:tabs>
                <w:tab w:val="clear" w:pos="567"/>
              </w:tabs>
              <w:rPr>
                <w:bCs/>
              </w:rPr>
            </w:pPr>
            <w:r w:rsidRPr="00EE3FDB">
              <w:rPr>
                <w:bCs/>
                <w:szCs w:val="22"/>
              </w:rPr>
              <w:t>PR n (%)</w:t>
            </w:r>
          </w:p>
        </w:tc>
        <w:tc>
          <w:tcPr>
            <w:tcW w:w="2680" w:type="dxa"/>
            <w:tcMar>
              <w:top w:w="0" w:type="dxa"/>
              <w:left w:w="108" w:type="dxa"/>
              <w:bottom w:w="0" w:type="dxa"/>
              <w:right w:w="108" w:type="dxa"/>
            </w:tcMar>
          </w:tcPr>
          <w:p w14:paraId="6A6829A3" w14:textId="77777777" w:rsidR="007305AF" w:rsidRPr="00EE3FDB" w:rsidRDefault="007305AF" w:rsidP="0053540D">
            <w:pPr>
              <w:tabs>
                <w:tab w:val="clear" w:pos="567"/>
              </w:tabs>
              <w:jc w:val="center"/>
              <w:rPr>
                <w:bCs/>
              </w:rPr>
            </w:pPr>
            <w:r w:rsidRPr="00EE3FDB">
              <w:rPr>
                <w:bCs/>
                <w:szCs w:val="22"/>
              </w:rPr>
              <w:t>29(40)</w:t>
            </w:r>
          </w:p>
        </w:tc>
        <w:tc>
          <w:tcPr>
            <w:tcW w:w="2680" w:type="dxa"/>
            <w:tcMar>
              <w:top w:w="0" w:type="dxa"/>
              <w:left w:w="108" w:type="dxa"/>
              <w:bottom w:w="0" w:type="dxa"/>
              <w:right w:w="108" w:type="dxa"/>
            </w:tcMar>
          </w:tcPr>
          <w:p w14:paraId="3912362C" w14:textId="77777777" w:rsidR="007305AF" w:rsidRPr="00EE3FDB" w:rsidRDefault="007305AF" w:rsidP="0053540D">
            <w:pPr>
              <w:tabs>
                <w:tab w:val="clear" w:pos="567"/>
              </w:tabs>
              <w:jc w:val="center"/>
              <w:rPr>
                <w:bCs/>
              </w:rPr>
            </w:pPr>
            <w:r w:rsidRPr="00EE3FDB">
              <w:rPr>
                <w:bCs/>
                <w:szCs w:val="22"/>
              </w:rPr>
              <w:t>61(42)</w:t>
            </w:r>
          </w:p>
        </w:tc>
      </w:tr>
      <w:tr w:rsidR="007305AF" w:rsidRPr="00EE3FDB" w14:paraId="38FA4E56" w14:textId="77777777" w:rsidTr="0053540D">
        <w:trPr>
          <w:trHeight w:val="315"/>
        </w:trPr>
        <w:tc>
          <w:tcPr>
            <w:tcW w:w="4120" w:type="dxa"/>
            <w:tcMar>
              <w:top w:w="0" w:type="dxa"/>
              <w:left w:w="108" w:type="dxa"/>
              <w:bottom w:w="0" w:type="dxa"/>
              <w:right w:w="108" w:type="dxa"/>
            </w:tcMar>
          </w:tcPr>
          <w:p w14:paraId="5B33511B" w14:textId="77777777" w:rsidR="007305AF" w:rsidRPr="00EE3FDB" w:rsidRDefault="007305AF" w:rsidP="0053540D">
            <w:pPr>
              <w:tabs>
                <w:tab w:val="clear" w:pos="567"/>
              </w:tabs>
              <w:rPr>
                <w:bCs/>
              </w:rPr>
            </w:pPr>
            <w:r w:rsidRPr="00EE3FDB">
              <w:rPr>
                <w:bCs/>
                <w:szCs w:val="22"/>
              </w:rPr>
              <w:t>nCR n (%)</w:t>
            </w:r>
          </w:p>
        </w:tc>
        <w:tc>
          <w:tcPr>
            <w:tcW w:w="2680" w:type="dxa"/>
            <w:tcMar>
              <w:top w:w="0" w:type="dxa"/>
              <w:left w:w="108" w:type="dxa"/>
              <w:bottom w:w="0" w:type="dxa"/>
              <w:right w:w="108" w:type="dxa"/>
            </w:tcMar>
          </w:tcPr>
          <w:p w14:paraId="5ABB533F" w14:textId="77777777" w:rsidR="007305AF" w:rsidRPr="00EE3FDB" w:rsidRDefault="007305AF" w:rsidP="0053540D">
            <w:pPr>
              <w:tabs>
                <w:tab w:val="clear" w:pos="567"/>
              </w:tabs>
              <w:jc w:val="center"/>
              <w:rPr>
                <w:bCs/>
              </w:rPr>
            </w:pPr>
            <w:r w:rsidRPr="00EE3FDB">
              <w:rPr>
                <w:bCs/>
                <w:szCs w:val="22"/>
              </w:rPr>
              <w:t>7(10)</w:t>
            </w:r>
          </w:p>
        </w:tc>
        <w:tc>
          <w:tcPr>
            <w:tcW w:w="2680" w:type="dxa"/>
            <w:tcMar>
              <w:top w:w="0" w:type="dxa"/>
              <w:left w:w="108" w:type="dxa"/>
              <w:bottom w:w="0" w:type="dxa"/>
              <w:right w:w="108" w:type="dxa"/>
            </w:tcMar>
          </w:tcPr>
          <w:p w14:paraId="5F757AF1" w14:textId="77777777" w:rsidR="007305AF" w:rsidRPr="00EE3FDB" w:rsidRDefault="007305AF" w:rsidP="0053540D">
            <w:pPr>
              <w:tabs>
                <w:tab w:val="clear" w:pos="567"/>
              </w:tabs>
              <w:jc w:val="center"/>
              <w:rPr>
                <w:bCs/>
              </w:rPr>
            </w:pPr>
            <w:r w:rsidRPr="00EE3FDB">
              <w:rPr>
                <w:bCs/>
                <w:szCs w:val="22"/>
              </w:rPr>
              <w:t>14(10)</w:t>
            </w:r>
          </w:p>
        </w:tc>
      </w:tr>
      <w:tr w:rsidR="007305AF" w:rsidRPr="00EE3FDB" w14:paraId="4C2BDBA3" w14:textId="77777777" w:rsidTr="0053540D">
        <w:trPr>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759C0A76" w14:textId="77777777" w:rsidR="007305AF" w:rsidRPr="00EE3FDB" w:rsidRDefault="007305AF" w:rsidP="0053540D">
            <w:pPr>
              <w:tabs>
                <w:tab w:val="clear" w:pos="567"/>
              </w:tabs>
              <w:rPr>
                <w:b/>
                <w:bCs/>
              </w:rPr>
            </w:pPr>
            <w:r w:rsidRPr="00EE3FDB">
              <w:rPr>
                <w:b/>
                <w:bCs/>
                <w:szCs w:val="22"/>
              </w:rPr>
              <w:t>Populacja oceniana wg zamiaru leczenia</w:t>
            </w:r>
            <w:r w:rsidRPr="00EE3FDB">
              <w:rPr>
                <w:bCs/>
                <w:szCs w:val="22"/>
                <w:vertAlign w:val="superscript"/>
              </w:rPr>
              <w:t>b</w:t>
            </w:r>
          </w:p>
        </w:tc>
        <w:tc>
          <w:tcPr>
            <w:tcW w:w="2680" w:type="dxa"/>
            <w:tcBorders>
              <w:top w:val="single" w:sz="4" w:space="0" w:color="auto"/>
              <w:bottom w:val="single" w:sz="8" w:space="0" w:color="auto"/>
            </w:tcBorders>
            <w:tcMar>
              <w:top w:w="0" w:type="dxa"/>
              <w:left w:w="108" w:type="dxa"/>
              <w:bottom w:w="0" w:type="dxa"/>
              <w:right w:w="108" w:type="dxa"/>
            </w:tcMar>
          </w:tcPr>
          <w:p w14:paraId="7E4A4D2B" w14:textId="77777777" w:rsidR="007305AF" w:rsidRPr="00EE3FDB" w:rsidRDefault="007305AF" w:rsidP="0053540D">
            <w:pPr>
              <w:tabs>
                <w:tab w:val="clear" w:pos="567"/>
              </w:tabs>
              <w:jc w:val="center"/>
              <w:rPr>
                <w:b/>
                <w:bCs/>
              </w:rPr>
            </w:pPr>
            <w:r w:rsidRPr="00EE3FDB">
              <w:rPr>
                <w:b/>
                <w:bCs/>
                <w:szCs w:val="22"/>
              </w:rPr>
              <w:t>n=74</w:t>
            </w:r>
          </w:p>
        </w:tc>
        <w:tc>
          <w:tcPr>
            <w:tcW w:w="2680" w:type="dxa"/>
            <w:tcBorders>
              <w:top w:val="single" w:sz="4" w:space="0" w:color="auto"/>
              <w:bottom w:val="single" w:sz="8" w:space="0" w:color="auto"/>
            </w:tcBorders>
            <w:tcMar>
              <w:top w:w="0" w:type="dxa"/>
              <w:left w:w="108" w:type="dxa"/>
              <w:bottom w:w="0" w:type="dxa"/>
              <w:right w:w="108" w:type="dxa"/>
            </w:tcMar>
          </w:tcPr>
          <w:p w14:paraId="037F7804" w14:textId="77777777" w:rsidR="007305AF" w:rsidRPr="00EE3FDB" w:rsidRDefault="007305AF" w:rsidP="0053540D">
            <w:pPr>
              <w:tabs>
                <w:tab w:val="clear" w:pos="567"/>
              </w:tabs>
              <w:jc w:val="center"/>
              <w:rPr>
                <w:b/>
                <w:bCs/>
              </w:rPr>
            </w:pPr>
            <w:r w:rsidRPr="00EE3FDB">
              <w:rPr>
                <w:b/>
                <w:bCs/>
                <w:szCs w:val="22"/>
              </w:rPr>
              <w:t>n=148</w:t>
            </w:r>
          </w:p>
        </w:tc>
      </w:tr>
      <w:tr w:rsidR="007305AF" w:rsidRPr="00EE3FDB" w14:paraId="281DA540" w14:textId="77777777" w:rsidTr="0053540D">
        <w:trPr>
          <w:trHeight w:val="315"/>
        </w:trPr>
        <w:tc>
          <w:tcPr>
            <w:tcW w:w="4120" w:type="dxa"/>
            <w:tcBorders>
              <w:top w:val="single" w:sz="8" w:space="0" w:color="auto"/>
              <w:left w:val="nil"/>
              <w:bottom w:val="nil"/>
              <w:right w:val="nil"/>
            </w:tcBorders>
            <w:tcMar>
              <w:top w:w="0" w:type="dxa"/>
              <w:left w:w="108" w:type="dxa"/>
              <w:bottom w:w="0" w:type="dxa"/>
              <w:right w:w="108" w:type="dxa"/>
            </w:tcMar>
            <w:vAlign w:val="bottom"/>
          </w:tcPr>
          <w:p w14:paraId="4995E02B" w14:textId="77777777" w:rsidR="007305AF" w:rsidRPr="00EE3FDB" w:rsidRDefault="007305AF" w:rsidP="0053540D">
            <w:pPr>
              <w:tabs>
                <w:tab w:val="clear" w:pos="567"/>
              </w:tabs>
              <w:rPr>
                <w:b/>
                <w:bCs/>
              </w:rPr>
            </w:pPr>
            <w:r w:rsidRPr="00EE3FDB">
              <w:rPr>
                <w:b/>
                <w:bCs/>
                <w:szCs w:val="22"/>
              </w:rPr>
              <w:t>TTP, miesiące</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15C5B74D" w14:textId="77777777" w:rsidR="007305AF" w:rsidRPr="00EE3FDB" w:rsidRDefault="007305AF" w:rsidP="0053540D">
            <w:pPr>
              <w:tabs>
                <w:tab w:val="clear" w:pos="567"/>
              </w:tabs>
              <w:jc w:val="center"/>
              <w:rPr>
                <w:bCs/>
              </w:rPr>
            </w:pPr>
            <w:r w:rsidRPr="00EE3FDB">
              <w:rPr>
                <w:bCs/>
                <w:szCs w:val="22"/>
              </w:rPr>
              <w:t>9,4</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5D15CB1B" w14:textId="77777777" w:rsidR="007305AF" w:rsidRPr="00EE3FDB" w:rsidRDefault="007305AF" w:rsidP="0053540D">
            <w:pPr>
              <w:tabs>
                <w:tab w:val="clear" w:pos="567"/>
              </w:tabs>
              <w:jc w:val="center"/>
              <w:rPr>
                <w:bCs/>
              </w:rPr>
            </w:pPr>
            <w:r w:rsidRPr="00EE3FDB">
              <w:rPr>
                <w:bCs/>
                <w:szCs w:val="22"/>
              </w:rPr>
              <w:t>10.4</w:t>
            </w:r>
          </w:p>
        </w:tc>
      </w:tr>
      <w:tr w:rsidR="007305AF" w:rsidRPr="00EE3FDB" w14:paraId="7A8D3F2C" w14:textId="77777777" w:rsidTr="0053540D">
        <w:trPr>
          <w:trHeight w:val="315"/>
        </w:trPr>
        <w:tc>
          <w:tcPr>
            <w:tcW w:w="4120" w:type="dxa"/>
            <w:tcBorders>
              <w:top w:val="nil"/>
              <w:left w:val="nil"/>
              <w:right w:val="nil"/>
            </w:tcBorders>
            <w:tcMar>
              <w:top w:w="0" w:type="dxa"/>
              <w:left w:w="108" w:type="dxa"/>
              <w:bottom w:w="0" w:type="dxa"/>
              <w:right w:w="108" w:type="dxa"/>
            </w:tcMar>
            <w:vAlign w:val="bottom"/>
          </w:tcPr>
          <w:p w14:paraId="145944F2" w14:textId="77777777" w:rsidR="007305AF" w:rsidRPr="00EE3FDB" w:rsidRDefault="007305AF" w:rsidP="0053540D">
            <w:pPr>
              <w:tabs>
                <w:tab w:val="clear" w:pos="567"/>
              </w:tabs>
              <w:rPr>
                <w:bCs/>
              </w:rPr>
            </w:pPr>
            <w:r w:rsidRPr="00EE3FDB">
              <w:rPr>
                <w:bCs/>
                <w:szCs w:val="22"/>
              </w:rPr>
              <w:t>(95% CI)</w:t>
            </w:r>
          </w:p>
        </w:tc>
        <w:tc>
          <w:tcPr>
            <w:tcW w:w="2680" w:type="dxa"/>
            <w:tcBorders>
              <w:top w:val="nil"/>
              <w:left w:val="nil"/>
              <w:right w:val="nil"/>
            </w:tcBorders>
            <w:tcMar>
              <w:top w:w="0" w:type="dxa"/>
              <w:left w:w="108" w:type="dxa"/>
              <w:bottom w:w="0" w:type="dxa"/>
              <w:right w:w="108" w:type="dxa"/>
            </w:tcMar>
            <w:vAlign w:val="bottom"/>
          </w:tcPr>
          <w:p w14:paraId="3FB6B056" w14:textId="77777777" w:rsidR="007305AF" w:rsidRPr="00EE3FDB" w:rsidRDefault="007305AF" w:rsidP="0053540D">
            <w:pPr>
              <w:tabs>
                <w:tab w:val="clear" w:pos="567"/>
              </w:tabs>
              <w:jc w:val="center"/>
              <w:rPr>
                <w:bCs/>
              </w:rPr>
            </w:pPr>
            <w:r w:rsidRPr="00EE3FDB">
              <w:rPr>
                <w:bCs/>
                <w:szCs w:val="22"/>
              </w:rPr>
              <w:t>(7,6;10,6)</w:t>
            </w:r>
          </w:p>
        </w:tc>
        <w:tc>
          <w:tcPr>
            <w:tcW w:w="2680" w:type="dxa"/>
            <w:tcBorders>
              <w:top w:val="nil"/>
              <w:left w:val="nil"/>
              <w:right w:val="nil"/>
            </w:tcBorders>
            <w:tcMar>
              <w:top w:w="0" w:type="dxa"/>
              <w:left w:w="108" w:type="dxa"/>
              <w:bottom w:w="0" w:type="dxa"/>
              <w:right w:w="108" w:type="dxa"/>
            </w:tcMar>
            <w:vAlign w:val="bottom"/>
          </w:tcPr>
          <w:p w14:paraId="5E97A477" w14:textId="77777777" w:rsidR="007305AF" w:rsidRPr="00EE3FDB" w:rsidRDefault="007305AF" w:rsidP="0053540D">
            <w:pPr>
              <w:tabs>
                <w:tab w:val="clear" w:pos="567"/>
              </w:tabs>
              <w:jc w:val="center"/>
              <w:rPr>
                <w:bCs/>
              </w:rPr>
            </w:pPr>
            <w:r w:rsidRPr="00EE3FDB">
              <w:rPr>
                <w:bCs/>
                <w:szCs w:val="22"/>
              </w:rPr>
              <w:t>(8,5;11,7)</w:t>
            </w:r>
          </w:p>
        </w:tc>
      </w:tr>
      <w:tr w:rsidR="007305AF" w:rsidRPr="00EE3FDB" w14:paraId="09734DF1" w14:textId="77777777" w:rsidTr="0053540D">
        <w:trPr>
          <w:trHeight w:val="315"/>
        </w:trPr>
        <w:tc>
          <w:tcPr>
            <w:tcW w:w="4120" w:type="dxa"/>
            <w:tcBorders>
              <w:left w:val="nil"/>
              <w:bottom w:val="single" w:sz="8" w:space="0" w:color="auto"/>
              <w:right w:val="nil"/>
            </w:tcBorders>
            <w:tcMar>
              <w:top w:w="0" w:type="dxa"/>
              <w:left w:w="108" w:type="dxa"/>
              <w:bottom w:w="0" w:type="dxa"/>
              <w:right w:w="108" w:type="dxa"/>
            </w:tcMar>
            <w:vAlign w:val="center"/>
          </w:tcPr>
          <w:p w14:paraId="17BD61F0" w14:textId="77777777" w:rsidR="007305AF" w:rsidRPr="00EE3FDB" w:rsidRDefault="007305AF" w:rsidP="0053540D">
            <w:pPr>
              <w:tabs>
                <w:tab w:val="clear" w:pos="567"/>
              </w:tabs>
              <w:rPr>
                <w:b/>
                <w:bCs/>
              </w:rPr>
            </w:pPr>
            <w:r w:rsidRPr="00EE3FDB">
              <w:rPr>
                <w:bCs/>
                <w:szCs w:val="22"/>
              </w:rPr>
              <w:t>Współczynnik ryzyka (95% CI)</w:t>
            </w:r>
            <w:r w:rsidRPr="00EE3FDB">
              <w:rPr>
                <w:bCs/>
                <w:szCs w:val="22"/>
                <w:vertAlign w:val="superscript"/>
              </w:rPr>
              <w:t>c</w:t>
            </w:r>
          </w:p>
          <w:p w14:paraId="5762FDD7" w14:textId="77777777" w:rsidR="007305AF" w:rsidRPr="00EE3FDB" w:rsidRDefault="007305AF" w:rsidP="0053540D">
            <w:pPr>
              <w:tabs>
                <w:tab w:val="clear" w:pos="567"/>
              </w:tabs>
              <w:rPr>
                <w:b/>
                <w:bCs/>
              </w:rPr>
            </w:pPr>
            <w:r w:rsidRPr="00EE3FDB">
              <w:rPr>
                <w:bCs/>
                <w:szCs w:val="22"/>
              </w:rPr>
              <w:t>wartość -</w:t>
            </w:r>
            <w:r w:rsidRPr="00EE3FDB">
              <w:rPr>
                <w:bCs/>
                <w:i/>
                <w:szCs w:val="22"/>
              </w:rPr>
              <w:t>p</w:t>
            </w:r>
            <w:r w:rsidRPr="00EE3FDB">
              <w:rPr>
                <w:bCs/>
                <w:szCs w:val="22"/>
                <w:vertAlign w:val="superscript"/>
              </w:rPr>
              <w:t>d</w:t>
            </w:r>
          </w:p>
        </w:tc>
        <w:tc>
          <w:tcPr>
            <w:tcW w:w="5360" w:type="dxa"/>
            <w:gridSpan w:val="2"/>
            <w:tcBorders>
              <w:left w:val="nil"/>
              <w:bottom w:val="single" w:sz="8" w:space="0" w:color="auto"/>
              <w:right w:val="nil"/>
            </w:tcBorders>
            <w:tcMar>
              <w:top w:w="0" w:type="dxa"/>
              <w:left w:w="108" w:type="dxa"/>
              <w:bottom w:w="0" w:type="dxa"/>
              <w:right w:w="108" w:type="dxa"/>
            </w:tcMar>
            <w:vAlign w:val="center"/>
          </w:tcPr>
          <w:p w14:paraId="0BB11027" w14:textId="77777777" w:rsidR="007305AF" w:rsidRPr="00EE3FDB" w:rsidRDefault="007305AF" w:rsidP="0053540D">
            <w:pPr>
              <w:tabs>
                <w:tab w:val="clear" w:pos="567"/>
              </w:tabs>
              <w:jc w:val="center"/>
              <w:rPr>
                <w:bCs/>
              </w:rPr>
            </w:pPr>
            <w:r w:rsidRPr="00EE3FDB">
              <w:rPr>
                <w:bCs/>
                <w:szCs w:val="22"/>
              </w:rPr>
              <w:t>0,839 (0,564;1,249)</w:t>
            </w:r>
          </w:p>
          <w:p w14:paraId="22C562FD" w14:textId="77777777" w:rsidR="007305AF" w:rsidRPr="00EE3FDB" w:rsidRDefault="007305AF" w:rsidP="0053540D">
            <w:pPr>
              <w:tabs>
                <w:tab w:val="clear" w:pos="567"/>
              </w:tabs>
              <w:jc w:val="center"/>
              <w:rPr>
                <w:b/>
                <w:bCs/>
              </w:rPr>
            </w:pPr>
            <w:r w:rsidRPr="00EE3FDB">
              <w:rPr>
                <w:bCs/>
                <w:szCs w:val="22"/>
              </w:rPr>
              <w:t>0,38657</w:t>
            </w:r>
          </w:p>
        </w:tc>
      </w:tr>
      <w:tr w:rsidR="007305AF" w:rsidRPr="00EE3FDB" w14:paraId="63AA9596" w14:textId="77777777" w:rsidTr="0053540D">
        <w:trPr>
          <w:trHeight w:val="315"/>
        </w:trPr>
        <w:tc>
          <w:tcPr>
            <w:tcW w:w="4120" w:type="dxa"/>
            <w:tcMar>
              <w:top w:w="0" w:type="dxa"/>
              <w:left w:w="108" w:type="dxa"/>
              <w:bottom w:w="0" w:type="dxa"/>
              <w:right w:w="108" w:type="dxa"/>
            </w:tcMar>
            <w:vAlign w:val="bottom"/>
          </w:tcPr>
          <w:p w14:paraId="2781DBB6" w14:textId="77777777" w:rsidR="007305AF" w:rsidRPr="00EE3FDB" w:rsidRDefault="007305AF" w:rsidP="0053540D">
            <w:pPr>
              <w:tabs>
                <w:tab w:val="clear" w:pos="567"/>
              </w:tabs>
              <w:rPr>
                <w:b/>
                <w:bCs/>
              </w:rPr>
            </w:pPr>
            <w:r w:rsidRPr="00EE3FDB">
              <w:rPr>
                <w:b/>
                <w:bCs/>
                <w:szCs w:val="22"/>
              </w:rPr>
              <w:t>Czas przeżycia bez progresji, miesiące</w:t>
            </w:r>
          </w:p>
        </w:tc>
        <w:tc>
          <w:tcPr>
            <w:tcW w:w="2680" w:type="dxa"/>
            <w:tcMar>
              <w:top w:w="0" w:type="dxa"/>
              <w:left w:w="108" w:type="dxa"/>
              <w:bottom w:w="0" w:type="dxa"/>
              <w:right w:w="108" w:type="dxa"/>
            </w:tcMar>
            <w:vAlign w:val="bottom"/>
          </w:tcPr>
          <w:p w14:paraId="3BD6A1B2" w14:textId="77777777" w:rsidR="007305AF" w:rsidRPr="00EE3FDB" w:rsidRDefault="007305AF" w:rsidP="0053540D">
            <w:pPr>
              <w:tabs>
                <w:tab w:val="clear" w:pos="567"/>
              </w:tabs>
              <w:jc w:val="center"/>
              <w:rPr>
                <w:bCs/>
              </w:rPr>
            </w:pPr>
            <w:r w:rsidRPr="00EE3FDB">
              <w:rPr>
                <w:bCs/>
                <w:szCs w:val="22"/>
              </w:rPr>
              <w:t>8,0</w:t>
            </w:r>
          </w:p>
        </w:tc>
        <w:tc>
          <w:tcPr>
            <w:tcW w:w="2680" w:type="dxa"/>
            <w:tcMar>
              <w:top w:w="0" w:type="dxa"/>
              <w:left w:w="108" w:type="dxa"/>
              <w:bottom w:w="0" w:type="dxa"/>
              <w:right w:w="108" w:type="dxa"/>
            </w:tcMar>
            <w:vAlign w:val="bottom"/>
          </w:tcPr>
          <w:p w14:paraId="3405F591" w14:textId="77777777" w:rsidR="007305AF" w:rsidRPr="00EE3FDB" w:rsidRDefault="007305AF" w:rsidP="0053540D">
            <w:pPr>
              <w:tabs>
                <w:tab w:val="clear" w:pos="567"/>
              </w:tabs>
              <w:jc w:val="center"/>
              <w:rPr>
                <w:bCs/>
              </w:rPr>
            </w:pPr>
            <w:r w:rsidRPr="00EE3FDB">
              <w:rPr>
                <w:bCs/>
                <w:szCs w:val="22"/>
              </w:rPr>
              <w:t>10,2</w:t>
            </w:r>
          </w:p>
        </w:tc>
      </w:tr>
      <w:tr w:rsidR="007305AF" w:rsidRPr="00EE3FDB" w14:paraId="79E152D4" w14:textId="77777777" w:rsidTr="0053540D">
        <w:trPr>
          <w:trHeight w:val="315"/>
        </w:trPr>
        <w:tc>
          <w:tcPr>
            <w:tcW w:w="4120" w:type="dxa"/>
            <w:tcMar>
              <w:top w:w="0" w:type="dxa"/>
              <w:left w:w="108" w:type="dxa"/>
              <w:bottom w:w="0" w:type="dxa"/>
              <w:right w:w="108" w:type="dxa"/>
            </w:tcMar>
            <w:vAlign w:val="bottom"/>
          </w:tcPr>
          <w:p w14:paraId="22399A7F" w14:textId="77777777" w:rsidR="007305AF" w:rsidRPr="00EE3FDB" w:rsidRDefault="007305AF" w:rsidP="0053540D">
            <w:pPr>
              <w:tabs>
                <w:tab w:val="clear" w:pos="567"/>
              </w:tabs>
              <w:rPr>
                <w:bCs/>
              </w:rPr>
            </w:pPr>
            <w:r w:rsidRPr="00EE3FDB">
              <w:rPr>
                <w:bCs/>
                <w:szCs w:val="22"/>
              </w:rPr>
              <w:t>(95% CI)</w:t>
            </w:r>
          </w:p>
        </w:tc>
        <w:tc>
          <w:tcPr>
            <w:tcW w:w="2680" w:type="dxa"/>
            <w:tcMar>
              <w:top w:w="0" w:type="dxa"/>
              <w:left w:w="108" w:type="dxa"/>
              <w:bottom w:w="0" w:type="dxa"/>
              <w:right w:w="108" w:type="dxa"/>
            </w:tcMar>
            <w:vAlign w:val="bottom"/>
          </w:tcPr>
          <w:p w14:paraId="16E8CF68" w14:textId="77777777" w:rsidR="007305AF" w:rsidRPr="00EE3FDB" w:rsidRDefault="007305AF" w:rsidP="0053540D">
            <w:pPr>
              <w:tabs>
                <w:tab w:val="clear" w:pos="567"/>
              </w:tabs>
              <w:jc w:val="center"/>
              <w:rPr>
                <w:bCs/>
              </w:rPr>
            </w:pPr>
            <w:r w:rsidRPr="00EE3FDB">
              <w:rPr>
                <w:bCs/>
                <w:szCs w:val="22"/>
              </w:rPr>
              <w:t>(6,7;9,8)</w:t>
            </w:r>
          </w:p>
        </w:tc>
        <w:tc>
          <w:tcPr>
            <w:tcW w:w="2680" w:type="dxa"/>
            <w:tcMar>
              <w:top w:w="0" w:type="dxa"/>
              <w:left w:w="108" w:type="dxa"/>
              <w:bottom w:w="0" w:type="dxa"/>
              <w:right w:w="108" w:type="dxa"/>
            </w:tcMar>
            <w:vAlign w:val="bottom"/>
          </w:tcPr>
          <w:p w14:paraId="7C699761" w14:textId="77777777" w:rsidR="007305AF" w:rsidRPr="00EE3FDB" w:rsidRDefault="007305AF" w:rsidP="0053540D">
            <w:pPr>
              <w:tabs>
                <w:tab w:val="clear" w:pos="567"/>
              </w:tabs>
              <w:jc w:val="center"/>
              <w:rPr>
                <w:bCs/>
              </w:rPr>
            </w:pPr>
            <w:r w:rsidRPr="00EE3FDB">
              <w:rPr>
                <w:bCs/>
                <w:szCs w:val="22"/>
              </w:rPr>
              <w:t>(8,1;10,8)</w:t>
            </w:r>
          </w:p>
        </w:tc>
      </w:tr>
      <w:tr w:rsidR="007305AF" w:rsidRPr="00EE3FDB" w14:paraId="3C03D2CF" w14:textId="77777777" w:rsidTr="0053540D">
        <w:trPr>
          <w:trHeight w:val="315"/>
        </w:trPr>
        <w:tc>
          <w:tcPr>
            <w:tcW w:w="4120" w:type="dxa"/>
            <w:tcBorders>
              <w:bottom w:val="single" w:sz="4" w:space="0" w:color="auto"/>
            </w:tcBorders>
            <w:tcMar>
              <w:top w:w="0" w:type="dxa"/>
              <w:left w:w="108" w:type="dxa"/>
              <w:bottom w:w="0" w:type="dxa"/>
              <w:right w:w="108" w:type="dxa"/>
            </w:tcMar>
            <w:vAlign w:val="center"/>
          </w:tcPr>
          <w:p w14:paraId="5433931D" w14:textId="77777777" w:rsidR="007305AF" w:rsidRPr="00EE3FDB" w:rsidRDefault="007305AF" w:rsidP="0053540D">
            <w:pPr>
              <w:tabs>
                <w:tab w:val="clear" w:pos="567"/>
              </w:tabs>
              <w:rPr>
                <w:b/>
                <w:bCs/>
              </w:rPr>
            </w:pPr>
            <w:r w:rsidRPr="00EE3FDB">
              <w:rPr>
                <w:bCs/>
                <w:szCs w:val="22"/>
              </w:rPr>
              <w:t>Współczynnik ryzyka (95% CI)</w:t>
            </w:r>
            <w:r w:rsidRPr="00EE3FDB">
              <w:rPr>
                <w:bCs/>
                <w:szCs w:val="22"/>
                <w:vertAlign w:val="superscript"/>
              </w:rPr>
              <w:t>c</w:t>
            </w:r>
          </w:p>
          <w:p w14:paraId="599FA25D" w14:textId="77777777" w:rsidR="007305AF" w:rsidRPr="00EE3FDB" w:rsidRDefault="007305AF" w:rsidP="0053540D">
            <w:pPr>
              <w:tabs>
                <w:tab w:val="clear" w:pos="567"/>
              </w:tabs>
              <w:rPr>
                <w:b/>
                <w:bCs/>
              </w:rPr>
            </w:pPr>
            <w:r w:rsidRPr="00EE3FDB">
              <w:rPr>
                <w:bCs/>
                <w:szCs w:val="22"/>
              </w:rPr>
              <w:t>wartość -</w:t>
            </w:r>
            <w:r w:rsidRPr="00EE3FDB">
              <w:rPr>
                <w:bCs/>
                <w:i/>
                <w:szCs w:val="22"/>
              </w:rPr>
              <w:t>p</w:t>
            </w:r>
            <w:r w:rsidRPr="00EE3FDB">
              <w:rPr>
                <w:bCs/>
                <w:szCs w:val="22"/>
                <w:vertAlign w:val="superscript"/>
              </w:rPr>
              <w:t>d</w:t>
            </w:r>
            <w:r w:rsidRPr="00EE3FDB">
              <w:rPr>
                <w:bCs/>
                <w:szCs w:val="22"/>
              </w:rPr>
              <w:t xml:space="preserve"> </w:t>
            </w:r>
          </w:p>
        </w:tc>
        <w:tc>
          <w:tcPr>
            <w:tcW w:w="5360" w:type="dxa"/>
            <w:gridSpan w:val="2"/>
            <w:tcBorders>
              <w:bottom w:val="single" w:sz="4" w:space="0" w:color="auto"/>
            </w:tcBorders>
            <w:tcMar>
              <w:top w:w="0" w:type="dxa"/>
              <w:left w:w="108" w:type="dxa"/>
              <w:bottom w:w="0" w:type="dxa"/>
              <w:right w:w="108" w:type="dxa"/>
            </w:tcMar>
            <w:vAlign w:val="center"/>
          </w:tcPr>
          <w:p w14:paraId="5C24BA07" w14:textId="77777777" w:rsidR="007305AF" w:rsidRPr="00EE3FDB" w:rsidRDefault="007305AF" w:rsidP="0053540D">
            <w:pPr>
              <w:tabs>
                <w:tab w:val="clear" w:pos="567"/>
              </w:tabs>
              <w:jc w:val="center"/>
              <w:rPr>
                <w:bCs/>
              </w:rPr>
            </w:pPr>
            <w:r w:rsidRPr="00EE3FDB">
              <w:rPr>
                <w:bCs/>
                <w:szCs w:val="22"/>
              </w:rPr>
              <w:t>0,824 (0,574;1,183)</w:t>
            </w:r>
          </w:p>
          <w:p w14:paraId="08017C22" w14:textId="77777777" w:rsidR="007305AF" w:rsidRPr="00EE3FDB" w:rsidRDefault="007305AF" w:rsidP="0053540D">
            <w:pPr>
              <w:tabs>
                <w:tab w:val="clear" w:pos="567"/>
              </w:tabs>
              <w:jc w:val="center"/>
              <w:rPr>
                <w:bCs/>
              </w:rPr>
            </w:pPr>
            <w:r w:rsidRPr="00EE3FDB">
              <w:rPr>
                <w:bCs/>
                <w:szCs w:val="22"/>
              </w:rPr>
              <w:t>0,295</w:t>
            </w:r>
          </w:p>
        </w:tc>
      </w:tr>
      <w:tr w:rsidR="007305AF" w:rsidRPr="00EE3FDB" w14:paraId="33BB30CC" w14:textId="77777777" w:rsidTr="0053540D">
        <w:trPr>
          <w:trHeight w:val="315"/>
        </w:trPr>
        <w:tc>
          <w:tcPr>
            <w:tcW w:w="4120" w:type="dxa"/>
            <w:tcBorders>
              <w:top w:val="nil"/>
              <w:left w:val="nil"/>
              <w:right w:val="nil"/>
            </w:tcBorders>
            <w:tcMar>
              <w:top w:w="0" w:type="dxa"/>
              <w:left w:w="108" w:type="dxa"/>
              <w:bottom w:w="0" w:type="dxa"/>
              <w:right w:w="108" w:type="dxa"/>
            </w:tcMar>
            <w:vAlign w:val="bottom"/>
          </w:tcPr>
          <w:p w14:paraId="79BB1A59" w14:textId="77777777" w:rsidR="007305AF" w:rsidRPr="00EE3FDB" w:rsidRDefault="007305AF" w:rsidP="0053540D">
            <w:pPr>
              <w:tabs>
                <w:tab w:val="clear" w:pos="567"/>
              </w:tabs>
              <w:rPr>
                <w:b/>
                <w:bCs/>
              </w:rPr>
            </w:pPr>
            <w:r w:rsidRPr="00EE3FDB">
              <w:rPr>
                <w:b/>
                <w:bCs/>
                <w:szCs w:val="22"/>
              </w:rPr>
              <w:t>Całkowity odsetek przeżycia 1 roku (%)</w:t>
            </w:r>
            <w:r w:rsidRPr="00EE3FDB">
              <w:rPr>
                <w:bCs/>
                <w:szCs w:val="22"/>
                <w:vertAlign w:val="superscript"/>
              </w:rPr>
              <w:t>e</w:t>
            </w:r>
          </w:p>
        </w:tc>
        <w:tc>
          <w:tcPr>
            <w:tcW w:w="2680" w:type="dxa"/>
            <w:tcBorders>
              <w:left w:val="nil"/>
              <w:right w:val="nil"/>
            </w:tcBorders>
            <w:tcMar>
              <w:top w:w="0" w:type="dxa"/>
              <w:left w:w="108" w:type="dxa"/>
              <w:bottom w:w="0" w:type="dxa"/>
              <w:right w:w="108" w:type="dxa"/>
            </w:tcMar>
            <w:vAlign w:val="bottom"/>
          </w:tcPr>
          <w:p w14:paraId="19EECFA8" w14:textId="77777777" w:rsidR="007305AF" w:rsidRPr="00EE3FDB" w:rsidRDefault="007305AF" w:rsidP="0053540D">
            <w:pPr>
              <w:tabs>
                <w:tab w:val="clear" w:pos="567"/>
              </w:tabs>
              <w:jc w:val="center"/>
              <w:rPr>
                <w:bCs/>
              </w:rPr>
            </w:pPr>
            <w:r w:rsidRPr="00EE3FDB">
              <w:rPr>
                <w:bCs/>
                <w:szCs w:val="22"/>
              </w:rPr>
              <w:t>76,7</w:t>
            </w:r>
          </w:p>
        </w:tc>
        <w:tc>
          <w:tcPr>
            <w:tcW w:w="2680" w:type="dxa"/>
            <w:tcBorders>
              <w:left w:val="nil"/>
              <w:right w:val="nil"/>
            </w:tcBorders>
            <w:vAlign w:val="bottom"/>
          </w:tcPr>
          <w:p w14:paraId="79A1154D" w14:textId="77777777" w:rsidR="007305AF" w:rsidRPr="00EE3FDB" w:rsidRDefault="007305AF" w:rsidP="0053540D">
            <w:pPr>
              <w:tabs>
                <w:tab w:val="clear" w:pos="567"/>
              </w:tabs>
              <w:jc w:val="center"/>
              <w:rPr>
                <w:bCs/>
              </w:rPr>
            </w:pPr>
            <w:r w:rsidRPr="00EE3FDB">
              <w:rPr>
                <w:bCs/>
                <w:szCs w:val="22"/>
              </w:rPr>
              <w:t>72,6</w:t>
            </w:r>
          </w:p>
        </w:tc>
      </w:tr>
      <w:tr w:rsidR="007305AF" w:rsidRPr="00EE3FDB" w14:paraId="56596284" w14:textId="77777777" w:rsidTr="0053540D">
        <w:trPr>
          <w:trHeight w:val="315"/>
        </w:trPr>
        <w:tc>
          <w:tcPr>
            <w:tcW w:w="4120" w:type="dxa"/>
            <w:tcBorders>
              <w:top w:val="nil"/>
              <w:left w:val="nil"/>
              <w:bottom w:val="single" w:sz="4" w:space="0" w:color="auto"/>
              <w:right w:val="nil"/>
            </w:tcBorders>
            <w:tcMar>
              <w:top w:w="0" w:type="dxa"/>
              <w:left w:w="108" w:type="dxa"/>
              <w:bottom w:w="0" w:type="dxa"/>
              <w:right w:w="108" w:type="dxa"/>
            </w:tcMar>
            <w:vAlign w:val="bottom"/>
          </w:tcPr>
          <w:p w14:paraId="2F4BC579" w14:textId="77777777" w:rsidR="007305AF" w:rsidRPr="00EE3FDB" w:rsidRDefault="007305AF" w:rsidP="0053540D">
            <w:pPr>
              <w:tabs>
                <w:tab w:val="clear" w:pos="567"/>
              </w:tabs>
              <w:rPr>
                <w:bCs/>
              </w:rPr>
            </w:pPr>
            <w:r w:rsidRPr="00EE3FDB">
              <w:rPr>
                <w:bCs/>
                <w:szCs w:val="22"/>
              </w:rPr>
              <w:t>(95% CI)</w:t>
            </w:r>
          </w:p>
        </w:tc>
        <w:tc>
          <w:tcPr>
            <w:tcW w:w="2680" w:type="dxa"/>
            <w:tcBorders>
              <w:top w:val="nil"/>
              <w:left w:val="nil"/>
              <w:bottom w:val="single" w:sz="4" w:space="0" w:color="auto"/>
              <w:right w:val="nil"/>
            </w:tcBorders>
            <w:tcMar>
              <w:top w:w="0" w:type="dxa"/>
              <w:left w:w="108" w:type="dxa"/>
              <w:bottom w:w="0" w:type="dxa"/>
              <w:right w:w="108" w:type="dxa"/>
            </w:tcMar>
            <w:vAlign w:val="bottom"/>
          </w:tcPr>
          <w:p w14:paraId="08E371C0" w14:textId="77777777" w:rsidR="007305AF" w:rsidRPr="00EE3FDB" w:rsidRDefault="007305AF" w:rsidP="0053540D">
            <w:pPr>
              <w:tabs>
                <w:tab w:val="clear" w:pos="567"/>
              </w:tabs>
              <w:jc w:val="center"/>
              <w:rPr>
                <w:bCs/>
              </w:rPr>
            </w:pPr>
            <w:r w:rsidRPr="00EE3FDB">
              <w:rPr>
                <w:bCs/>
                <w:szCs w:val="22"/>
              </w:rPr>
              <w:t>(64,1;85,4)</w:t>
            </w:r>
          </w:p>
        </w:tc>
        <w:tc>
          <w:tcPr>
            <w:tcW w:w="2680" w:type="dxa"/>
            <w:tcBorders>
              <w:top w:val="nil"/>
              <w:left w:val="nil"/>
              <w:bottom w:val="single" w:sz="4" w:space="0" w:color="auto"/>
              <w:right w:val="nil"/>
            </w:tcBorders>
            <w:vAlign w:val="bottom"/>
          </w:tcPr>
          <w:p w14:paraId="188F8E78" w14:textId="77777777" w:rsidR="007305AF" w:rsidRPr="00EE3FDB" w:rsidRDefault="007305AF" w:rsidP="0053540D">
            <w:pPr>
              <w:tabs>
                <w:tab w:val="clear" w:pos="567"/>
              </w:tabs>
              <w:jc w:val="center"/>
              <w:rPr>
                <w:bCs/>
              </w:rPr>
            </w:pPr>
            <w:r w:rsidRPr="00EE3FDB">
              <w:rPr>
                <w:bCs/>
                <w:szCs w:val="22"/>
              </w:rPr>
              <w:t>(63,1;80,0)</w:t>
            </w:r>
          </w:p>
        </w:tc>
      </w:tr>
      <w:tr w:rsidR="007305AF" w:rsidRPr="00EE3FDB" w14:paraId="4FDE63B4" w14:textId="77777777" w:rsidTr="0053540D">
        <w:trPr>
          <w:trHeight w:val="315"/>
        </w:trPr>
        <w:tc>
          <w:tcPr>
            <w:tcW w:w="9480" w:type="dxa"/>
            <w:gridSpan w:val="3"/>
            <w:tcBorders>
              <w:top w:val="single" w:sz="4" w:space="0" w:color="auto"/>
              <w:left w:val="nil"/>
              <w:right w:val="nil"/>
            </w:tcBorders>
            <w:tcMar>
              <w:top w:w="0" w:type="dxa"/>
              <w:left w:w="108" w:type="dxa"/>
              <w:bottom w:w="0" w:type="dxa"/>
              <w:right w:w="108" w:type="dxa"/>
            </w:tcMar>
            <w:vAlign w:val="bottom"/>
          </w:tcPr>
          <w:p w14:paraId="3E254263" w14:textId="77777777" w:rsidR="007305AF" w:rsidRPr="00EE3FDB" w:rsidRDefault="007305AF" w:rsidP="0053540D">
            <w:pPr>
              <w:tabs>
                <w:tab w:val="clear" w:pos="567"/>
              </w:tabs>
              <w:ind w:left="284" w:hanging="284"/>
              <w:rPr>
                <w:bCs/>
                <w:sz w:val="18"/>
                <w:szCs w:val="20"/>
              </w:rPr>
            </w:pPr>
            <w:r w:rsidRPr="00EE3FDB">
              <w:rPr>
                <w:bCs/>
                <w:sz w:val="20"/>
                <w:szCs w:val="20"/>
                <w:vertAlign w:val="superscript"/>
              </w:rPr>
              <w:t>a</w:t>
            </w:r>
            <w:r w:rsidRPr="00EE3FDB">
              <w:tab/>
            </w:r>
            <w:r w:rsidRPr="00EE3FDB">
              <w:rPr>
                <w:bCs/>
                <w:sz w:val="18"/>
                <w:szCs w:val="20"/>
              </w:rPr>
              <w:t xml:space="preserve">Wartość-p z hipotezy „non-inferiority” zakładającej, że grupa </w:t>
            </w:r>
            <w:r>
              <w:rPr>
                <w:bCs/>
                <w:sz w:val="18"/>
                <w:szCs w:val="20"/>
              </w:rPr>
              <w:t>stosująca badany lek podskórnie</w:t>
            </w:r>
            <w:r w:rsidRPr="00EE3FDB">
              <w:rPr>
                <w:bCs/>
                <w:sz w:val="18"/>
                <w:szCs w:val="20"/>
              </w:rPr>
              <w:t xml:space="preserve"> uzyska co najmniej 60% z</w:t>
            </w:r>
            <w:r w:rsidR="000722C0">
              <w:rPr>
                <w:bCs/>
                <w:sz w:val="18"/>
                <w:szCs w:val="20"/>
              </w:rPr>
              <w:t> </w:t>
            </w:r>
            <w:r w:rsidRPr="00EE3FDB">
              <w:rPr>
                <w:bCs/>
                <w:sz w:val="18"/>
                <w:szCs w:val="20"/>
              </w:rPr>
              <w:t xml:space="preserve">odsetka odpowiedzi z grupy </w:t>
            </w:r>
            <w:r>
              <w:rPr>
                <w:bCs/>
                <w:sz w:val="18"/>
                <w:szCs w:val="20"/>
              </w:rPr>
              <w:t>otrzymującej lek dożylnie</w:t>
            </w:r>
            <w:r w:rsidRPr="00EE3FDB">
              <w:rPr>
                <w:bCs/>
                <w:sz w:val="18"/>
                <w:szCs w:val="20"/>
              </w:rPr>
              <w:t>.</w:t>
            </w:r>
          </w:p>
          <w:p w14:paraId="3670A10A" w14:textId="77777777" w:rsidR="007305AF" w:rsidRPr="00EE3FDB" w:rsidRDefault="007305AF" w:rsidP="0053540D">
            <w:pPr>
              <w:tabs>
                <w:tab w:val="clear" w:pos="567"/>
              </w:tabs>
              <w:ind w:left="284" w:hanging="284"/>
              <w:rPr>
                <w:bCs/>
                <w:sz w:val="18"/>
                <w:szCs w:val="20"/>
              </w:rPr>
            </w:pPr>
            <w:r w:rsidRPr="00EE3FDB">
              <w:rPr>
                <w:bCs/>
                <w:sz w:val="20"/>
                <w:szCs w:val="20"/>
                <w:vertAlign w:val="superscript"/>
              </w:rPr>
              <w:t>b</w:t>
            </w:r>
            <w:r w:rsidRPr="00EE3FDB">
              <w:tab/>
            </w:r>
            <w:r w:rsidRPr="00EE3FDB">
              <w:rPr>
                <w:bCs/>
                <w:sz w:val="18"/>
                <w:szCs w:val="20"/>
              </w:rPr>
              <w:t>222 osoby włączono do badania; 221 osób leczono bortezomibem</w:t>
            </w:r>
          </w:p>
          <w:p w14:paraId="19DEC4A4" w14:textId="77777777" w:rsidR="007305AF" w:rsidRPr="00EE3FDB" w:rsidRDefault="007305AF" w:rsidP="0053540D">
            <w:pPr>
              <w:ind w:left="284" w:hanging="284"/>
              <w:rPr>
                <w:bCs/>
                <w:sz w:val="18"/>
                <w:szCs w:val="20"/>
              </w:rPr>
            </w:pPr>
            <w:r w:rsidRPr="00EE3FDB">
              <w:rPr>
                <w:bCs/>
                <w:sz w:val="20"/>
                <w:szCs w:val="20"/>
                <w:vertAlign w:val="superscript"/>
              </w:rPr>
              <w:t>c</w:t>
            </w:r>
            <w:r w:rsidRPr="00EE3FDB">
              <w:rPr>
                <w:bCs/>
                <w:sz w:val="20"/>
                <w:szCs w:val="20"/>
              </w:rPr>
              <w:t xml:space="preserve"> </w:t>
            </w:r>
            <w:r w:rsidRPr="00EE3FDB">
              <w:rPr>
                <w:bCs/>
                <w:sz w:val="20"/>
                <w:szCs w:val="20"/>
              </w:rPr>
              <w:tab/>
            </w:r>
            <w:r w:rsidRPr="00EE3FDB">
              <w:rPr>
                <w:rFonts w:cs="Times New Roman"/>
                <w:sz w:val="18"/>
                <w:szCs w:val="20"/>
              </w:rPr>
              <w:t>Oszacowanie wartości współczynnika ryzyka przeprowadzono w oparciu o model ryzyka proporcjonalnego Coxa dopasowany do czynników stratyfikacji:</w:t>
            </w:r>
            <w:r w:rsidRPr="00EE3FDB">
              <w:rPr>
                <w:bCs/>
                <w:sz w:val="18"/>
                <w:szCs w:val="20"/>
              </w:rPr>
              <w:t xml:space="preserve"> zaawansowania szpiczaka wg Międzynarodowego Systemu Stopniowania (ISS, International Staging System) i liczby wcześniejszych linii terapii.</w:t>
            </w:r>
          </w:p>
          <w:p w14:paraId="122A9069" w14:textId="77777777" w:rsidR="007305AF" w:rsidRPr="00EE3FDB" w:rsidRDefault="007305AF" w:rsidP="0053540D">
            <w:pPr>
              <w:tabs>
                <w:tab w:val="clear" w:pos="567"/>
              </w:tabs>
              <w:ind w:left="284" w:hanging="284"/>
              <w:rPr>
                <w:bCs/>
                <w:sz w:val="18"/>
                <w:szCs w:val="20"/>
              </w:rPr>
            </w:pPr>
            <w:r w:rsidRPr="00EE3FDB">
              <w:rPr>
                <w:bCs/>
                <w:sz w:val="20"/>
                <w:szCs w:val="20"/>
                <w:vertAlign w:val="superscript"/>
              </w:rPr>
              <w:lastRenderedPageBreak/>
              <w:t>d</w:t>
            </w:r>
            <w:r w:rsidRPr="00EE3FDB">
              <w:tab/>
            </w:r>
            <w:r w:rsidRPr="00EE3FDB">
              <w:rPr>
                <w:bCs/>
                <w:sz w:val="18"/>
                <w:szCs w:val="20"/>
              </w:rPr>
              <w:t>L</w:t>
            </w:r>
            <w:r w:rsidRPr="00EE3FDB">
              <w:rPr>
                <w:rFonts w:cs="Times New Roman"/>
                <w:sz w:val="18"/>
                <w:szCs w:val="20"/>
              </w:rPr>
              <w:t>ogarytmiczny test rang</w:t>
            </w:r>
            <w:r w:rsidRPr="00EE3FDB">
              <w:rPr>
                <w:bCs/>
                <w:sz w:val="18"/>
                <w:szCs w:val="20"/>
              </w:rPr>
              <w:t xml:space="preserve"> dostosowany do czynników </w:t>
            </w:r>
            <w:r w:rsidRPr="00EE3FDB">
              <w:rPr>
                <w:rFonts w:cs="Times New Roman"/>
                <w:sz w:val="18"/>
                <w:szCs w:val="20"/>
              </w:rPr>
              <w:t>stratyfikacji</w:t>
            </w:r>
            <w:r w:rsidRPr="00EE3FDB">
              <w:rPr>
                <w:bCs/>
                <w:sz w:val="18"/>
                <w:szCs w:val="20"/>
              </w:rPr>
              <w:t>: zaawansowania szpiczaka wg ISS i liczby wcześniejszych linii terapii.</w:t>
            </w:r>
          </w:p>
          <w:p w14:paraId="05F2D4E7" w14:textId="77777777" w:rsidR="007305AF" w:rsidRPr="00EE3FDB" w:rsidRDefault="007305AF" w:rsidP="0053540D">
            <w:pPr>
              <w:tabs>
                <w:tab w:val="clear" w:pos="567"/>
              </w:tabs>
              <w:ind w:left="284" w:hanging="284"/>
              <w:rPr>
                <w:bCs/>
              </w:rPr>
            </w:pPr>
            <w:r w:rsidRPr="00EE3FDB">
              <w:rPr>
                <w:bCs/>
                <w:sz w:val="20"/>
                <w:szCs w:val="20"/>
                <w:vertAlign w:val="superscript"/>
              </w:rPr>
              <w:t>e</w:t>
            </w:r>
            <w:r w:rsidRPr="00EE3FDB">
              <w:tab/>
            </w:r>
            <w:r w:rsidRPr="00EE3FDB">
              <w:rPr>
                <w:bCs/>
                <w:sz w:val="18"/>
                <w:szCs w:val="20"/>
              </w:rPr>
              <w:t>Mediana czasu trwania obserwacji wyniosła 11,8 miesięcy</w:t>
            </w:r>
          </w:p>
        </w:tc>
      </w:tr>
    </w:tbl>
    <w:p w14:paraId="21A3DCAA" w14:textId="77777777" w:rsidR="007305AF" w:rsidRPr="00EE3FDB" w:rsidRDefault="007305AF" w:rsidP="007305AF">
      <w:pPr>
        <w:tabs>
          <w:tab w:val="clear" w:pos="567"/>
        </w:tabs>
        <w:rPr>
          <w:sz w:val="20"/>
        </w:rPr>
      </w:pPr>
    </w:p>
    <w:p w14:paraId="26552B4B" w14:textId="77777777" w:rsidR="007305AF" w:rsidRPr="00EE3FDB" w:rsidRDefault="007305AF" w:rsidP="007305AF">
      <w:pPr>
        <w:rPr>
          <w:i/>
        </w:rPr>
      </w:pPr>
      <w:r w:rsidRPr="00EE3FDB">
        <w:rPr>
          <w:i/>
        </w:rPr>
        <w:t>Bortezomib w terapii skojarzonej z pegylowaną liposomalną doksorubicyną (badanie DOXIL</w:t>
      </w:r>
      <w:r w:rsidRPr="00EE3FDB">
        <w:rPr>
          <w:i/>
        </w:rPr>
        <w:noBreakHyphen/>
        <w:t>MMY</w:t>
      </w:r>
      <w:r w:rsidRPr="00EE3FDB">
        <w:rPr>
          <w:i/>
        </w:rPr>
        <w:noBreakHyphen/>
        <w:t>3001)</w:t>
      </w:r>
    </w:p>
    <w:p w14:paraId="2C6AA54D" w14:textId="77777777" w:rsidR="007305AF" w:rsidRPr="00EE3FDB" w:rsidRDefault="007305AF" w:rsidP="007305AF">
      <w:pPr>
        <w:rPr>
          <w:i/>
        </w:rPr>
      </w:pPr>
      <w:r w:rsidRPr="00EE3FDB">
        <w:t>U 646 pacjentów przeprowadzono otwarte, randomizowane wieloośrodkowe badanie fazy III z</w:t>
      </w:r>
      <w:r w:rsidR="000722C0">
        <w:t> </w:t>
      </w:r>
      <w:r w:rsidRPr="00EE3FDB">
        <w:t>grupami równoległymi</w:t>
      </w:r>
      <w:r>
        <w:t>,</w:t>
      </w:r>
      <w:r w:rsidRPr="00EE3FDB">
        <w:t xml:space="preserve"> porównujące bezpieczeństwo i skuteczność </w:t>
      </w:r>
      <w:r w:rsidRPr="00EE3FDB">
        <w:rPr>
          <w:iCs/>
          <w:szCs w:val="22"/>
        </w:rPr>
        <w:t>bortezomib</w:t>
      </w:r>
      <w:r w:rsidRPr="00EE3FDB">
        <w:rPr>
          <w:szCs w:val="22"/>
        </w:rPr>
        <w:t>u</w:t>
      </w:r>
      <w:r w:rsidRPr="00EE3FDB">
        <w:t xml:space="preserve"> z pegylowaną liposomalną doksorubicyną vs. </w:t>
      </w:r>
      <w:r w:rsidRPr="00EE3FDB">
        <w:rPr>
          <w:iCs/>
          <w:szCs w:val="22"/>
        </w:rPr>
        <w:t>bortezomib</w:t>
      </w:r>
      <w:r w:rsidRPr="00EE3FDB">
        <w:t xml:space="preserve"> w monoterapii u pacjentów ze szpiczakiem mnogim, którzy wcześniej otrzymali co najmniej jeden inny program leczenia i u których nie nastąpił postęp choroby podczas terapii opartej na antracyklinie. Pierwszorzędowym punktem końcowym skuteczności był TTP</w:t>
      </w:r>
      <w:r>
        <w:t>,</w:t>
      </w:r>
      <w:r w:rsidRPr="00EE3FDB">
        <w:t xml:space="preserve"> a drugorzędowymi punktami końcowymi skuteczności były OS i ORR (CR+PR), z zastosowaniem kryteriów </w:t>
      </w:r>
      <w:r w:rsidRPr="00EE3FDB">
        <w:rPr>
          <w:i/>
        </w:rPr>
        <w:t>European Group for Blood and Marrow Transplantation (EBMT).</w:t>
      </w:r>
    </w:p>
    <w:p w14:paraId="125458A3" w14:textId="77777777" w:rsidR="007305AF" w:rsidRPr="00EE3FDB" w:rsidRDefault="007305AF" w:rsidP="007305AF">
      <w:r w:rsidRPr="00EE3FDB">
        <w:t xml:space="preserve">Zdefiniowana w protokole analiza pośrednia (na podstawie 249 TTP przypadków) </w:t>
      </w:r>
      <w:r>
        <w:t>spowodowała</w:t>
      </w:r>
      <w:r w:rsidRPr="00EE3FDB">
        <w:t xml:space="preserve"> wcześniejsze przerwanie badania z powodu skuteczności. Analiza pośrednia wykazała redukcję ryzyka TTP o 45 % (95 % CI; 29</w:t>
      </w:r>
      <w:r w:rsidRPr="00EE3FDB">
        <w:rPr>
          <w:i/>
        </w:rPr>
        <w:noBreakHyphen/>
      </w:r>
      <w:r w:rsidRPr="00EE3FDB">
        <w:t xml:space="preserve">57 %, p &lt; 0,0001) u pacjentów leczonych skojarzeniem </w:t>
      </w:r>
      <w:r w:rsidRPr="00EE3FDB">
        <w:rPr>
          <w:iCs/>
          <w:szCs w:val="22"/>
        </w:rPr>
        <w:t>bortezomib</w:t>
      </w:r>
      <w:r w:rsidRPr="00EE3FDB">
        <w:rPr>
          <w:szCs w:val="22"/>
        </w:rPr>
        <w:t>u</w:t>
      </w:r>
      <w:r w:rsidRPr="00EE3FDB">
        <w:t xml:space="preserve"> i</w:t>
      </w:r>
      <w:r w:rsidR="000722C0">
        <w:t> </w:t>
      </w:r>
      <w:r w:rsidRPr="00EE3FDB">
        <w:t xml:space="preserve">pegylowaną liposomalną doksorubicyną. Mediana TTP wyniosła 6,5 miesięcy u pacjentów stosujących monoterapię </w:t>
      </w:r>
      <w:r w:rsidRPr="00EE3FDB">
        <w:rPr>
          <w:iCs/>
          <w:szCs w:val="22"/>
        </w:rPr>
        <w:t>bortezomib</w:t>
      </w:r>
      <w:r w:rsidRPr="00EE3FDB">
        <w:rPr>
          <w:szCs w:val="22"/>
        </w:rPr>
        <w:t xml:space="preserve">em </w:t>
      </w:r>
      <w:r w:rsidRPr="00EE3FDB">
        <w:t xml:space="preserve">w porównaniu do 9,3 miesięcy u pacjentów stosujących skojarzenie </w:t>
      </w:r>
      <w:r w:rsidRPr="00EE3FDB">
        <w:rPr>
          <w:iCs/>
          <w:szCs w:val="22"/>
        </w:rPr>
        <w:t>bortezomib</w:t>
      </w:r>
      <w:r w:rsidRPr="00EE3FDB">
        <w:rPr>
          <w:szCs w:val="22"/>
        </w:rPr>
        <w:t xml:space="preserve">u </w:t>
      </w:r>
      <w:r w:rsidRPr="00EE3FDB">
        <w:t>z pegylowaną liposomalną doksorubicyną. Te wyniki, choć wczesne, posłużyły do opracowania zdefiniowanej w protokole analizy końcowej.</w:t>
      </w:r>
    </w:p>
    <w:p w14:paraId="48D91AA3" w14:textId="77777777" w:rsidR="007305AF" w:rsidRPr="00EE3FDB" w:rsidRDefault="007305AF" w:rsidP="007305AF">
      <w:r w:rsidRPr="00EE3FDB">
        <w:t>Analiza końcowa całkowitego przeżycia (OS) przeprowadzona po obserwacji z medianą czasu 8,6 lat</w:t>
      </w:r>
      <w:r>
        <w:t>,</w:t>
      </w:r>
      <w:r w:rsidRPr="00EE3FDB">
        <w:t xml:space="preserve"> wykazała brak znaczącej różnicy w OS pomiędzy obydwoma ramionami badania. Mediana OS wyniosła 30,8 miesięcy (95% CI; 25,2</w:t>
      </w:r>
      <w:r w:rsidRPr="00EE3FDB">
        <w:rPr>
          <w:rFonts w:cs="Times New Roman"/>
        </w:rPr>
        <w:t>–</w:t>
      </w:r>
      <w:r w:rsidRPr="00EE3FDB">
        <w:t xml:space="preserve">36,5 miesięcy) u pacjentów otrzymujących produkt </w:t>
      </w:r>
      <w:r>
        <w:t>b</w:t>
      </w:r>
      <w:r w:rsidRPr="00EE3FDB">
        <w:t>ortezomib w monoterapii i 33,0 miesiące (95% CI; 28,9</w:t>
      </w:r>
      <w:r w:rsidRPr="00EE3FDB">
        <w:rPr>
          <w:rFonts w:cs="Times New Roman"/>
        </w:rPr>
        <w:t>–</w:t>
      </w:r>
      <w:r w:rsidRPr="00EE3FDB">
        <w:t xml:space="preserve">37,1 miesięcy) u pacjentów otrzymujących produkt </w:t>
      </w:r>
      <w:r>
        <w:t>b</w:t>
      </w:r>
      <w:r w:rsidRPr="00EE3FDB">
        <w:t>ortezomib w leczeniu skojarzonym z pegylowaną liposomalną doksorubicyną.</w:t>
      </w:r>
    </w:p>
    <w:p w14:paraId="4BDFCC9C" w14:textId="77777777" w:rsidR="007305AF" w:rsidRPr="00EE3FDB" w:rsidRDefault="007305AF" w:rsidP="007305AF"/>
    <w:p w14:paraId="63B95E00" w14:textId="77777777" w:rsidR="007305AF" w:rsidRPr="00EE3FDB" w:rsidRDefault="007305AF" w:rsidP="007305AF">
      <w:pPr>
        <w:rPr>
          <w:i/>
        </w:rPr>
      </w:pPr>
      <w:r w:rsidRPr="00EE3FDB">
        <w:rPr>
          <w:i/>
          <w:iCs/>
          <w:szCs w:val="22"/>
        </w:rPr>
        <w:t>Bortezomib</w:t>
      </w:r>
      <w:r w:rsidRPr="00EE3FDB">
        <w:rPr>
          <w:i/>
        </w:rPr>
        <w:t xml:space="preserve"> w terapii skojarzonej z deksametazonem</w:t>
      </w:r>
    </w:p>
    <w:p w14:paraId="59582454" w14:textId="77777777" w:rsidR="007305AF" w:rsidRPr="00EE3FDB" w:rsidRDefault="007305AF" w:rsidP="007305AF">
      <w:r w:rsidRPr="00EE3FDB">
        <w:t xml:space="preserve">Przy braku jakiegokolwiek bezpośredniego porównania </w:t>
      </w:r>
      <w:r w:rsidRPr="00EE3FDB">
        <w:rPr>
          <w:iCs/>
          <w:szCs w:val="22"/>
        </w:rPr>
        <w:t>bortezomib</w:t>
      </w:r>
      <w:r w:rsidRPr="00EE3FDB">
        <w:rPr>
          <w:szCs w:val="22"/>
        </w:rPr>
        <w:t>u</w:t>
      </w:r>
      <w:r w:rsidRPr="00EE3FDB">
        <w:t xml:space="preserve"> i </w:t>
      </w:r>
      <w:r w:rsidRPr="00EE3FDB">
        <w:rPr>
          <w:iCs/>
          <w:szCs w:val="22"/>
        </w:rPr>
        <w:t>bortezomib</w:t>
      </w:r>
      <w:r w:rsidRPr="00EE3FDB">
        <w:rPr>
          <w:szCs w:val="22"/>
        </w:rPr>
        <w:t>u</w:t>
      </w:r>
      <w:r w:rsidRPr="00EE3FDB">
        <w:t xml:space="preserve"> w skojarzeniu z</w:t>
      </w:r>
      <w:r w:rsidR="000722C0">
        <w:t> </w:t>
      </w:r>
      <w:r w:rsidRPr="00EE3FDB">
        <w:t xml:space="preserve">deksametazonem u pacjentów z progresją szpiczaka mnogiego, przeprowadzono statystyczną analizę porównawczą </w:t>
      </w:r>
      <w:r w:rsidRPr="00EE3FDB">
        <w:rPr>
          <w:i/>
        </w:rPr>
        <w:t>(matched-pair analysis)</w:t>
      </w:r>
      <w:r w:rsidRPr="00EE3FDB">
        <w:t xml:space="preserve"> w celu porównania wyników z nierandomizowanego ramienia badania </w:t>
      </w:r>
      <w:r w:rsidRPr="00EE3FDB">
        <w:rPr>
          <w:iCs/>
          <w:szCs w:val="22"/>
        </w:rPr>
        <w:t>bortezomib</w:t>
      </w:r>
      <w:r w:rsidRPr="00EE3FDB">
        <w:rPr>
          <w:szCs w:val="22"/>
        </w:rPr>
        <w:t>u</w:t>
      </w:r>
      <w:r w:rsidRPr="00EE3FDB">
        <w:t xml:space="preserve"> w skojarzeniu z deksametazonem (faza II otwartego badania MMY</w:t>
      </w:r>
      <w:r w:rsidRPr="00EE3FDB">
        <w:noBreakHyphen/>
        <w:t>2045) z</w:t>
      </w:r>
      <w:r w:rsidR="000722C0">
        <w:t> </w:t>
      </w:r>
      <w:r w:rsidRPr="00EE3FDB">
        <w:t xml:space="preserve">wynikami uzyskanymi w ramionach z zastosowaniem </w:t>
      </w:r>
      <w:r w:rsidRPr="00EE3FDB">
        <w:rPr>
          <w:iCs/>
          <w:szCs w:val="22"/>
        </w:rPr>
        <w:t>bortezomib</w:t>
      </w:r>
      <w:r w:rsidRPr="00EE3FDB">
        <w:rPr>
          <w:szCs w:val="22"/>
        </w:rPr>
        <w:t>u</w:t>
      </w:r>
      <w:r w:rsidRPr="00EE3FDB">
        <w:t xml:space="preserve"> w monoterapii z innych randomizowanych badań fazy III (M34101</w:t>
      </w:r>
      <w:r w:rsidRPr="00EE3FDB">
        <w:noBreakHyphen/>
        <w:t>039 [APEX] i DOXIL MMY</w:t>
      </w:r>
      <w:r w:rsidRPr="00EE3FDB">
        <w:noBreakHyphen/>
        <w:t>3001) w tym samym wskazaniu.</w:t>
      </w:r>
    </w:p>
    <w:p w14:paraId="25768DCC" w14:textId="77777777" w:rsidR="007305AF" w:rsidRPr="00EE3FDB" w:rsidRDefault="007305AF" w:rsidP="007305AF">
      <w:r w:rsidRPr="00EE3FDB">
        <w:t xml:space="preserve">Analiza porównawcza </w:t>
      </w:r>
      <w:r w:rsidRPr="00EE3FDB">
        <w:rPr>
          <w:i/>
        </w:rPr>
        <w:t>(matched</w:t>
      </w:r>
      <w:r w:rsidRPr="00EE3FDB">
        <w:rPr>
          <w:i/>
        </w:rPr>
        <w:noBreakHyphen/>
        <w:t>pair)</w:t>
      </w:r>
      <w:r w:rsidRPr="00EE3FDB">
        <w:t xml:space="preserve"> jest statystyczną metodą, w której pacjenci w grupie terapeutycznej (np. </w:t>
      </w:r>
      <w:r w:rsidRPr="00EE3FDB">
        <w:rPr>
          <w:iCs/>
          <w:szCs w:val="22"/>
        </w:rPr>
        <w:t>bortezomib</w:t>
      </w:r>
      <w:r w:rsidRPr="00EE3FDB">
        <w:t xml:space="preserve"> w skojarzeniu z deksametazonem) i pacjenci z grupy porównawczej (np. </w:t>
      </w:r>
      <w:r w:rsidRPr="00EE3FDB">
        <w:rPr>
          <w:iCs/>
          <w:szCs w:val="22"/>
        </w:rPr>
        <w:t>bortezomib</w:t>
      </w:r>
      <w:r w:rsidRPr="00EE3FDB">
        <w:t>) stają się porównywalni dzięki indywidualnemu dopasowaniu osób badanych z</w:t>
      </w:r>
      <w:r w:rsidR="000722C0">
        <w:t> </w:t>
      </w:r>
      <w:r w:rsidRPr="00EE3FDB">
        <w:t>uwzględnieniem czynników zakłócających. To minimalizuje wpływ stwierdzonych czynników zakłócających podczas oszacowywania rezultatów leczenia z zastosowaniem nierandomizowanych danych.</w:t>
      </w:r>
    </w:p>
    <w:p w14:paraId="502A986F" w14:textId="77777777" w:rsidR="007305AF" w:rsidRPr="00EE3FDB" w:rsidRDefault="007305AF" w:rsidP="007305AF">
      <w:r w:rsidRPr="00EE3FDB">
        <w:t>Zidentyfikowano 127 dopasowanych par pacjentów. Analiza wykazała poprawę ORR (CR+PR) (iloraz szans 3,769; 95% CI 2,045-6,947; p &lt; 0,001), PFS (iloraz ryzyka 0,511; 95% CI 0,309</w:t>
      </w:r>
      <w:r w:rsidRPr="00EE3FDB">
        <w:noBreakHyphen/>
        <w:t>0,845; p=0,008), TTP (iloraz ryzyka 0,385; 95% CI 0,212</w:t>
      </w:r>
      <w:r w:rsidRPr="00EE3FDB">
        <w:noBreakHyphen/>
        <w:t xml:space="preserve">0,698; p=0,001) dla </w:t>
      </w:r>
      <w:r w:rsidRPr="00EE3FDB">
        <w:rPr>
          <w:iCs/>
          <w:szCs w:val="22"/>
        </w:rPr>
        <w:t>bortezomib</w:t>
      </w:r>
      <w:r w:rsidRPr="00EE3FDB">
        <w:rPr>
          <w:szCs w:val="22"/>
        </w:rPr>
        <w:t>u</w:t>
      </w:r>
      <w:r w:rsidRPr="00EE3FDB">
        <w:t xml:space="preserve"> w skojarzeniu z</w:t>
      </w:r>
      <w:r w:rsidR="000722C0">
        <w:t> </w:t>
      </w:r>
      <w:r w:rsidRPr="00EE3FDB">
        <w:t xml:space="preserve">deksametazonem w porównaniu do monoterapii </w:t>
      </w:r>
      <w:r w:rsidRPr="00EE3FDB">
        <w:rPr>
          <w:iCs/>
          <w:szCs w:val="22"/>
        </w:rPr>
        <w:t>bortezomib</w:t>
      </w:r>
      <w:r w:rsidRPr="00EE3FDB">
        <w:rPr>
          <w:szCs w:val="22"/>
        </w:rPr>
        <w:t>em</w:t>
      </w:r>
      <w:r w:rsidRPr="00EE3FDB">
        <w:t>.</w:t>
      </w:r>
    </w:p>
    <w:p w14:paraId="0D26C58D" w14:textId="77777777" w:rsidR="007305AF" w:rsidRPr="00EE3FDB" w:rsidRDefault="007305AF" w:rsidP="007305AF"/>
    <w:p w14:paraId="237562EE" w14:textId="77777777" w:rsidR="007305AF" w:rsidRPr="00EE3FDB" w:rsidRDefault="007305AF" w:rsidP="007305AF">
      <w:r w:rsidRPr="00EE3FDB">
        <w:t xml:space="preserve">Brak obszernych danych dotyczących powtórnego leczenia </w:t>
      </w:r>
      <w:r w:rsidRPr="00EE3FDB">
        <w:rPr>
          <w:iCs/>
          <w:szCs w:val="22"/>
        </w:rPr>
        <w:t>bortezomib</w:t>
      </w:r>
      <w:r w:rsidRPr="00EE3FDB">
        <w:rPr>
          <w:szCs w:val="22"/>
        </w:rPr>
        <w:t>em</w:t>
      </w:r>
      <w:r w:rsidRPr="00EE3FDB">
        <w:t xml:space="preserve"> w nawrocie szpiczaka mnogiego. Przeprowadzono otwarte badanie kliniczne II fazy (MMY</w:t>
      </w:r>
      <w:r w:rsidRPr="00EE3FDB">
        <w:noBreakHyphen/>
        <w:t>2036 RETRIEVE), bez grupy kontrolnej</w:t>
      </w:r>
      <w:r>
        <w:t>,</w:t>
      </w:r>
      <w:r w:rsidRPr="00EE3FDB">
        <w:t xml:space="preserve"> w celu dokonania oceny skuteczności i bezpieczeństwa wznowienia leczenia </w:t>
      </w:r>
      <w:r w:rsidRPr="00EE3FDB">
        <w:rPr>
          <w:iCs/>
          <w:szCs w:val="22"/>
        </w:rPr>
        <w:t>bortezomib</w:t>
      </w:r>
      <w:r w:rsidRPr="00EE3FDB">
        <w:rPr>
          <w:szCs w:val="22"/>
        </w:rPr>
        <w:t>em</w:t>
      </w:r>
      <w:r w:rsidRPr="00EE3FDB">
        <w:t xml:space="preserve">. W badaniu udział wzięło 130 dorosłych pacjentów (&gt;18 lat) ze szpiczakiem mnogim, którzy wcześniej przynajmniej częściowo odpowiadali na leczenie </w:t>
      </w:r>
      <w:r w:rsidRPr="00EE3FDB">
        <w:rPr>
          <w:iCs/>
          <w:szCs w:val="22"/>
        </w:rPr>
        <w:t>bortezomib</w:t>
      </w:r>
      <w:r w:rsidRPr="00EE3FDB">
        <w:rPr>
          <w:szCs w:val="22"/>
        </w:rPr>
        <w:t>em</w:t>
      </w:r>
      <w:r w:rsidRPr="00EE3FDB">
        <w:t xml:space="preserve"> w schemacie złożonym. Pacjentów poddano ponownemu leczeniu w trakcie nawrotu choroby. Po przynajmniej 6</w:t>
      </w:r>
      <w:r w:rsidR="000722C0">
        <w:t> </w:t>
      </w:r>
      <w:r w:rsidRPr="00EE3FDB">
        <w:t xml:space="preserve">miesiącach od zakończenia pierwszego leczenia pacjentom zaczęto podawać </w:t>
      </w:r>
      <w:r w:rsidRPr="00EE3FDB">
        <w:rPr>
          <w:iCs/>
          <w:szCs w:val="22"/>
        </w:rPr>
        <w:t>bortezomib</w:t>
      </w:r>
      <w:r w:rsidRPr="00EE3FDB">
        <w:t xml:space="preserve"> w ostatniej tolerowanej dawce 1,3 mg/m</w:t>
      </w:r>
      <w:r w:rsidRPr="00EE3FDB">
        <w:rPr>
          <w:vertAlign w:val="superscript"/>
        </w:rPr>
        <w:t xml:space="preserve">2 </w:t>
      </w:r>
      <w:r w:rsidRPr="00EE3FDB">
        <w:t>(n=93) lub ≤ 1,0 mg/m</w:t>
      </w:r>
      <w:r w:rsidRPr="00EE3FDB">
        <w:rPr>
          <w:vertAlign w:val="superscript"/>
        </w:rPr>
        <w:t xml:space="preserve">2 </w:t>
      </w:r>
      <w:r w:rsidRPr="00EE3FDB">
        <w:t xml:space="preserve">(n=37) w dniach 1., 4., 8. i 11. co 3 tygodnie przez maksymalnie 8 cykli, w monoterapii lub w skojarzeniu z deksametazonem z zachowaniem zalecanej ostrożności. Deksametazon podano w skojarzeniu z </w:t>
      </w:r>
      <w:r w:rsidRPr="00EE3FDB">
        <w:rPr>
          <w:iCs/>
          <w:szCs w:val="22"/>
        </w:rPr>
        <w:t>bortezomib</w:t>
      </w:r>
      <w:r w:rsidRPr="00EE3FDB">
        <w:rPr>
          <w:szCs w:val="22"/>
        </w:rPr>
        <w:t xml:space="preserve">em </w:t>
      </w:r>
      <w:r w:rsidRPr="00EE3FDB">
        <w:t xml:space="preserve">83 pacjentom w cyklu 1. 11 pacjentów dodatkowo otrzymało deksametazon podczas drugiego leczenia </w:t>
      </w:r>
      <w:r w:rsidRPr="00EE3FDB">
        <w:rPr>
          <w:iCs/>
          <w:szCs w:val="22"/>
        </w:rPr>
        <w:t>bortezomib</w:t>
      </w:r>
      <w:r w:rsidRPr="00EE3FDB">
        <w:rPr>
          <w:szCs w:val="22"/>
        </w:rPr>
        <w:t>em</w:t>
      </w:r>
      <w:r w:rsidRPr="00EE3FDB">
        <w:t>w cyklach powtórnego leczenia.</w:t>
      </w:r>
    </w:p>
    <w:p w14:paraId="6960FA7B" w14:textId="77777777" w:rsidR="007305AF" w:rsidRPr="00EE3FDB" w:rsidRDefault="007305AF" w:rsidP="007305AF">
      <w:pPr>
        <w:rPr>
          <w:rFonts w:cs="Times New Roman"/>
          <w:szCs w:val="22"/>
        </w:rPr>
      </w:pPr>
      <w:r w:rsidRPr="00EE3FDB">
        <w:rPr>
          <w:rFonts w:cs="Times New Roman"/>
          <w:szCs w:val="22"/>
        </w:rPr>
        <w:lastRenderedPageBreak/>
        <w:t>Głównym punktem końcowym była najlepsza potwierdzona odpowiedź na leczenie, co oceniono za pomocą kryteriów EBMT. Całkowity odsetek odpowiedzi (CR+PR) na powtórne leczenie u 130 pacjentów wynosił 38.5% (95% CI: 30,1, 47,4).</w:t>
      </w:r>
    </w:p>
    <w:p w14:paraId="48763F76" w14:textId="77777777" w:rsidR="007305AF" w:rsidRPr="00EE3FDB" w:rsidRDefault="007305AF" w:rsidP="007305AF">
      <w:pPr>
        <w:rPr>
          <w:rFonts w:cs="Times New Roman"/>
          <w:szCs w:val="22"/>
        </w:rPr>
      </w:pPr>
    </w:p>
    <w:p w14:paraId="7B6D7897" w14:textId="77777777" w:rsidR="007305AF" w:rsidRPr="00EE3FDB" w:rsidRDefault="007305AF" w:rsidP="007305AF">
      <w:pPr>
        <w:keepNext/>
        <w:rPr>
          <w:u w:val="single"/>
        </w:rPr>
      </w:pPr>
      <w:r w:rsidRPr="00EE3FDB">
        <w:rPr>
          <w:u w:val="single"/>
        </w:rPr>
        <w:t>Kliniczna skuteczność w przypadkach wcześniej nieleczonego chłoniaka z komórek płaszcza (MCL)</w:t>
      </w:r>
    </w:p>
    <w:p w14:paraId="31B83A2F" w14:textId="77777777" w:rsidR="007305AF" w:rsidRPr="00EE3FDB" w:rsidRDefault="007305AF" w:rsidP="007305AF">
      <w:r w:rsidRPr="00EE3FDB">
        <w:t>Otwarte randomizowane badanie fazy 3 LYM</w:t>
      </w:r>
      <w:r w:rsidRPr="00EE3FDB">
        <w:noBreakHyphen/>
        <w:t xml:space="preserve">3002 porównywało skuteczność i bezpieczeństwo skojarzonej terapii </w:t>
      </w:r>
      <w:r w:rsidRPr="00EE3FDB">
        <w:rPr>
          <w:iCs/>
          <w:szCs w:val="22"/>
        </w:rPr>
        <w:t>bortezomib</w:t>
      </w:r>
      <w:r w:rsidRPr="00EE3FDB">
        <w:rPr>
          <w:szCs w:val="22"/>
        </w:rPr>
        <w:t>em</w:t>
      </w:r>
      <w:r w:rsidRPr="00EE3FDB">
        <w:t>, rytuksymabem, cyklofosfamidem, doksorubicyną i prednizonem (BzR</w:t>
      </w:r>
      <w:r w:rsidRPr="00EE3FDB">
        <w:noBreakHyphen/>
        <w:t>CAP; n=243) z terapią rytuksymabem, cyklofosfamidem, doksorubicyną, winkrystyną i prednizonem (R</w:t>
      </w:r>
      <w:r w:rsidRPr="00EE3FDB">
        <w:noBreakHyphen/>
        <w:t xml:space="preserve">CHOP; n=244) u dorosłych pacjentów z wcześniej nieleczonym MCL (Stopnia II, III lub IV). Pacjenci w ramieniu </w:t>
      </w:r>
      <w:r w:rsidRPr="00EE3FDB">
        <w:rPr>
          <w:bCs/>
        </w:rPr>
        <w:t>BzR</w:t>
      </w:r>
      <w:r w:rsidRPr="00EE3FDB">
        <w:noBreakHyphen/>
        <w:t xml:space="preserve">CAP otrzymywali </w:t>
      </w:r>
      <w:r w:rsidRPr="00EE3FDB">
        <w:rPr>
          <w:iCs/>
          <w:szCs w:val="22"/>
        </w:rPr>
        <w:t>bortezomib</w:t>
      </w:r>
      <w:r w:rsidRPr="00EE3FDB">
        <w:t xml:space="preserve"> (1,3 mg/m</w:t>
      </w:r>
      <w:r w:rsidRPr="00EE3FDB">
        <w:rPr>
          <w:vertAlign w:val="superscript"/>
        </w:rPr>
        <w:t>2</w:t>
      </w:r>
      <w:r w:rsidRPr="00EE3FDB">
        <w:t>; w dniach 1., 4., 8., 11., przerwa w dniach 12.</w:t>
      </w:r>
      <w:r w:rsidRPr="00EE3FDB">
        <w:noBreakHyphen/>
        <w:t>21.), rytuksymab 375 mg/m</w:t>
      </w:r>
      <w:r w:rsidRPr="00EE3FDB">
        <w:rPr>
          <w:vertAlign w:val="superscript"/>
        </w:rPr>
        <w:t>2</w:t>
      </w:r>
      <w:r w:rsidRPr="00EE3FDB">
        <w:t xml:space="preserve"> </w:t>
      </w:r>
      <w:r>
        <w:t>dożylnie</w:t>
      </w:r>
      <w:r w:rsidRPr="00EE3FDB">
        <w:t xml:space="preserve"> w dniu 1.; cyklofosfamid 750 mg/m</w:t>
      </w:r>
      <w:r w:rsidRPr="00EE3FDB">
        <w:rPr>
          <w:vertAlign w:val="superscript"/>
        </w:rPr>
        <w:t>2</w:t>
      </w:r>
      <w:r w:rsidRPr="00EE3FDB">
        <w:t xml:space="preserve"> </w:t>
      </w:r>
      <w:r>
        <w:t>dożylnie</w:t>
      </w:r>
      <w:r w:rsidRPr="00EE3FDB">
        <w:t xml:space="preserve"> w dniu 1.; doksorubicynę 50 mg/m</w:t>
      </w:r>
      <w:r w:rsidRPr="00EE3FDB">
        <w:rPr>
          <w:vertAlign w:val="superscript"/>
        </w:rPr>
        <w:t>2</w:t>
      </w:r>
      <w:r w:rsidRPr="00EE3FDB">
        <w:t xml:space="preserve"> </w:t>
      </w:r>
      <w:r>
        <w:t>dożylnie</w:t>
      </w:r>
      <w:r w:rsidRPr="00EE3FDB">
        <w:t xml:space="preserve"> w dniu 1.; i prednizon 100 mg/m</w:t>
      </w:r>
      <w:r w:rsidRPr="00EE3FDB">
        <w:rPr>
          <w:vertAlign w:val="superscript"/>
        </w:rPr>
        <w:t>2</w:t>
      </w:r>
      <w:r w:rsidRPr="00EE3FDB">
        <w:t xml:space="preserve"> doustnie od dnia 1. do 5. z 21 dni cyklu </w:t>
      </w:r>
      <w:r w:rsidRPr="00EE3FDB">
        <w:rPr>
          <w:iCs/>
          <w:szCs w:val="22"/>
        </w:rPr>
        <w:t>bortezomib</w:t>
      </w:r>
      <w:r w:rsidRPr="00EE3FDB">
        <w:rPr>
          <w:szCs w:val="22"/>
        </w:rPr>
        <w:t>u</w:t>
      </w:r>
      <w:r w:rsidRPr="00EE3FDB">
        <w:t>. Pacjenci z odpowiedzią potwierdzoną po raz pierwszy w</w:t>
      </w:r>
      <w:r w:rsidR="000722C0">
        <w:t> </w:t>
      </w:r>
      <w:r w:rsidRPr="00EE3FDB">
        <w:t xml:space="preserve">tygodniu 6. </w:t>
      </w:r>
      <w:r>
        <w:t>o</w:t>
      </w:r>
      <w:r w:rsidRPr="00EE3FDB">
        <w:t>trzymali dodatkowe 2 cykle.</w:t>
      </w:r>
    </w:p>
    <w:p w14:paraId="039CE456" w14:textId="77777777" w:rsidR="007305AF" w:rsidRPr="00EE3FDB" w:rsidRDefault="007305AF" w:rsidP="007305AF">
      <w:r w:rsidRPr="00EE3FDB">
        <w:t>Pierwszorzędowym punktem końcowym skuteczności było przeżycie bez progresji w ocenie niezależnej komisji (Independent Review Committee, IRC). Drugorzędowe punkty końcowe obejmowały: czas do progresji (TTP), czas do następnej terapii przeciwchłoniakowej (TNT), długość okresu bez leczenia (TFI), całkowity wskaźnik odpowiedzi (ORR) i wskaźnik pełnej odpowiedzi (CR/CRu), całkowite przeżycie (OS) i czas trwania odpowiedzi.</w:t>
      </w:r>
    </w:p>
    <w:p w14:paraId="34F060C1" w14:textId="77777777" w:rsidR="007305AF" w:rsidRPr="00EE3FDB" w:rsidRDefault="007305AF" w:rsidP="007305AF"/>
    <w:p w14:paraId="04BC97B8" w14:textId="77777777" w:rsidR="007305AF" w:rsidRPr="00EE3FDB" w:rsidRDefault="007305AF" w:rsidP="007305AF">
      <w:r w:rsidRPr="00EE3FDB">
        <w:t>Demografia i wyjściowa charakterystyka choroby były generalnie równoważne w obu ramionach badania: mediana wieku pacjentów wyniosła 66 lat, 74% stanowili mężczyźni, 66% pacjentów było rasy białej</w:t>
      </w:r>
      <w:r>
        <w:t>,</w:t>
      </w:r>
      <w:r w:rsidRPr="00EE3FDB">
        <w:t xml:space="preserve"> a 32% azjatyckiej, 69% pacjentów miało pozytywny wynik aspiratu i (lub) biopsji szpiku kostnego na obecność MCL, 54% pacjentów </w:t>
      </w:r>
      <w:r w:rsidRPr="00EE3FDB">
        <w:rPr>
          <w:rFonts w:cs="Times New Roman"/>
          <w:szCs w:val="22"/>
        </w:rPr>
        <w:t xml:space="preserve">miało </w:t>
      </w:r>
      <w:r w:rsidRPr="003D46B9">
        <w:rPr>
          <w:rFonts w:cs="Times New Roman"/>
          <w:color w:val="000000"/>
          <w:szCs w:val="22"/>
          <w:shd w:val="clear" w:color="auto" w:fill="FFFFFF"/>
        </w:rPr>
        <w:t>Międzynarodowy Indeks Prognostyczny</w:t>
      </w:r>
      <w:r w:rsidRPr="00EE3FDB">
        <w:rPr>
          <w:rFonts w:cs="Times New Roman"/>
          <w:szCs w:val="22"/>
        </w:rPr>
        <w:t xml:space="preserve"> (ang. </w:t>
      </w:r>
      <w:r w:rsidRPr="003D46B9">
        <w:rPr>
          <w:rFonts w:cs="Times New Roman"/>
          <w:i/>
          <w:iCs/>
          <w:szCs w:val="22"/>
        </w:rPr>
        <w:t>International Prognostic Index</w:t>
      </w:r>
      <w:r w:rsidRPr="00EE3FDB">
        <w:rPr>
          <w:rFonts w:cs="Times New Roman"/>
          <w:szCs w:val="22"/>
        </w:rPr>
        <w:t>, IPI) ≥ 3, a 76% miało Stopień IV choroby. Długość terapii</w:t>
      </w:r>
      <w:r w:rsidRPr="00EE3FDB">
        <w:t xml:space="preserve"> (mediana=17 tygodni) i obserwacji (mediana=40 miesięcy) były porównywalne między ramionami. W</w:t>
      </w:r>
      <w:r w:rsidR="000722C0">
        <w:t> </w:t>
      </w:r>
      <w:r w:rsidRPr="00EE3FDB">
        <w:t>obu ramionach pacjenci stosowali terapię przez medianę 6 cykli</w:t>
      </w:r>
      <w:r>
        <w:t>,</w:t>
      </w:r>
      <w:r w:rsidRPr="00EE3FDB">
        <w:t xml:space="preserve"> a 14% badanych w grupie BzR</w:t>
      </w:r>
      <w:r w:rsidRPr="00EE3FDB">
        <w:noBreakHyphen/>
        <w:t>CAP i 17% pacjentów w grupie R</w:t>
      </w:r>
      <w:r w:rsidRPr="00EE3FDB">
        <w:noBreakHyphen/>
        <w:t>CHOP otrzymało dodatkowo 2 cykle. Większość pacjentów w</w:t>
      </w:r>
      <w:r w:rsidR="000722C0">
        <w:t> </w:t>
      </w:r>
      <w:r w:rsidRPr="00EE3FDB">
        <w:t>obu grupach ukończyło leczenie, 80% w grupie BzR</w:t>
      </w:r>
      <w:r w:rsidRPr="00EE3FDB">
        <w:noBreakHyphen/>
        <w:t>CAP</w:t>
      </w:r>
      <w:r>
        <w:t>,</w:t>
      </w:r>
      <w:r w:rsidRPr="00EE3FDB">
        <w:t xml:space="preserve"> a 82% w grupie R</w:t>
      </w:r>
      <w:r w:rsidRPr="00EE3FDB">
        <w:noBreakHyphen/>
        <w:t>CHOP.</w:t>
      </w:r>
    </w:p>
    <w:p w14:paraId="52152BE2" w14:textId="77777777" w:rsidR="007305AF" w:rsidRPr="00EE3FDB" w:rsidRDefault="007305AF" w:rsidP="007305AF">
      <w:r w:rsidRPr="00EE3FDB">
        <w:t>Wyniki skuteczności przedstawiono w Tabeli 16:</w:t>
      </w:r>
    </w:p>
    <w:p w14:paraId="1141663B" w14:textId="77777777" w:rsidR="007305AF" w:rsidRPr="00EE3FDB" w:rsidRDefault="007305AF" w:rsidP="007305AF"/>
    <w:p w14:paraId="14FB92D8" w14:textId="77777777" w:rsidR="007305AF" w:rsidRPr="00EE3FDB" w:rsidRDefault="007305AF" w:rsidP="007305AF">
      <w:pPr>
        <w:keepNext/>
        <w:rPr>
          <w:i/>
          <w:iCs/>
        </w:rPr>
      </w:pPr>
      <w:r w:rsidRPr="00EE3FDB">
        <w:rPr>
          <w:i/>
          <w:iCs/>
        </w:rPr>
        <w:t>Tabela 16:</w:t>
      </w:r>
      <w:r w:rsidRPr="00EE3FDB">
        <w:rPr>
          <w:i/>
          <w:iCs/>
        </w:rPr>
        <w:tab/>
        <w:t>Wyniki skuteczności z badania LYM</w:t>
      </w:r>
      <w:r w:rsidRPr="00EE3FDB">
        <w:rPr>
          <w:i/>
          <w:iCs/>
        </w:rPr>
        <w:noBreakHyphen/>
        <w:t>3002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7305AF" w:rsidRPr="00EE3FDB" w14:paraId="3C4DE8C0" w14:textId="77777777" w:rsidTr="00A77128">
        <w:trPr>
          <w:jc w:val="center"/>
        </w:trPr>
        <w:tc>
          <w:tcPr>
            <w:tcW w:w="2813" w:type="dxa"/>
          </w:tcPr>
          <w:p w14:paraId="123D1ECB" w14:textId="77777777" w:rsidR="007305AF" w:rsidRPr="00EE3FDB" w:rsidRDefault="007305AF" w:rsidP="00A77128">
            <w:pPr>
              <w:widowControl w:val="0"/>
              <w:rPr>
                <w:sz w:val="20"/>
              </w:rPr>
            </w:pPr>
            <w:r w:rsidRPr="00EE3FDB">
              <w:rPr>
                <w:b/>
                <w:sz w:val="20"/>
              </w:rPr>
              <w:t>Punkt końcowy skuteczności</w:t>
            </w:r>
          </w:p>
        </w:tc>
        <w:tc>
          <w:tcPr>
            <w:tcW w:w="1565" w:type="dxa"/>
          </w:tcPr>
          <w:p w14:paraId="4DD31FAC" w14:textId="77777777" w:rsidR="007305AF" w:rsidRPr="00EE3FDB" w:rsidRDefault="007305AF" w:rsidP="00A77128">
            <w:pPr>
              <w:widowControl w:val="0"/>
              <w:jc w:val="center"/>
              <w:rPr>
                <w:b/>
                <w:sz w:val="20"/>
              </w:rPr>
            </w:pPr>
            <w:r w:rsidRPr="00EE3FDB">
              <w:rPr>
                <w:b/>
                <w:sz w:val="20"/>
              </w:rPr>
              <w:t>BzR</w:t>
            </w:r>
            <w:r w:rsidRPr="00EE3FDB">
              <w:rPr>
                <w:b/>
                <w:sz w:val="20"/>
              </w:rPr>
              <w:noBreakHyphen/>
              <w:t>CAP</w:t>
            </w:r>
          </w:p>
          <w:p w14:paraId="3772DFBA" w14:textId="77777777" w:rsidR="007305AF" w:rsidRPr="00EE3FDB" w:rsidRDefault="007305AF" w:rsidP="00A77128">
            <w:pPr>
              <w:widowControl w:val="0"/>
              <w:jc w:val="center"/>
              <w:rPr>
                <w:b/>
                <w:sz w:val="20"/>
              </w:rPr>
            </w:pPr>
          </w:p>
        </w:tc>
        <w:tc>
          <w:tcPr>
            <w:tcW w:w="1565" w:type="dxa"/>
          </w:tcPr>
          <w:p w14:paraId="4CFDBF08" w14:textId="77777777" w:rsidR="007305AF" w:rsidRPr="00EE3FDB" w:rsidRDefault="007305AF" w:rsidP="00A77128">
            <w:pPr>
              <w:widowControl w:val="0"/>
              <w:jc w:val="center"/>
              <w:rPr>
                <w:b/>
                <w:sz w:val="20"/>
              </w:rPr>
            </w:pPr>
            <w:r w:rsidRPr="00EE3FDB">
              <w:rPr>
                <w:b/>
                <w:sz w:val="20"/>
              </w:rPr>
              <w:t>R</w:t>
            </w:r>
            <w:r w:rsidRPr="00EE3FDB">
              <w:rPr>
                <w:b/>
                <w:sz w:val="20"/>
              </w:rPr>
              <w:noBreakHyphen/>
              <w:t>CHOP</w:t>
            </w:r>
          </w:p>
          <w:p w14:paraId="3D96754A" w14:textId="77777777" w:rsidR="007305AF" w:rsidRPr="00EE3FDB" w:rsidRDefault="007305AF" w:rsidP="00A77128">
            <w:pPr>
              <w:widowControl w:val="0"/>
              <w:jc w:val="center"/>
              <w:rPr>
                <w:b/>
                <w:sz w:val="20"/>
              </w:rPr>
            </w:pPr>
          </w:p>
        </w:tc>
        <w:tc>
          <w:tcPr>
            <w:tcW w:w="3129" w:type="dxa"/>
            <w:vMerge w:val="restart"/>
          </w:tcPr>
          <w:p w14:paraId="501E7A7D" w14:textId="77777777" w:rsidR="007305AF" w:rsidRPr="00EE3FDB" w:rsidRDefault="007305AF" w:rsidP="00A77128">
            <w:pPr>
              <w:widowControl w:val="0"/>
              <w:rPr>
                <w:b/>
                <w:sz w:val="20"/>
              </w:rPr>
            </w:pPr>
          </w:p>
        </w:tc>
      </w:tr>
      <w:tr w:rsidR="007305AF" w:rsidRPr="00EE3FDB" w14:paraId="7CCB4561" w14:textId="77777777" w:rsidTr="00A77128">
        <w:trPr>
          <w:jc w:val="center"/>
        </w:trPr>
        <w:tc>
          <w:tcPr>
            <w:tcW w:w="2813" w:type="dxa"/>
          </w:tcPr>
          <w:p w14:paraId="13E6D157" w14:textId="77777777" w:rsidR="007305AF" w:rsidRPr="00EE3FDB" w:rsidRDefault="007305AF" w:rsidP="00A77128">
            <w:pPr>
              <w:widowControl w:val="0"/>
              <w:rPr>
                <w:sz w:val="20"/>
              </w:rPr>
            </w:pPr>
            <w:r w:rsidRPr="00EE3FDB">
              <w:rPr>
                <w:sz w:val="20"/>
              </w:rPr>
              <w:t xml:space="preserve">Liczba pacjentów ITT </w:t>
            </w:r>
          </w:p>
        </w:tc>
        <w:tc>
          <w:tcPr>
            <w:tcW w:w="1565" w:type="dxa"/>
            <w:tcBorders>
              <w:left w:val="nil"/>
            </w:tcBorders>
          </w:tcPr>
          <w:p w14:paraId="18F9A3F1" w14:textId="77777777" w:rsidR="007305AF" w:rsidRPr="00EE3FDB" w:rsidRDefault="007305AF" w:rsidP="00A77128">
            <w:pPr>
              <w:widowControl w:val="0"/>
              <w:jc w:val="center"/>
              <w:rPr>
                <w:sz w:val="20"/>
              </w:rPr>
            </w:pPr>
            <w:r w:rsidRPr="00EE3FDB">
              <w:rPr>
                <w:sz w:val="20"/>
                <w:u w:val="single"/>
              </w:rPr>
              <w:t>243</w:t>
            </w:r>
          </w:p>
        </w:tc>
        <w:tc>
          <w:tcPr>
            <w:tcW w:w="1565" w:type="dxa"/>
            <w:tcBorders>
              <w:left w:val="nil"/>
            </w:tcBorders>
          </w:tcPr>
          <w:p w14:paraId="3C1303E8" w14:textId="77777777" w:rsidR="007305AF" w:rsidRPr="00EE3FDB" w:rsidRDefault="007305AF" w:rsidP="00A77128">
            <w:pPr>
              <w:widowControl w:val="0"/>
              <w:jc w:val="center"/>
              <w:rPr>
                <w:sz w:val="20"/>
              </w:rPr>
            </w:pPr>
            <w:r w:rsidRPr="00EE3FDB">
              <w:rPr>
                <w:sz w:val="20"/>
              </w:rPr>
              <w:t>244</w:t>
            </w:r>
          </w:p>
        </w:tc>
        <w:tc>
          <w:tcPr>
            <w:tcW w:w="3129" w:type="dxa"/>
            <w:vMerge/>
          </w:tcPr>
          <w:p w14:paraId="4089AD54" w14:textId="77777777" w:rsidR="007305AF" w:rsidRPr="00EE3FDB" w:rsidRDefault="007305AF" w:rsidP="00A77128">
            <w:pPr>
              <w:widowControl w:val="0"/>
              <w:jc w:val="center"/>
              <w:rPr>
                <w:sz w:val="20"/>
              </w:rPr>
            </w:pPr>
          </w:p>
        </w:tc>
      </w:tr>
      <w:tr w:rsidR="007305AF" w:rsidRPr="00EE3FDB" w14:paraId="13EA6832" w14:textId="77777777" w:rsidTr="00A77128">
        <w:trPr>
          <w:jc w:val="center"/>
        </w:trPr>
        <w:tc>
          <w:tcPr>
            <w:tcW w:w="9072" w:type="dxa"/>
            <w:gridSpan w:val="4"/>
          </w:tcPr>
          <w:p w14:paraId="1D31A096" w14:textId="77777777" w:rsidR="007305AF" w:rsidRPr="00EE3FDB" w:rsidRDefault="007305AF" w:rsidP="00A77128">
            <w:pPr>
              <w:widowControl w:val="0"/>
              <w:rPr>
                <w:sz w:val="20"/>
              </w:rPr>
            </w:pPr>
            <w:r w:rsidRPr="00EE3FDB">
              <w:rPr>
                <w:b/>
                <w:sz w:val="20"/>
              </w:rPr>
              <w:t>Przeżycie bez progresji (IRC)</w:t>
            </w:r>
            <w:r w:rsidRPr="00EE3FDB">
              <w:rPr>
                <w:b/>
                <w:szCs w:val="22"/>
                <w:vertAlign w:val="superscript"/>
              </w:rPr>
              <w:t>a</w:t>
            </w:r>
          </w:p>
        </w:tc>
      </w:tr>
      <w:tr w:rsidR="007305AF" w:rsidRPr="00EE3FDB" w14:paraId="6544DB86" w14:textId="77777777" w:rsidTr="00A77128">
        <w:trPr>
          <w:jc w:val="center"/>
        </w:trPr>
        <w:tc>
          <w:tcPr>
            <w:tcW w:w="2813" w:type="dxa"/>
          </w:tcPr>
          <w:p w14:paraId="22AC0781" w14:textId="77777777" w:rsidR="007305AF" w:rsidRPr="00EE3FDB" w:rsidRDefault="007305AF" w:rsidP="00A77128">
            <w:pPr>
              <w:widowControl w:val="0"/>
              <w:rPr>
                <w:sz w:val="20"/>
              </w:rPr>
            </w:pPr>
            <w:r w:rsidRPr="00EE3FDB">
              <w:rPr>
                <w:sz w:val="20"/>
              </w:rPr>
              <w:t>Zdarzenia n (%)</w:t>
            </w:r>
          </w:p>
        </w:tc>
        <w:tc>
          <w:tcPr>
            <w:tcW w:w="1565" w:type="dxa"/>
            <w:tcBorders>
              <w:left w:val="nil"/>
            </w:tcBorders>
          </w:tcPr>
          <w:p w14:paraId="3CA8A253" w14:textId="77777777" w:rsidR="007305AF" w:rsidRPr="00EE3FDB" w:rsidRDefault="007305AF" w:rsidP="00A77128">
            <w:pPr>
              <w:widowControl w:val="0"/>
              <w:rPr>
                <w:sz w:val="20"/>
                <w:u w:val="single"/>
              </w:rPr>
            </w:pPr>
            <w:r w:rsidRPr="00EE3FDB">
              <w:rPr>
                <w:sz w:val="20"/>
              </w:rPr>
              <w:t>133 (54,7%)</w:t>
            </w:r>
          </w:p>
        </w:tc>
        <w:tc>
          <w:tcPr>
            <w:tcW w:w="1565" w:type="dxa"/>
            <w:tcBorders>
              <w:left w:val="nil"/>
            </w:tcBorders>
          </w:tcPr>
          <w:p w14:paraId="2C68286A" w14:textId="77777777" w:rsidR="007305AF" w:rsidRPr="00EE3FDB" w:rsidRDefault="007305AF" w:rsidP="00A77128">
            <w:pPr>
              <w:widowControl w:val="0"/>
              <w:rPr>
                <w:sz w:val="20"/>
              </w:rPr>
            </w:pPr>
            <w:r w:rsidRPr="00EE3FDB">
              <w:rPr>
                <w:sz w:val="20"/>
              </w:rPr>
              <w:t>165 (67,6%)</w:t>
            </w:r>
          </w:p>
        </w:tc>
        <w:tc>
          <w:tcPr>
            <w:tcW w:w="3129" w:type="dxa"/>
            <w:vMerge w:val="restart"/>
            <w:tcBorders>
              <w:left w:val="nil"/>
            </w:tcBorders>
          </w:tcPr>
          <w:p w14:paraId="32E33151" w14:textId="77777777" w:rsidR="007305AF" w:rsidRPr="00EE3FDB" w:rsidRDefault="007305AF" w:rsidP="00A77128">
            <w:pPr>
              <w:widowControl w:val="0"/>
              <w:rPr>
                <w:sz w:val="20"/>
              </w:rPr>
            </w:pPr>
            <w:r w:rsidRPr="00EE3FDB">
              <w:rPr>
                <w:sz w:val="20"/>
              </w:rPr>
              <w:t>HR</w:t>
            </w:r>
            <w:r w:rsidRPr="00EE3FDB">
              <w:rPr>
                <w:szCs w:val="22"/>
                <w:vertAlign w:val="superscript"/>
              </w:rPr>
              <w:t>b</w:t>
            </w:r>
            <w:r w:rsidRPr="00EE3FDB">
              <w:rPr>
                <w:szCs w:val="22"/>
              </w:rPr>
              <w:t xml:space="preserve"> </w:t>
            </w:r>
            <w:r w:rsidRPr="00EE3FDB">
              <w:rPr>
                <w:sz w:val="20"/>
              </w:rPr>
              <w:t>(95% CI)=0,63 (0,50; 0,79)</w:t>
            </w:r>
          </w:p>
          <w:p w14:paraId="50E7BCDA" w14:textId="77777777" w:rsidR="007305AF" w:rsidRPr="00EE3FDB" w:rsidRDefault="007305AF" w:rsidP="00A77128">
            <w:pPr>
              <w:widowControl w:val="0"/>
              <w:rPr>
                <w:sz w:val="20"/>
              </w:rPr>
            </w:pPr>
            <w:r w:rsidRPr="00EE3FDB">
              <w:rPr>
                <w:sz w:val="20"/>
              </w:rPr>
              <w:t>p</w:t>
            </w:r>
            <w:r w:rsidRPr="00EE3FDB">
              <w:rPr>
                <w:szCs w:val="22"/>
                <w:vertAlign w:val="superscript"/>
              </w:rPr>
              <w:t>d</w:t>
            </w:r>
            <w:r w:rsidRPr="00EE3FDB">
              <w:rPr>
                <w:b/>
                <w:sz w:val="20"/>
              </w:rPr>
              <w:t xml:space="preserve"> </w:t>
            </w:r>
            <w:r w:rsidRPr="00EE3FDB">
              <w:rPr>
                <w:sz w:val="20"/>
              </w:rPr>
              <w:t>&lt; 0,001</w:t>
            </w:r>
          </w:p>
        </w:tc>
      </w:tr>
      <w:tr w:rsidR="007305AF" w:rsidRPr="00EE3FDB" w14:paraId="1C9EAD3E" w14:textId="77777777" w:rsidTr="00A77128">
        <w:trPr>
          <w:jc w:val="center"/>
        </w:trPr>
        <w:tc>
          <w:tcPr>
            <w:tcW w:w="2813" w:type="dxa"/>
          </w:tcPr>
          <w:p w14:paraId="1DA685D7" w14:textId="77777777" w:rsidR="007305AF" w:rsidRPr="00EE3FDB" w:rsidRDefault="007305AF" w:rsidP="00A77128">
            <w:pPr>
              <w:widowControl w:val="0"/>
              <w:rPr>
                <w:sz w:val="20"/>
              </w:rPr>
            </w:pPr>
            <w:r w:rsidRPr="00EE3FDB">
              <w:rPr>
                <w:sz w:val="20"/>
              </w:rPr>
              <w:t>Mediana</w:t>
            </w:r>
            <w:r w:rsidRPr="00EE3FDB">
              <w:rPr>
                <w:szCs w:val="22"/>
                <w:vertAlign w:val="superscript"/>
              </w:rPr>
              <w:t>c</w:t>
            </w:r>
            <w:r w:rsidRPr="00EE3FDB">
              <w:rPr>
                <w:sz w:val="20"/>
              </w:rPr>
              <w:t>(95% CI) (months)</w:t>
            </w:r>
          </w:p>
        </w:tc>
        <w:tc>
          <w:tcPr>
            <w:tcW w:w="1565" w:type="dxa"/>
            <w:tcBorders>
              <w:left w:val="nil"/>
            </w:tcBorders>
          </w:tcPr>
          <w:p w14:paraId="18693AA3" w14:textId="77777777" w:rsidR="007305AF" w:rsidRPr="00EE3FDB" w:rsidRDefault="007305AF" w:rsidP="00A77128">
            <w:pPr>
              <w:widowControl w:val="0"/>
              <w:rPr>
                <w:sz w:val="20"/>
                <w:u w:val="single"/>
              </w:rPr>
            </w:pPr>
            <w:r w:rsidRPr="00EE3FDB">
              <w:rPr>
                <w:sz w:val="20"/>
              </w:rPr>
              <w:t>24,7 (19,8; 31,8)</w:t>
            </w:r>
          </w:p>
        </w:tc>
        <w:tc>
          <w:tcPr>
            <w:tcW w:w="1565" w:type="dxa"/>
            <w:tcBorders>
              <w:left w:val="nil"/>
            </w:tcBorders>
          </w:tcPr>
          <w:p w14:paraId="17FB352A" w14:textId="77777777" w:rsidR="007305AF" w:rsidRPr="00EE3FDB" w:rsidRDefault="007305AF" w:rsidP="00A77128">
            <w:pPr>
              <w:widowControl w:val="0"/>
              <w:rPr>
                <w:sz w:val="20"/>
              </w:rPr>
            </w:pPr>
            <w:r w:rsidRPr="00EE3FDB">
              <w:rPr>
                <w:sz w:val="20"/>
              </w:rPr>
              <w:t>14,4 (12; 16,9)</w:t>
            </w:r>
          </w:p>
        </w:tc>
        <w:tc>
          <w:tcPr>
            <w:tcW w:w="3129" w:type="dxa"/>
            <w:vMerge/>
            <w:tcBorders>
              <w:left w:val="nil"/>
            </w:tcBorders>
          </w:tcPr>
          <w:p w14:paraId="1B335DB5" w14:textId="77777777" w:rsidR="007305AF" w:rsidRPr="00EE3FDB" w:rsidRDefault="007305AF" w:rsidP="00A77128">
            <w:pPr>
              <w:widowControl w:val="0"/>
              <w:rPr>
                <w:sz w:val="20"/>
              </w:rPr>
            </w:pPr>
          </w:p>
        </w:tc>
      </w:tr>
      <w:tr w:rsidR="007305AF" w:rsidRPr="00EE3FDB" w14:paraId="6729AB60" w14:textId="77777777" w:rsidTr="00A77128">
        <w:trPr>
          <w:jc w:val="center"/>
        </w:trPr>
        <w:tc>
          <w:tcPr>
            <w:tcW w:w="9072" w:type="dxa"/>
            <w:gridSpan w:val="4"/>
          </w:tcPr>
          <w:p w14:paraId="0E68D7C0" w14:textId="77777777" w:rsidR="007305AF" w:rsidRPr="00EE3FDB" w:rsidRDefault="007305AF" w:rsidP="00A77128">
            <w:pPr>
              <w:widowControl w:val="0"/>
              <w:rPr>
                <w:b/>
                <w:sz w:val="20"/>
              </w:rPr>
            </w:pPr>
            <w:r w:rsidRPr="00EE3FDB">
              <w:rPr>
                <w:b/>
                <w:sz w:val="20"/>
              </w:rPr>
              <w:t>Wskaźnik odpowiedzi</w:t>
            </w:r>
          </w:p>
        </w:tc>
      </w:tr>
      <w:tr w:rsidR="007305AF" w:rsidRPr="00EE3FDB" w14:paraId="448F88CA" w14:textId="77777777" w:rsidTr="00A77128">
        <w:trPr>
          <w:jc w:val="center"/>
        </w:trPr>
        <w:tc>
          <w:tcPr>
            <w:tcW w:w="2813" w:type="dxa"/>
          </w:tcPr>
          <w:p w14:paraId="44A07EC8" w14:textId="77777777" w:rsidR="007305AF" w:rsidRPr="00EE3FDB" w:rsidRDefault="007305AF" w:rsidP="00A77128">
            <w:pPr>
              <w:widowControl w:val="0"/>
              <w:rPr>
                <w:b/>
                <w:sz w:val="20"/>
              </w:rPr>
            </w:pPr>
            <w:r w:rsidRPr="00EE3FDB">
              <w:rPr>
                <w:sz w:val="20"/>
              </w:rPr>
              <w:t>liczba pacjentów z ocenialną odpowiedzią</w:t>
            </w:r>
          </w:p>
        </w:tc>
        <w:tc>
          <w:tcPr>
            <w:tcW w:w="1565" w:type="dxa"/>
            <w:vAlign w:val="bottom"/>
          </w:tcPr>
          <w:p w14:paraId="5C2C90A0" w14:textId="77777777" w:rsidR="007305AF" w:rsidRPr="00EE3FDB" w:rsidRDefault="007305AF" w:rsidP="00A77128">
            <w:pPr>
              <w:widowControl w:val="0"/>
              <w:rPr>
                <w:sz w:val="20"/>
              </w:rPr>
            </w:pPr>
            <w:r w:rsidRPr="00EE3FDB">
              <w:rPr>
                <w:sz w:val="20"/>
              </w:rPr>
              <w:t>229</w:t>
            </w:r>
          </w:p>
        </w:tc>
        <w:tc>
          <w:tcPr>
            <w:tcW w:w="1565" w:type="dxa"/>
            <w:tcBorders>
              <w:right w:val="nil"/>
            </w:tcBorders>
            <w:vAlign w:val="bottom"/>
          </w:tcPr>
          <w:p w14:paraId="34B53F64" w14:textId="77777777" w:rsidR="007305AF" w:rsidRPr="00EE3FDB" w:rsidRDefault="007305AF" w:rsidP="00A77128">
            <w:pPr>
              <w:widowControl w:val="0"/>
              <w:rPr>
                <w:sz w:val="20"/>
              </w:rPr>
            </w:pPr>
            <w:r w:rsidRPr="00EE3FDB">
              <w:rPr>
                <w:sz w:val="20"/>
              </w:rPr>
              <w:t>228</w:t>
            </w:r>
          </w:p>
        </w:tc>
        <w:tc>
          <w:tcPr>
            <w:tcW w:w="3129" w:type="dxa"/>
          </w:tcPr>
          <w:p w14:paraId="284D9D12" w14:textId="77777777" w:rsidR="007305AF" w:rsidRPr="00EE3FDB" w:rsidRDefault="007305AF" w:rsidP="00A77128">
            <w:pPr>
              <w:widowControl w:val="0"/>
              <w:rPr>
                <w:sz w:val="20"/>
              </w:rPr>
            </w:pPr>
          </w:p>
        </w:tc>
      </w:tr>
      <w:tr w:rsidR="007305AF" w:rsidRPr="00EE3FDB" w14:paraId="28FE54EC" w14:textId="77777777" w:rsidTr="00A77128">
        <w:trPr>
          <w:jc w:val="center"/>
        </w:trPr>
        <w:tc>
          <w:tcPr>
            <w:tcW w:w="2813" w:type="dxa"/>
          </w:tcPr>
          <w:p w14:paraId="517F91A3" w14:textId="77777777" w:rsidR="007305AF" w:rsidRPr="00EE3FDB" w:rsidRDefault="007305AF" w:rsidP="00A77128">
            <w:pPr>
              <w:widowControl w:val="0"/>
              <w:rPr>
                <w:b/>
                <w:i/>
                <w:sz w:val="20"/>
              </w:rPr>
            </w:pPr>
            <w:r w:rsidRPr="00EE3FDB">
              <w:rPr>
                <w:i/>
                <w:sz w:val="20"/>
              </w:rPr>
              <w:t>Całkowita pełna odpowiedź (CR+CRu)</w:t>
            </w:r>
            <w:r w:rsidRPr="00EE3FDB">
              <w:rPr>
                <w:szCs w:val="22"/>
                <w:vertAlign w:val="superscript"/>
              </w:rPr>
              <w:t>f</w:t>
            </w:r>
            <w:r w:rsidRPr="00EE3FDB">
              <w:rPr>
                <w:i/>
                <w:sz w:val="20"/>
              </w:rPr>
              <w:t xml:space="preserve"> n(%)</w:t>
            </w:r>
          </w:p>
        </w:tc>
        <w:tc>
          <w:tcPr>
            <w:tcW w:w="1565" w:type="dxa"/>
          </w:tcPr>
          <w:p w14:paraId="2602F568" w14:textId="77777777" w:rsidR="007305AF" w:rsidRPr="00EE3FDB" w:rsidRDefault="007305AF" w:rsidP="00A77128">
            <w:pPr>
              <w:widowControl w:val="0"/>
              <w:rPr>
                <w:sz w:val="20"/>
              </w:rPr>
            </w:pPr>
            <w:r w:rsidRPr="00EE3FDB">
              <w:rPr>
                <w:sz w:val="20"/>
              </w:rPr>
              <w:t>122 (53,3%)</w:t>
            </w:r>
          </w:p>
        </w:tc>
        <w:tc>
          <w:tcPr>
            <w:tcW w:w="1565" w:type="dxa"/>
            <w:tcBorders>
              <w:right w:val="nil"/>
            </w:tcBorders>
          </w:tcPr>
          <w:p w14:paraId="5A8D4C6E" w14:textId="77777777" w:rsidR="007305AF" w:rsidRPr="00EE3FDB" w:rsidRDefault="007305AF" w:rsidP="00A77128">
            <w:pPr>
              <w:widowControl w:val="0"/>
              <w:rPr>
                <w:sz w:val="20"/>
              </w:rPr>
            </w:pPr>
            <w:r w:rsidRPr="00EE3FDB">
              <w:rPr>
                <w:sz w:val="20"/>
              </w:rPr>
              <w:t>95 (41,7%)</w:t>
            </w:r>
          </w:p>
        </w:tc>
        <w:tc>
          <w:tcPr>
            <w:tcW w:w="3129" w:type="dxa"/>
          </w:tcPr>
          <w:p w14:paraId="79B9F3E5" w14:textId="77777777" w:rsidR="007305AF" w:rsidRPr="00EE3FDB" w:rsidRDefault="007305AF" w:rsidP="00A77128">
            <w:pPr>
              <w:widowControl w:val="0"/>
              <w:rPr>
                <w:sz w:val="20"/>
              </w:rPr>
            </w:pPr>
            <w:r w:rsidRPr="00EE3FDB">
              <w:rPr>
                <w:sz w:val="20"/>
              </w:rPr>
              <w:t>OR</w:t>
            </w:r>
            <w:r w:rsidRPr="00EE3FDB">
              <w:rPr>
                <w:szCs w:val="22"/>
                <w:vertAlign w:val="superscript"/>
              </w:rPr>
              <w:t>e</w:t>
            </w:r>
            <w:r w:rsidRPr="00EE3FDB">
              <w:rPr>
                <w:szCs w:val="22"/>
              </w:rPr>
              <w:t xml:space="preserve"> </w:t>
            </w:r>
            <w:r w:rsidRPr="00EE3FDB">
              <w:rPr>
                <w:sz w:val="20"/>
              </w:rPr>
              <w:t>(95% CI)=1,688 (1,148; 2,481)</w:t>
            </w:r>
          </w:p>
          <w:p w14:paraId="6DCE9385" w14:textId="77777777" w:rsidR="007305AF" w:rsidRPr="00EE3FDB" w:rsidRDefault="007305AF" w:rsidP="00A77128">
            <w:pPr>
              <w:widowControl w:val="0"/>
              <w:rPr>
                <w:sz w:val="20"/>
              </w:rPr>
            </w:pPr>
            <w:r w:rsidRPr="00EE3FDB">
              <w:rPr>
                <w:sz w:val="20"/>
              </w:rPr>
              <w:t>p</w:t>
            </w:r>
            <w:r w:rsidRPr="00EE3FDB">
              <w:rPr>
                <w:sz w:val="20"/>
                <w:vertAlign w:val="superscript"/>
              </w:rPr>
              <w:t>g</w:t>
            </w:r>
            <w:r w:rsidRPr="00EE3FDB">
              <w:rPr>
                <w:sz w:val="20"/>
              </w:rPr>
              <w:t>=0,007</w:t>
            </w:r>
          </w:p>
        </w:tc>
      </w:tr>
      <w:tr w:rsidR="007305AF" w:rsidRPr="00EE3FDB" w14:paraId="2BFEB3E8" w14:textId="77777777" w:rsidTr="00A77128">
        <w:trPr>
          <w:jc w:val="center"/>
        </w:trPr>
        <w:tc>
          <w:tcPr>
            <w:tcW w:w="2813" w:type="dxa"/>
          </w:tcPr>
          <w:p w14:paraId="400CA219" w14:textId="77777777" w:rsidR="007305AF" w:rsidRPr="00EE3FDB" w:rsidRDefault="007305AF" w:rsidP="00A77128">
            <w:pPr>
              <w:widowControl w:val="0"/>
              <w:rPr>
                <w:b/>
                <w:sz w:val="20"/>
              </w:rPr>
            </w:pPr>
            <w:r w:rsidRPr="00EE3FDB">
              <w:rPr>
                <w:i/>
                <w:sz w:val="20"/>
              </w:rPr>
              <w:t>Całkowita odpowiedź (CR+CRu+PR)</w:t>
            </w:r>
            <w:r w:rsidRPr="00EE3FDB">
              <w:rPr>
                <w:i/>
                <w:szCs w:val="22"/>
                <w:vertAlign w:val="superscript"/>
              </w:rPr>
              <w:t>h</w:t>
            </w:r>
            <w:r w:rsidRPr="00EE3FDB">
              <w:rPr>
                <w:i/>
                <w:sz w:val="20"/>
              </w:rPr>
              <w:t xml:space="preserve"> n(%)</w:t>
            </w:r>
          </w:p>
        </w:tc>
        <w:tc>
          <w:tcPr>
            <w:tcW w:w="1565" w:type="dxa"/>
          </w:tcPr>
          <w:p w14:paraId="3FB3740C" w14:textId="77777777" w:rsidR="007305AF" w:rsidRPr="00EE3FDB" w:rsidRDefault="007305AF" w:rsidP="00A77128">
            <w:pPr>
              <w:widowControl w:val="0"/>
              <w:rPr>
                <w:sz w:val="20"/>
              </w:rPr>
            </w:pPr>
            <w:r w:rsidRPr="00EE3FDB">
              <w:rPr>
                <w:sz w:val="20"/>
              </w:rPr>
              <w:t>211 (92,1%)</w:t>
            </w:r>
          </w:p>
        </w:tc>
        <w:tc>
          <w:tcPr>
            <w:tcW w:w="1565" w:type="dxa"/>
            <w:tcBorders>
              <w:right w:val="nil"/>
            </w:tcBorders>
          </w:tcPr>
          <w:p w14:paraId="6277B777" w14:textId="77777777" w:rsidR="007305AF" w:rsidRPr="00EE3FDB" w:rsidRDefault="007305AF" w:rsidP="00A77128">
            <w:pPr>
              <w:widowControl w:val="0"/>
              <w:rPr>
                <w:sz w:val="20"/>
              </w:rPr>
            </w:pPr>
            <w:r w:rsidRPr="00EE3FDB">
              <w:rPr>
                <w:sz w:val="20"/>
              </w:rPr>
              <w:t>204 (89,5%)</w:t>
            </w:r>
          </w:p>
        </w:tc>
        <w:tc>
          <w:tcPr>
            <w:tcW w:w="3129" w:type="dxa"/>
          </w:tcPr>
          <w:p w14:paraId="25C63888" w14:textId="77777777" w:rsidR="007305AF" w:rsidRPr="00EE3FDB" w:rsidRDefault="007305AF" w:rsidP="00A77128">
            <w:pPr>
              <w:widowControl w:val="0"/>
              <w:rPr>
                <w:b/>
                <w:sz w:val="20"/>
              </w:rPr>
            </w:pPr>
            <w:r w:rsidRPr="00EE3FDB">
              <w:rPr>
                <w:sz w:val="20"/>
              </w:rPr>
              <w:t>OR</w:t>
            </w:r>
            <w:r w:rsidRPr="00EE3FDB">
              <w:rPr>
                <w:szCs w:val="22"/>
                <w:vertAlign w:val="superscript"/>
              </w:rPr>
              <w:t xml:space="preserve">e </w:t>
            </w:r>
            <w:r w:rsidRPr="00EE3FDB">
              <w:rPr>
                <w:sz w:val="20"/>
              </w:rPr>
              <w:t>(95% CI)</w:t>
            </w:r>
            <w:r w:rsidRPr="00EE3FDB">
              <w:rPr>
                <w:b/>
                <w:sz w:val="20"/>
              </w:rPr>
              <w:t>=</w:t>
            </w:r>
            <w:r w:rsidRPr="00EE3FDB">
              <w:rPr>
                <w:sz w:val="20"/>
              </w:rPr>
              <w:t>1,428 (0,749; 2,722)</w:t>
            </w:r>
          </w:p>
          <w:p w14:paraId="40738D40" w14:textId="77777777" w:rsidR="007305AF" w:rsidRPr="00EE3FDB" w:rsidRDefault="007305AF" w:rsidP="00A77128">
            <w:pPr>
              <w:widowControl w:val="0"/>
              <w:rPr>
                <w:b/>
                <w:sz w:val="20"/>
              </w:rPr>
            </w:pPr>
            <w:r w:rsidRPr="00EE3FDB">
              <w:rPr>
                <w:sz w:val="20"/>
              </w:rPr>
              <w:t>p</w:t>
            </w:r>
            <w:r w:rsidRPr="00EE3FDB">
              <w:rPr>
                <w:sz w:val="20"/>
                <w:vertAlign w:val="superscript"/>
              </w:rPr>
              <w:t>g</w:t>
            </w:r>
            <w:r w:rsidRPr="00EE3FDB">
              <w:rPr>
                <w:b/>
                <w:sz w:val="20"/>
              </w:rPr>
              <w:t>=</w:t>
            </w:r>
            <w:r w:rsidRPr="00EE3FDB">
              <w:rPr>
                <w:sz w:val="20"/>
              </w:rPr>
              <w:t>0,275</w:t>
            </w:r>
          </w:p>
        </w:tc>
      </w:tr>
      <w:tr w:rsidR="007305AF" w:rsidRPr="00EE3FDB" w14:paraId="21796F14" w14:textId="77777777" w:rsidTr="00A77128">
        <w:trPr>
          <w:jc w:val="center"/>
        </w:trPr>
        <w:tc>
          <w:tcPr>
            <w:tcW w:w="9072" w:type="dxa"/>
            <w:gridSpan w:val="4"/>
            <w:tcBorders>
              <w:left w:val="nil"/>
              <w:bottom w:val="nil"/>
              <w:right w:val="nil"/>
            </w:tcBorders>
          </w:tcPr>
          <w:p w14:paraId="65489515" w14:textId="77777777" w:rsidR="007305AF" w:rsidRPr="00EE3FDB" w:rsidRDefault="007305AF" w:rsidP="00A77128">
            <w:pPr>
              <w:widowControl w:val="0"/>
              <w:tabs>
                <w:tab w:val="clear" w:pos="567"/>
                <w:tab w:val="left" w:pos="284"/>
              </w:tabs>
              <w:ind w:left="284" w:hanging="284"/>
              <w:rPr>
                <w:sz w:val="18"/>
                <w:szCs w:val="18"/>
              </w:rPr>
            </w:pPr>
            <w:r w:rsidRPr="00EE3FDB">
              <w:rPr>
                <w:szCs w:val="22"/>
                <w:vertAlign w:val="superscript"/>
              </w:rPr>
              <w:t>a</w:t>
            </w:r>
            <w:r w:rsidRPr="00EE3FDB">
              <w:rPr>
                <w:sz w:val="16"/>
                <w:szCs w:val="16"/>
              </w:rPr>
              <w:tab/>
            </w:r>
            <w:r w:rsidRPr="00EE3FDB">
              <w:rPr>
                <w:sz w:val="18"/>
                <w:szCs w:val="18"/>
              </w:rPr>
              <w:t>Wg oceny niezależnej komisji (Independent Review Committee, IRC)) (tylko dane radiologiczne).</w:t>
            </w:r>
          </w:p>
          <w:p w14:paraId="2C8C439C" w14:textId="77777777" w:rsidR="007305AF" w:rsidRPr="00EE3FDB" w:rsidRDefault="007305AF" w:rsidP="00A77128">
            <w:pPr>
              <w:widowControl w:val="0"/>
              <w:tabs>
                <w:tab w:val="clear" w:pos="567"/>
                <w:tab w:val="left" w:pos="284"/>
              </w:tabs>
              <w:ind w:left="284" w:hanging="284"/>
              <w:rPr>
                <w:sz w:val="18"/>
                <w:szCs w:val="18"/>
              </w:rPr>
            </w:pPr>
            <w:r w:rsidRPr="00EE3FDB">
              <w:rPr>
                <w:sz w:val="18"/>
                <w:szCs w:val="18"/>
                <w:vertAlign w:val="superscript"/>
              </w:rPr>
              <w:t>b</w:t>
            </w:r>
            <w:r w:rsidRPr="00EE3FDB">
              <w:rPr>
                <w:sz w:val="18"/>
                <w:szCs w:val="18"/>
              </w:rPr>
              <w:tab/>
              <w:t>Oszacowanie wartości współczynnika ryzyka przeprowadzono w oparciu o model ryzyka proporcjonalnego Coxa dopasowany do czynników stratyfikacji: ryzyk IPI i stopnia zaawansowania choroby. Wartość współczynnika ryzyka niższa niż 1 wskazuje przewagę schematu leczenia BzR</w:t>
            </w:r>
            <w:r w:rsidRPr="00EE3FDB">
              <w:rPr>
                <w:sz w:val="18"/>
                <w:szCs w:val="18"/>
              </w:rPr>
              <w:noBreakHyphen/>
              <w:t>CAP.</w:t>
            </w:r>
          </w:p>
          <w:p w14:paraId="1C0A909D" w14:textId="77777777" w:rsidR="007305AF" w:rsidRPr="00EE3FDB" w:rsidRDefault="007305AF" w:rsidP="00A77128">
            <w:pPr>
              <w:widowControl w:val="0"/>
              <w:tabs>
                <w:tab w:val="clear" w:pos="567"/>
                <w:tab w:val="left" w:pos="284"/>
              </w:tabs>
              <w:ind w:left="284" w:hanging="284"/>
              <w:rPr>
                <w:sz w:val="18"/>
                <w:szCs w:val="18"/>
              </w:rPr>
            </w:pPr>
            <w:r w:rsidRPr="00EE3FDB">
              <w:rPr>
                <w:sz w:val="18"/>
                <w:szCs w:val="18"/>
                <w:vertAlign w:val="superscript"/>
              </w:rPr>
              <w:t>c</w:t>
            </w:r>
            <w:r w:rsidRPr="00EE3FDB">
              <w:rPr>
                <w:sz w:val="18"/>
                <w:szCs w:val="18"/>
              </w:rPr>
              <w:tab/>
              <w:t>Na podstawie oszacowania Kaplana</w:t>
            </w:r>
            <w:r w:rsidRPr="00EE3FDB">
              <w:rPr>
                <w:sz w:val="18"/>
                <w:szCs w:val="18"/>
              </w:rPr>
              <w:noBreakHyphen/>
              <w:t>Meiera.</w:t>
            </w:r>
          </w:p>
          <w:p w14:paraId="5C5AA1D0" w14:textId="77777777" w:rsidR="007305AF" w:rsidRPr="00EE3FDB" w:rsidRDefault="007305AF" w:rsidP="00A77128">
            <w:pPr>
              <w:widowControl w:val="0"/>
              <w:tabs>
                <w:tab w:val="clear" w:pos="567"/>
                <w:tab w:val="left" w:pos="284"/>
              </w:tabs>
              <w:ind w:left="284" w:hanging="284"/>
              <w:rPr>
                <w:sz w:val="18"/>
                <w:szCs w:val="18"/>
              </w:rPr>
            </w:pPr>
            <w:r w:rsidRPr="00EE3FDB">
              <w:rPr>
                <w:sz w:val="18"/>
                <w:szCs w:val="18"/>
                <w:vertAlign w:val="superscript"/>
              </w:rPr>
              <w:t>d</w:t>
            </w:r>
            <w:r w:rsidRPr="00EE3FDB">
              <w:rPr>
                <w:sz w:val="18"/>
                <w:szCs w:val="18"/>
              </w:rPr>
              <w:tab/>
              <w:t>Na podstawie testu logarytmicznych rang dopasowanego do czynników stratyfikacji: ryzyka IPI i stopnia zaawansowania choroby.</w:t>
            </w:r>
          </w:p>
          <w:p w14:paraId="1BFE8D0B" w14:textId="77777777" w:rsidR="007305AF" w:rsidRPr="00EE3FDB" w:rsidRDefault="007305AF" w:rsidP="00A77128">
            <w:pPr>
              <w:widowControl w:val="0"/>
              <w:tabs>
                <w:tab w:val="clear" w:pos="567"/>
                <w:tab w:val="left" w:pos="284"/>
              </w:tabs>
              <w:ind w:left="284" w:hanging="284"/>
              <w:rPr>
                <w:sz w:val="18"/>
                <w:szCs w:val="18"/>
              </w:rPr>
            </w:pPr>
            <w:r w:rsidRPr="00EE3FDB">
              <w:rPr>
                <w:sz w:val="18"/>
                <w:szCs w:val="18"/>
                <w:vertAlign w:val="superscript"/>
              </w:rPr>
              <w:t>e</w:t>
            </w:r>
            <w:r w:rsidRPr="00EE3FDB">
              <w:rPr>
                <w:sz w:val="18"/>
                <w:szCs w:val="18"/>
              </w:rPr>
              <w:tab/>
              <w:t>Zastosowano oszacowanie Mantela</w:t>
            </w:r>
            <w:r w:rsidRPr="00EE3FDB">
              <w:rPr>
                <w:sz w:val="18"/>
                <w:szCs w:val="18"/>
              </w:rPr>
              <w:noBreakHyphen/>
              <w:t>Haenszela ilorazu szans dopasowanego do tabeli stratyfikacyjnych, z ryzykiem IPI i stopniem zaawansowania choroby jako czynników stratyfikacji. Wartość ilorazu szans (OR) ryzyka większa niż 1 wskazuje przewagę schematu leczenia BzR</w:t>
            </w:r>
            <w:r w:rsidRPr="00EE3FDB">
              <w:rPr>
                <w:sz w:val="18"/>
                <w:szCs w:val="18"/>
              </w:rPr>
              <w:noBreakHyphen/>
              <w:t>CAP.</w:t>
            </w:r>
          </w:p>
          <w:p w14:paraId="0F75A8BB" w14:textId="77777777" w:rsidR="007305AF" w:rsidRPr="00EE3FDB" w:rsidRDefault="007305AF" w:rsidP="00A77128">
            <w:pPr>
              <w:widowControl w:val="0"/>
              <w:tabs>
                <w:tab w:val="clear" w:pos="567"/>
                <w:tab w:val="left" w:pos="284"/>
              </w:tabs>
              <w:ind w:left="284" w:hanging="284"/>
              <w:rPr>
                <w:sz w:val="18"/>
                <w:szCs w:val="18"/>
              </w:rPr>
            </w:pPr>
            <w:r w:rsidRPr="00EE3FDB">
              <w:rPr>
                <w:sz w:val="18"/>
                <w:szCs w:val="18"/>
                <w:vertAlign w:val="superscript"/>
              </w:rPr>
              <w:t>f</w:t>
            </w:r>
            <w:r w:rsidRPr="00EE3FDB">
              <w:rPr>
                <w:sz w:val="18"/>
                <w:szCs w:val="18"/>
              </w:rPr>
              <w:tab/>
              <w:t>Obejmuje wszystkie CR+CRu, wg IRC, szpik kostny i LDH.</w:t>
            </w:r>
          </w:p>
          <w:p w14:paraId="2FD6B738" w14:textId="77777777" w:rsidR="007305AF" w:rsidRPr="00EE3FDB" w:rsidRDefault="007305AF" w:rsidP="00A77128">
            <w:pPr>
              <w:widowControl w:val="0"/>
              <w:tabs>
                <w:tab w:val="clear" w:pos="567"/>
                <w:tab w:val="left" w:pos="284"/>
              </w:tabs>
              <w:ind w:left="284" w:hanging="284"/>
              <w:rPr>
                <w:sz w:val="18"/>
                <w:szCs w:val="18"/>
              </w:rPr>
            </w:pPr>
            <w:r w:rsidRPr="00EE3FDB">
              <w:rPr>
                <w:sz w:val="18"/>
                <w:szCs w:val="18"/>
                <w:vertAlign w:val="superscript"/>
              </w:rPr>
              <w:t>g</w:t>
            </w:r>
            <w:r w:rsidRPr="00EE3FDB">
              <w:rPr>
                <w:sz w:val="18"/>
                <w:szCs w:val="18"/>
              </w:rPr>
              <w:tab/>
              <w:t>Wartość P</w:t>
            </w:r>
            <w:r w:rsidRPr="00EE3FDB">
              <w:rPr>
                <w:sz w:val="18"/>
                <w:szCs w:val="18"/>
              </w:rPr>
              <w:noBreakHyphen/>
              <w:t>value otrzymana z testu chi-kwadrat Cochrana-Mantela-Haenszela dopasowanego do czynników stratyfikacji: ryzyka IPI i stopnia zaawansowania choroby.</w:t>
            </w:r>
          </w:p>
          <w:p w14:paraId="5B3FBC67" w14:textId="77777777" w:rsidR="007305AF" w:rsidRPr="00EE3FDB" w:rsidRDefault="007305AF" w:rsidP="00A77128">
            <w:pPr>
              <w:widowControl w:val="0"/>
              <w:tabs>
                <w:tab w:val="clear" w:pos="567"/>
                <w:tab w:val="left" w:pos="284"/>
              </w:tabs>
              <w:ind w:left="284" w:hanging="284"/>
              <w:rPr>
                <w:sz w:val="18"/>
                <w:szCs w:val="18"/>
              </w:rPr>
            </w:pPr>
            <w:r w:rsidRPr="00EE3FDB">
              <w:rPr>
                <w:sz w:val="18"/>
                <w:szCs w:val="18"/>
                <w:vertAlign w:val="superscript"/>
              </w:rPr>
              <w:t>h</w:t>
            </w:r>
            <w:r w:rsidRPr="00EE3FDB">
              <w:rPr>
                <w:sz w:val="18"/>
                <w:szCs w:val="18"/>
              </w:rPr>
              <w:tab/>
              <w:t>Obejmuje wszystkie radiologiczne CR+CRu+PR wg IRC niezależnie od weryfikacji szpiku kostnego i LDH.</w:t>
            </w:r>
          </w:p>
          <w:p w14:paraId="372BAC30" w14:textId="77777777" w:rsidR="007305AF" w:rsidRPr="00EE3FDB" w:rsidRDefault="007305AF" w:rsidP="00A77128">
            <w:pPr>
              <w:widowControl w:val="0"/>
              <w:tabs>
                <w:tab w:val="clear" w:pos="567"/>
                <w:tab w:val="left" w:pos="284"/>
              </w:tabs>
              <w:rPr>
                <w:sz w:val="16"/>
                <w:szCs w:val="16"/>
              </w:rPr>
            </w:pPr>
            <w:r w:rsidRPr="00EE3FDB">
              <w:rPr>
                <w:sz w:val="18"/>
                <w:szCs w:val="18"/>
              </w:rPr>
              <w:t xml:space="preserve">CR=pełna odpowiedź; CRu= pełna odpowiedź niepotwierdzona; PR=częściowa odpowiedź; CI=przedział ufności, </w:t>
            </w:r>
            <w:r w:rsidRPr="00EE3FDB">
              <w:rPr>
                <w:sz w:val="18"/>
                <w:szCs w:val="18"/>
              </w:rPr>
              <w:lastRenderedPageBreak/>
              <w:t>HR=iloraz ryzyka; OR=iloraz szans; ITT (ang. intent to treat = wszyscy chorzy zakwalifikowani do leczenia</w:t>
            </w:r>
          </w:p>
        </w:tc>
      </w:tr>
    </w:tbl>
    <w:p w14:paraId="4AA70A3D" w14:textId="77777777" w:rsidR="007305AF" w:rsidRPr="00EE3FDB" w:rsidRDefault="007305AF" w:rsidP="007305AF"/>
    <w:p w14:paraId="054093F1" w14:textId="77777777" w:rsidR="007305AF" w:rsidRPr="00EE3FDB" w:rsidRDefault="007305AF" w:rsidP="007305AF">
      <w:r w:rsidRPr="00EE3FDB">
        <w:rPr>
          <w:szCs w:val="22"/>
        </w:rPr>
        <w:t>Mediana PFS w ocenie badaczy wyniosła 30,7 miesięcy w grupie BzR</w:t>
      </w:r>
      <w:r w:rsidRPr="00EE3FDB">
        <w:rPr>
          <w:szCs w:val="22"/>
        </w:rPr>
        <w:noBreakHyphen/>
        <w:t>CAP i 16,1 miesięcy w grupie R</w:t>
      </w:r>
      <w:r w:rsidRPr="00EE3FDB">
        <w:rPr>
          <w:szCs w:val="22"/>
        </w:rPr>
        <w:noBreakHyphen/>
        <w:t>CHOP (iloraz ryzyka [HR]=0,51; p &lt; 0,001). Statystycznie znamienną przewagę (p &lt; 0,001) na korzyść grupy leczonej BzR</w:t>
      </w:r>
      <w:r w:rsidRPr="00EE3FDB">
        <w:rPr>
          <w:szCs w:val="22"/>
        </w:rPr>
        <w:noBreakHyphen/>
        <w:t>CAP w porównaniu do grupy R</w:t>
      </w:r>
      <w:r w:rsidRPr="00EE3FDB">
        <w:rPr>
          <w:szCs w:val="22"/>
        </w:rPr>
        <w:noBreakHyphen/>
        <w:t>CHOP stwierdzono dla TTP (mediana 30,5 vs. 16,1 miesięcy), TNT (mediana 44,5 vs. 24,8 miesięcy) i TFI (mediana 40,6 vs. 20,5 miesięcy). Mediana czasu trwania całkowitej odpowiedzi wyniosła 42,1 miesięcy w grupie BzR</w:t>
      </w:r>
      <w:r w:rsidRPr="00EE3FDB">
        <w:rPr>
          <w:szCs w:val="22"/>
        </w:rPr>
        <w:noBreakHyphen/>
        <w:t>CAP w porównaniu z 18 miesiącami w grupie R</w:t>
      </w:r>
      <w:r w:rsidRPr="00EE3FDB">
        <w:rPr>
          <w:szCs w:val="22"/>
        </w:rPr>
        <w:noBreakHyphen/>
        <w:t>CHOP. Czas trwania całkowitej odpowiedzi był o 21,4 miesięcy dłuższy w grupie BzR</w:t>
      </w:r>
      <w:r w:rsidRPr="00EE3FDB">
        <w:rPr>
          <w:szCs w:val="22"/>
        </w:rPr>
        <w:noBreakHyphen/>
        <w:t>CAP (mediana 36,5 miesięcy vs. 15,1 miesięcy w grupie R</w:t>
      </w:r>
      <w:r w:rsidRPr="00EE3FDB">
        <w:rPr>
          <w:szCs w:val="22"/>
        </w:rPr>
        <w:noBreakHyphen/>
        <w:t xml:space="preserve">CHOP. </w:t>
      </w:r>
      <w:r>
        <w:t xml:space="preserve"> </w:t>
      </w:r>
      <w:r w:rsidRPr="00116582">
        <w:t xml:space="preserve"> </w:t>
      </w:r>
      <w:r w:rsidRPr="00116582">
        <w:rPr>
          <w:szCs w:val="22"/>
        </w:rPr>
        <w:t>Końcową analizę całkowitego przeżycia przeprowadzono po medianie czasu obserwacji wynoszącej 82 miesiące. Mediana całkowitego przeżycia wyniosła 90,7 miesięcy w grupie VcR-CAP w porównaniu z 55,7 miesiącami w grupie R-CHOP (HR=0,66; p=0,001). Stwierdzona końcowa różnica median całkowitego przeżycia pomiędzy obiema grupami terapeutycznymi wyniosła 35 miesięcy.</w:t>
      </w:r>
    </w:p>
    <w:p w14:paraId="1978267F" w14:textId="77777777" w:rsidR="007305AF" w:rsidRPr="00EE3FDB" w:rsidRDefault="007305AF" w:rsidP="007305AF">
      <w:pPr>
        <w:rPr>
          <w:u w:val="single"/>
        </w:rPr>
      </w:pPr>
    </w:p>
    <w:p w14:paraId="3169947A" w14:textId="77777777" w:rsidR="007305AF" w:rsidRPr="00EE3FDB" w:rsidRDefault="007305AF" w:rsidP="007305AF">
      <w:pPr>
        <w:keepNext/>
        <w:widowControl w:val="0"/>
        <w:rPr>
          <w:u w:val="single"/>
        </w:rPr>
      </w:pPr>
      <w:r w:rsidRPr="00EE3FDB">
        <w:rPr>
          <w:u w:val="single"/>
        </w:rPr>
        <w:t>Pacjenci z leczoną wcześniej amyloidozą łańcuchów lekkich (AL)</w:t>
      </w:r>
    </w:p>
    <w:p w14:paraId="3A71EAF5" w14:textId="77777777" w:rsidR="007305AF" w:rsidRPr="00EE3FDB" w:rsidRDefault="007305AF" w:rsidP="007305AF">
      <w:pPr>
        <w:keepNext/>
        <w:widowControl w:val="0"/>
      </w:pPr>
      <w:r w:rsidRPr="00EE3FDB">
        <w:t xml:space="preserve">Badanie </w:t>
      </w:r>
      <w:r w:rsidRPr="007E1E51">
        <w:t xml:space="preserve">otwarte, nierandomizowane </w:t>
      </w:r>
      <w:r w:rsidRPr="00EE3FDB">
        <w:t xml:space="preserve">I/II fazy przeprowadzono w celu oceny bezpieczeństwa i skuteczności </w:t>
      </w:r>
      <w:r w:rsidRPr="00EE3FDB">
        <w:rPr>
          <w:iCs/>
          <w:szCs w:val="22"/>
        </w:rPr>
        <w:t>bortezomib</w:t>
      </w:r>
      <w:r w:rsidRPr="00EE3FDB">
        <w:rPr>
          <w:szCs w:val="22"/>
        </w:rPr>
        <w:t>u</w:t>
      </w:r>
      <w:r w:rsidRPr="00EE3FDB">
        <w:t xml:space="preserve"> u</w:t>
      </w:r>
      <w:r w:rsidRPr="00EE3FDB">
        <w:rPr>
          <w:rFonts w:cs="Times New Roman"/>
        </w:rPr>
        <w:t> </w:t>
      </w:r>
      <w:r w:rsidRPr="00EE3FDB">
        <w:t xml:space="preserve">pacjentów z leczoną wcześniej amyloidozą łańcuchów lekkich (AL). Nie stwierdzono żadnych nowych problemów związanych z bezpieczeństwem, ani w szczególności </w:t>
      </w:r>
      <w:r w:rsidRPr="00EE3FDB">
        <w:rPr>
          <w:iCs/>
          <w:szCs w:val="22"/>
        </w:rPr>
        <w:t xml:space="preserve">bortezomib </w:t>
      </w:r>
      <w:r w:rsidRPr="00EE3FDB">
        <w:t>nie nasilał uszkodzeń organów docelowych (serce, nerki i wątroba). W analizie badawczej skuteczności leku u 49 ocenianych pacjentów leczonych dawkami 1,6 mg/m</w:t>
      </w:r>
      <w:r w:rsidRPr="00EE3FDB">
        <w:rPr>
          <w:vertAlign w:val="superscript"/>
        </w:rPr>
        <w:t>2</w:t>
      </w:r>
      <w:r w:rsidRPr="00EE3FDB">
        <w:t xml:space="preserve"> raz w tygodniu i</w:t>
      </w:r>
      <w:r w:rsidR="000722C0">
        <w:t> </w:t>
      </w:r>
      <w:r w:rsidRPr="00EE3FDB">
        <w:t>1,3 mg/m</w:t>
      </w:r>
      <w:r w:rsidRPr="00EE3FDB">
        <w:rPr>
          <w:vertAlign w:val="superscript"/>
        </w:rPr>
        <w:t>2</w:t>
      </w:r>
      <w:r w:rsidRPr="00EE3FDB">
        <w:t xml:space="preserve"> dwa razy w tygodniu</w:t>
      </w:r>
      <w:r>
        <w:t>,</w:t>
      </w:r>
      <w:r w:rsidRPr="00EE3FDB">
        <w:t xml:space="preserve"> stwierdzono odpowiedź na leczenie mierzoną odpowiedzią hematologiczną (białko-M) u 67,3% badanych (w tym 28,6% z całkowitą remisją). Dla tych grup dawkowych połączony 1-roczny wskaźnik przeżywalności wyniósł 88,1%.</w:t>
      </w:r>
    </w:p>
    <w:p w14:paraId="3F4F7C4A" w14:textId="77777777" w:rsidR="007305AF" w:rsidRPr="00EE3FDB" w:rsidRDefault="007305AF" w:rsidP="007305AF"/>
    <w:p w14:paraId="67600111" w14:textId="77777777" w:rsidR="007305AF" w:rsidRPr="00EE3FDB" w:rsidRDefault="007305AF" w:rsidP="007305AF">
      <w:pPr>
        <w:rPr>
          <w:u w:val="single"/>
        </w:rPr>
      </w:pPr>
      <w:r w:rsidRPr="00EE3FDB">
        <w:rPr>
          <w:u w:val="single"/>
        </w:rPr>
        <w:t>Dzieci i młodzież</w:t>
      </w:r>
    </w:p>
    <w:p w14:paraId="6915CF60" w14:textId="77777777" w:rsidR="007305AF" w:rsidRPr="00EE3FDB" w:rsidRDefault="007305AF" w:rsidP="007305AF">
      <w:r w:rsidRPr="00EE3FDB">
        <w:t xml:space="preserve">Europejska Agencja Leków uchyla obowiązek dołączania wyników badań </w:t>
      </w:r>
      <w:r w:rsidRPr="00EE3FDB">
        <w:rPr>
          <w:iCs/>
          <w:szCs w:val="22"/>
        </w:rPr>
        <w:t>bortezomib</w:t>
      </w:r>
      <w:r w:rsidRPr="00EE3FDB">
        <w:rPr>
          <w:szCs w:val="22"/>
        </w:rPr>
        <w:t xml:space="preserve">u </w:t>
      </w:r>
      <w:r w:rsidRPr="00EE3FDB">
        <w:t>we wszystkich podgrupach populacji dzieci i młodzieży ze szpiczakiem mnogim</w:t>
      </w:r>
      <w:r w:rsidRPr="00EE3FDB">
        <w:rPr>
          <w:bCs/>
          <w:iCs/>
          <w:szCs w:val="22"/>
        </w:rPr>
        <w:t xml:space="preserve"> i chłoniakiem z komórek płaszcza </w:t>
      </w:r>
      <w:r w:rsidRPr="00EE3FDB">
        <w:t>(stosowanie u dzieci i młodzieży, patrz punkt 4.2).</w:t>
      </w:r>
    </w:p>
    <w:p w14:paraId="04C18CCA" w14:textId="77777777" w:rsidR="007305AF" w:rsidRPr="00EE3FDB" w:rsidRDefault="007305AF" w:rsidP="007305AF"/>
    <w:p w14:paraId="1042DEFA" w14:textId="77777777" w:rsidR="007305AF" w:rsidRPr="00EE3FDB" w:rsidRDefault="007305AF" w:rsidP="007305AF">
      <w:r w:rsidRPr="00EE3FDB">
        <w:t xml:space="preserve">Jednoramienne badanie fazy II </w:t>
      </w:r>
      <w:r>
        <w:t xml:space="preserve">dotyczące </w:t>
      </w:r>
      <w:r w:rsidRPr="00EE3FDB">
        <w:t>aktywności, bezpieczeństwa i farmakokinetyki przeprowadzone przez Pediatryczną Grupę Onkologiczną</w:t>
      </w:r>
      <w:r>
        <w:t>,</w:t>
      </w:r>
      <w:r w:rsidRPr="00EE3FDB">
        <w:t xml:space="preserve"> oceniało działanie dodania bortezomibu do wieloskładnikowej reindukcji chemioterapii u dzieci i młodych dorosłych pacjentów z nowotworami limfoidalnymi (białaczka limfoblastyczna z komórek prekursorowych B [ALL], ALL z komórek T i</w:t>
      </w:r>
      <w:r w:rsidR="000722C0">
        <w:t> </w:t>
      </w:r>
      <w:r w:rsidRPr="00EE3FDB">
        <w:t>chłoniak limfoblastyczny z komórek T [LL]). Skuteczny schemat wieloskładnikowej reindukcji chemioterapii podawano w 3 blokach. Produkt Bortezomib Accord podawano tylko w blokach 1 i 2, by uniknąć możliwej kumulacji toksycznych działań jednocześnie podawanych leków w bloku 3.</w:t>
      </w:r>
    </w:p>
    <w:p w14:paraId="7070DC22" w14:textId="77777777" w:rsidR="007305AF" w:rsidRPr="00EE3FDB" w:rsidRDefault="007305AF" w:rsidP="007305AF"/>
    <w:p w14:paraId="34B9F0D9" w14:textId="77777777" w:rsidR="007305AF" w:rsidRPr="00EE3FDB" w:rsidRDefault="007305AF" w:rsidP="007305AF">
      <w:r w:rsidRPr="00EE3FDB">
        <w:t>Całkowitą odpowiedź (CR) oceniano na zakończenie bloku 1. U pacjentów z ALL pre-B z nawrotem w ciągu 18 miesięcy od rozpoznania (n = 27) odsetek CR wyniósł 67% (95% CI: 46, 84); 4-miesięczny odsetek przeżycia bez zdarzenia wyniósł 44% (95% CI: 26, 62). U pacjentów z ALL pre-B z nawrotem w ciągu 18</w:t>
      </w:r>
      <w:r w:rsidRPr="00EE3FDB">
        <w:rPr>
          <w:rFonts w:cs="Times New Roman"/>
        </w:rPr>
        <w:t>–</w:t>
      </w:r>
      <w:r w:rsidRPr="00EE3FDB">
        <w:t>36 miesięcy od rozpoznania (n = 33) odsetek CR wyniósł 79% (95% CI: 61, 91)</w:t>
      </w:r>
      <w:r>
        <w:t>,</w:t>
      </w:r>
      <w:r w:rsidRPr="00EE3FDB">
        <w:t xml:space="preserve"> a 4-miesięczny odsetek przeżycia bez zdarzenia wyniósł 73% (95% CI: 54, 85). Odsetek CR u</w:t>
      </w:r>
      <w:r w:rsidR="000722C0">
        <w:t> </w:t>
      </w:r>
      <w:r w:rsidRPr="00EE3FDB">
        <w:t>pacjentów z pierwszym nawrotem ALL z komórek T (n = 22) wyniósł 68% (95% CI: 45, 86)</w:t>
      </w:r>
      <w:r>
        <w:t>,</w:t>
      </w:r>
      <w:r w:rsidRPr="00EE3FDB">
        <w:t xml:space="preserve"> a</w:t>
      </w:r>
      <w:r w:rsidR="000722C0">
        <w:t> </w:t>
      </w:r>
      <w:r w:rsidRPr="00EE3FDB">
        <w:t>4</w:t>
      </w:r>
      <w:r w:rsidR="000722C0">
        <w:noBreakHyphen/>
      </w:r>
      <w:r w:rsidRPr="00EE3FDB">
        <w:t>miesięczny odsetek przeżycia bez zdarzenia wyniósł 67% (95% CI: 42, 83). Raportowanych danych o skuteczności nie uznaje się za wiążące (patrz punkt 4.2).</w:t>
      </w:r>
    </w:p>
    <w:p w14:paraId="5C598F45" w14:textId="77777777" w:rsidR="007305AF" w:rsidRPr="00EE3FDB" w:rsidRDefault="007305AF" w:rsidP="007305AF"/>
    <w:p w14:paraId="72DA2D1E" w14:textId="77777777" w:rsidR="007305AF" w:rsidRPr="00EE3FDB" w:rsidRDefault="007305AF" w:rsidP="007305AF">
      <w:r w:rsidRPr="00EE3FDB">
        <w:t xml:space="preserve">Stu czterdziestu (140) pacjentów z ALL lub LL włączono do badania i oceniono pod względem bezpieczeństwa; mediana wieku wyniosła 10 lat (zakres 1 do 26). Nie stwierdzono żadnych nowych kwestii dotyczących bezpieczeństwa, gdy produkt Bortezomib Accord dodano do standardowego pediatrycznego schematu podstawowego. Następujące reakcje niepożądane (stopnia ≥ 3.) stwierdzono częściej w schemacie zawierającym produkt Bortezomib Accord w porównaniu z wcześniejszym badaniem kontrolnym, w którym podawano sam schemat podstawowy w bloku 1: obwodowa czuciowa neuropatia (3% versus 0%); ileus (2,1% versus 0%); niedotlenienie (8% versus 2%). Brak danych o możliwych następstwach lub częstości ustąpienia neoropatii obwodowej w tym badaniu. Stwierdzano także częściej zakażenia stopnia ≥ 3. z neutropenią (24% versus 19% w bloku 1 i 22% versus 11% w bloku 2), zwiększoną aktywność AlAT (17% versus 8% w bloku 2), hipokaliemię (18% </w:t>
      </w:r>
      <w:r w:rsidRPr="00EE3FDB">
        <w:lastRenderedPageBreak/>
        <w:t>versus 6% w bloku 1 i 21% versus 12% w bloku 2) i hiponatremię (12% versus 5% w bloku 1 i 4% versus 0 w bloku 2).</w:t>
      </w:r>
    </w:p>
    <w:p w14:paraId="3701DD0C" w14:textId="77777777" w:rsidR="007305AF" w:rsidRPr="00EE3FDB" w:rsidRDefault="007305AF" w:rsidP="007305AF"/>
    <w:p w14:paraId="5D89E6A8" w14:textId="77777777" w:rsidR="007305AF" w:rsidRPr="00EE3FDB" w:rsidRDefault="007305AF" w:rsidP="007305AF">
      <w:pPr>
        <w:ind w:left="567" w:hanging="567"/>
        <w:rPr>
          <w:b/>
        </w:rPr>
      </w:pPr>
      <w:r w:rsidRPr="00EE3FDB">
        <w:rPr>
          <w:b/>
        </w:rPr>
        <w:t>5.2</w:t>
      </w:r>
      <w:r w:rsidRPr="00EE3FDB">
        <w:rPr>
          <w:b/>
        </w:rPr>
        <w:tab/>
        <w:t>Właściwości farmakokinetyczne</w:t>
      </w:r>
    </w:p>
    <w:p w14:paraId="0E6297F2" w14:textId="77777777" w:rsidR="007305AF" w:rsidRPr="00EE3FDB" w:rsidRDefault="007305AF" w:rsidP="007305AF"/>
    <w:p w14:paraId="776BDB61" w14:textId="77777777" w:rsidR="007305AF" w:rsidRPr="00EE3FDB" w:rsidRDefault="007305AF" w:rsidP="007305AF">
      <w:pPr>
        <w:rPr>
          <w:rFonts w:cs="Times New Roman"/>
          <w:szCs w:val="22"/>
          <w:u w:val="single"/>
        </w:rPr>
      </w:pPr>
      <w:r w:rsidRPr="00EE3FDB">
        <w:rPr>
          <w:rFonts w:cs="Times New Roman"/>
          <w:szCs w:val="22"/>
          <w:u w:val="single"/>
        </w:rPr>
        <w:t>Wchłanianie</w:t>
      </w:r>
    </w:p>
    <w:p w14:paraId="7FCC087A" w14:textId="77777777" w:rsidR="007305AF" w:rsidRPr="00EE3FDB" w:rsidRDefault="007305AF" w:rsidP="007305AF">
      <w:r w:rsidRPr="00EE3FDB">
        <w:t>Po jednorazowym dożylnym szybkim podaniu dawki 1,0 mg/m</w:t>
      </w:r>
      <w:r w:rsidRPr="00EE3FDB">
        <w:rPr>
          <w:vertAlign w:val="superscript"/>
        </w:rPr>
        <w:t>2</w:t>
      </w:r>
      <w:r w:rsidRPr="00EE3FDB">
        <w:t xml:space="preserve"> lub 1,3 mg/m</w:t>
      </w:r>
      <w:r w:rsidRPr="00EE3FDB">
        <w:rPr>
          <w:vertAlign w:val="superscript"/>
        </w:rPr>
        <w:t>2</w:t>
      </w:r>
      <w:r w:rsidRPr="00EE3FDB">
        <w:t xml:space="preserve"> (w bolusie) 11 pacjentom ze szpiczakiem mnogim i wartościami klirensu kreatyniny większymi od 50 ml/min, średnie po pierwszej dawce maksymalne osoczowe stężenia bortezomibu wynosiły</w:t>
      </w:r>
      <w:r>
        <w:t>,</w:t>
      </w:r>
      <w:r w:rsidRPr="00EE3FDB">
        <w:t xml:space="preserve"> odpowiednio</w:t>
      </w:r>
      <w:r>
        <w:t>,</w:t>
      </w:r>
      <w:r w:rsidRPr="00EE3FDB">
        <w:t xml:space="preserve"> 57 i 112 ng/ml. Po kolejnych dawkach średnie maksymalne stężenia osoczowe mieściły się w zakresie od 67 do 106 ng/ml dla dawki 1,0 mg/m</w:t>
      </w:r>
      <w:r w:rsidRPr="00EE3FDB">
        <w:rPr>
          <w:vertAlign w:val="superscript"/>
        </w:rPr>
        <w:t>2</w:t>
      </w:r>
      <w:r w:rsidRPr="00EE3FDB">
        <w:t xml:space="preserve"> i od 89 do 120 ng/ml dla dawki 1,3 mg/m</w:t>
      </w:r>
      <w:r w:rsidRPr="00EE3FDB">
        <w:rPr>
          <w:vertAlign w:val="superscript"/>
        </w:rPr>
        <w:t>2</w:t>
      </w:r>
      <w:r w:rsidRPr="00EE3FDB">
        <w:t>.</w:t>
      </w:r>
    </w:p>
    <w:p w14:paraId="516E346B" w14:textId="77777777" w:rsidR="007305AF" w:rsidRPr="00EE3FDB" w:rsidRDefault="007305AF" w:rsidP="007305AF"/>
    <w:p w14:paraId="0BDDCFB4" w14:textId="77777777" w:rsidR="007305AF" w:rsidRPr="00EE3FDB" w:rsidRDefault="007305AF" w:rsidP="007305AF">
      <w:pPr>
        <w:tabs>
          <w:tab w:val="left" w:pos="1170"/>
        </w:tabs>
      </w:pPr>
      <w:r w:rsidRPr="00EE3FDB">
        <w:rPr>
          <w:rFonts w:cs="Times New Roman"/>
          <w:szCs w:val="22"/>
        </w:rPr>
        <w:t xml:space="preserve">Po szybkim dożylnym </w:t>
      </w:r>
      <w:r w:rsidRPr="00EE3FDB">
        <w:t xml:space="preserve">lub </w:t>
      </w:r>
      <w:r w:rsidRPr="00EE3FDB">
        <w:rPr>
          <w:rFonts w:cs="Times New Roman"/>
          <w:szCs w:val="22"/>
        </w:rPr>
        <w:t xml:space="preserve">podskórnym podaniu dawki </w:t>
      </w:r>
      <w:r w:rsidRPr="00EE3FDB">
        <w:t>1,3 mg/m</w:t>
      </w:r>
      <w:r w:rsidRPr="00EE3FDB">
        <w:rPr>
          <w:vertAlign w:val="superscript"/>
        </w:rPr>
        <w:t>2</w:t>
      </w:r>
      <w:r w:rsidRPr="00EE3FDB">
        <w:t xml:space="preserve"> pacjentom ze szpiczakiem mnogim</w:t>
      </w:r>
      <w:r w:rsidRPr="00EE3FDB">
        <w:rPr>
          <w:rFonts w:cs="Times New Roman"/>
          <w:szCs w:val="22"/>
        </w:rPr>
        <w:t xml:space="preserve"> </w:t>
      </w:r>
      <w:r w:rsidRPr="00EE3FDB">
        <w:t>(n = 14 w grupie dożylnej, n = 17 w grupie podskórnej), całkowity wpływ na organizm po podaniu powtórnej dawki (AUC</w:t>
      </w:r>
      <w:r w:rsidRPr="00EE3FDB">
        <w:rPr>
          <w:vertAlign w:val="subscript"/>
        </w:rPr>
        <w:t>last</w:t>
      </w:r>
      <w:r w:rsidRPr="00EE3FDB">
        <w:t>) był równy dla podania podskórnego i dożylnego. Stężenie C</w:t>
      </w:r>
      <w:r w:rsidRPr="00EE3FDB">
        <w:rPr>
          <w:vertAlign w:val="subscript"/>
        </w:rPr>
        <w:t>max</w:t>
      </w:r>
      <w:r w:rsidRPr="00EE3FDB">
        <w:t xml:space="preserve"> po podaniu SC (20,4 ng/ml) było mniejsze niż po podaniu IV (223 ng/ml). Średnia geometryczna wskaźnika AUC</w:t>
      </w:r>
      <w:r w:rsidRPr="00EE3FDB">
        <w:rPr>
          <w:vertAlign w:val="subscript"/>
        </w:rPr>
        <w:t>last</w:t>
      </w:r>
      <w:r w:rsidRPr="00EE3FDB">
        <w:rPr>
          <w:vertAlign w:val="subscript"/>
        </w:rPr>
        <w:softHyphen/>
      </w:r>
      <w:r w:rsidRPr="00EE3FDB">
        <w:t xml:space="preserve"> wyniosła 0,99 a 90% przedziały ufności wyniosły 80,18% - 122,80%.</w:t>
      </w:r>
    </w:p>
    <w:p w14:paraId="5775F645" w14:textId="77777777" w:rsidR="007305AF" w:rsidRPr="00EE3FDB" w:rsidRDefault="007305AF" w:rsidP="007305AF"/>
    <w:p w14:paraId="637592A6" w14:textId="77777777" w:rsidR="007305AF" w:rsidRPr="00EE3FDB" w:rsidRDefault="007305AF" w:rsidP="007305AF">
      <w:pPr>
        <w:rPr>
          <w:u w:val="single"/>
        </w:rPr>
      </w:pPr>
      <w:r w:rsidRPr="00EE3FDB">
        <w:rPr>
          <w:u w:val="single"/>
        </w:rPr>
        <w:t>Dystrybucja</w:t>
      </w:r>
    </w:p>
    <w:p w14:paraId="3087E57D" w14:textId="77777777" w:rsidR="007305AF" w:rsidRPr="00EE3FDB" w:rsidRDefault="007305AF" w:rsidP="007305AF">
      <w:pPr>
        <w:widowControl w:val="0"/>
      </w:pPr>
      <w:r w:rsidRPr="00EE3FDB">
        <w:t>Średnia objętość dystrybucji (V</w:t>
      </w:r>
      <w:r w:rsidRPr="00EE3FDB">
        <w:rPr>
          <w:vertAlign w:val="subscript"/>
        </w:rPr>
        <w:t>d</w:t>
      </w:r>
      <w:r w:rsidRPr="00EE3FDB">
        <w:t xml:space="preserve">) bortezomibu wynosiła od 1659 do 3294 l po jednorazowym i wielokrotnym podawaniu </w:t>
      </w:r>
      <w:r w:rsidRPr="00EE3FDB">
        <w:rPr>
          <w:rFonts w:cs="Times New Roman"/>
          <w:szCs w:val="22"/>
        </w:rPr>
        <w:t>dożylnie dawek 1,0 mg/m</w:t>
      </w:r>
      <w:r w:rsidRPr="00EE3FDB">
        <w:rPr>
          <w:rFonts w:cs="Times New Roman"/>
          <w:szCs w:val="22"/>
          <w:vertAlign w:val="superscript"/>
        </w:rPr>
        <w:t>2</w:t>
      </w:r>
      <w:r w:rsidRPr="00EE3FDB">
        <w:rPr>
          <w:szCs w:val="22"/>
        </w:rPr>
        <w:t xml:space="preserve"> </w:t>
      </w:r>
      <w:r w:rsidRPr="00EE3FDB">
        <w:t>lub 1,3 mg/m</w:t>
      </w:r>
      <w:r w:rsidRPr="00EE3FDB">
        <w:rPr>
          <w:vertAlign w:val="superscript"/>
        </w:rPr>
        <w:t>2</w:t>
      </w:r>
      <w:r w:rsidRPr="00EE3FDB">
        <w:t xml:space="preserve"> pacjentom ze szpiczakiem mnogim. Sugeruje to, że bortezomib ulega znaczącej dystrybucji do tkanek obwodowych. W przedziale stężeń bortezomibu od 0,01 do 1 </w:t>
      </w:r>
      <w:r w:rsidRPr="00EE3FDB">
        <w:rPr>
          <w:szCs w:val="22"/>
        </w:rPr>
        <w:sym w:font="Symbol" w:char="F06D"/>
      </w:r>
      <w:r w:rsidRPr="00EE3FDB">
        <w:t>g/ml</w:t>
      </w:r>
      <w:r>
        <w:t>,</w:t>
      </w:r>
      <w:r w:rsidRPr="00EE3FDB">
        <w:t xml:space="preserve"> zbadany w warunkach </w:t>
      </w:r>
      <w:r w:rsidRPr="00EE3FDB">
        <w:rPr>
          <w:i/>
        </w:rPr>
        <w:t>in vitro</w:t>
      </w:r>
      <w:r w:rsidRPr="00EE3FDB">
        <w:t xml:space="preserve"> stopień wiązania z białkami osocza krwi człowieka wynosił średnio 82,9%. Frakcja bortezomibu związanego z białkami osocza nie była zależna od stężenia produktu.</w:t>
      </w:r>
    </w:p>
    <w:p w14:paraId="687BB790" w14:textId="77777777" w:rsidR="007305AF" w:rsidRPr="00EE3FDB" w:rsidRDefault="007305AF" w:rsidP="007305AF">
      <w:pPr>
        <w:widowControl w:val="0"/>
      </w:pPr>
    </w:p>
    <w:p w14:paraId="6D3DF044" w14:textId="77777777" w:rsidR="007305AF" w:rsidRPr="00EE3FDB" w:rsidRDefault="007305AF" w:rsidP="007305AF">
      <w:pPr>
        <w:widowControl w:val="0"/>
        <w:rPr>
          <w:u w:val="single"/>
        </w:rPr>
      </w:pPr>
      <w:r w:rsidRPr="00EE3FDB">
        <w:rPr>
          <w:u w:val="single"/>
        </w:rPr>
        <w:t>Metabolizm</w:t>
      </w:r>
    </w:p>
    <w:p w14:paraId="7C37628D" w14:textId="77777777" w:rsidR="007305AF" w:rsidRPr="00EE3FDB" w:rsidRDefault="007305AF" w:rsidP="007305AF">
      <w:pPr>
        <w:widowControl w:val="0"/>
      </w:pPr>
      <w:r w:rsidRPr="00EE3FDB">
        <w:t xml:space="preserve">Badania </w:t>
      </w:r>
      <w:r w:rsidRPr="00EE3FDB">
        <w:rPr>
          <w:i/>
        </w:rPr>
        <w:t>in vitro</w:t>
      </w:r>
      <w:r w:rsidRPr="00EE3FDB">
        <w:t xml:space="preserve"> przeprowadzone na ludzkich mikrosomach wątrobowych oraz ludzkich izoenzymach cytochromu P450</w:t>
      </w:r>
      <w:r>
        <w:t>,</w:t>
      </w:r>
      <w:r w:rsidRPr="00EE3FDB">
        <w:t> uzyskanych metodą ekspresji cDNA wykazują, że bortezomib jest pierwotnie metabolizowany metodą oksydacji przez enzymy cytochromu P450: 3A4, 2C19 i 1A2. Głównym szlakiem metabolicznym jest deboronacja do dwóch metabolitów, które następnie podlegają hydroksylacji do kilku metabolitów. Deboronowane metabolity bortezomibu są nieaktywne jako inhibitory proteasomu 26S.</w:t>
      </w:r>
    </w:p>
    <w:p w14:paraId="73CCB32E" w14:textId="77777777" w:rsidR="007305AF" w:rsidRPr="00EE3FDB" w:rsidRDefault="007305AF" w:rsidP="007305AF"/>
    <w:p w14:paraId="0F02E493" w14:textId="77777777" w:rsidR="007305AF" w:rsidRPr="00EE3FDB" w:rsidRDefault="007305AF" w:rsidP="007305AF">
      <w:pPr>
        <w:rPr>
          <w:u w:val="single"/>
        </w:rPr>
      </w:pPr>
      <w:r w:rsidRPr="00EE3FDB">
        <w:rPr>
          <w:u w:val="single"/>
        </w:rPr>
        <w:t>Eliminacja</w:t>
      </w:r>
    </w:p>
    <w:p w14:paraId="7D078E6D" w14:textId="77777777" w:rsidR="007305AF" w:rsidRPr="00EE3FDB" w:rsidRDefault="007305AF" w:rsidP="007305AF">
      <w:r w:rsidRPr="00EE3FDB">
        <w:t>Średni okres połowicznej eliminacji (t</w:t>
      </w:r>
      <w:r w:rsidRPr="00EE3FDB">
        <w:rPr>
          <w:vertAlign w:val="subscript"/>
        </w:rPr>
        <w:t>1/2</w:t>
      </w:r>
      <w:r w:rsidRPr="00EE3FDB">
        <w:t>) bortezomibu podawanego w dawkach wielokrotnych wynosił od 40 do 193 godzin. Bortezomib eliminowany jest szybciej po podaniu pierwszej dawki niż po zastosowaniu kolejnych dawek. Średnie wartości klirensu całkowitego wynosiły 102 i 112 l/h po podaniu pierwszej dawki, odpowiednio dla dawek 1,0 mg/m</w:t>
      </w:r>
      <w:r w:rsidRPr="00EE3FDB">
        <w:rPr>
          <w:vertAlign w:val="superscript"/>
        </w:rPr>
        <w:t>2</w:t>
      </w:r>
      <w:r w:rsidRPr="00EE3FDB">
        <w:t xml:space="preserve"> i 1,3 mg/m</w:t>
      </w:r>
      <w:r w:rsidRPr="00EE3FDB">
        <w:rPr>
          <w:vertAlign w:val="superscript"/>
        </w:rPr>
        <w:t>2</w:t>
      </w:r>
      <w:r w:rsidRPr="00EE3FDB">
        <w:t xml:space="preserve"> oraz od 15 do 32 l/h i od 18 do 32 l/h po kolejnych dawkach, odpowiednio: 1,0 mg/m</w:t>
      </w:r>
      <w:r w:rsidRPr="00EE3FDB">
        <w:rPr>
          <w:vertAlign w:val="superscript"/>
        </w:rPr>
        <w:t>2</w:t>
      </w:r>
      <w:r w:rsidRPr="00EE3FDB">
        <w:t xml:space="preserve"> i 1,3 mg/m</w:t>
      </w:r>
      <w:r w:rsidRPr="00EE3FDB">
        <w:rPr>
          <w:vertAlign w:val="superscript"/>
        </w:rPr>
        <w:t>2</w:t>
      </w:r>
      <w:r w:rsidRPr="00EE3FDB">
        <w:t>.</w:t>
      </w:r>
    </w:p>
    <w:p w14:paraId="25EFE030" w14:textId="77777777" w:rsidR="007305AF" w:rsidRPr="00EE3FDB" w:rsidRDefault="007305AF" w:rsidP="007305AF"/>
    <w:p w14:paraId="7E785D30" w14:textId="77777777" w:rsidR="007305AF" w:rsidRPr="00EE3FDB" w:rsidRDefault="007305AF" w:rsidP="007305AF">
      <w:pPr>
        <w:keepNext/>
        <w:widowControl w:val="0"/>
        <w:rPr>
          <w:u w:val="single"/>
        </w:rPr>
      </w:pPr>
      <w:r w:rsidRPr="00EE3FDB">
        <w:rPr>
          <w:u w:val="single"/>
        </w:rPr>
        <w:t>Specjalne grupy pacjentów</w:t>
      </w:r>
    </w:p>
    <w:p w14:paraId="6A9BECC7" w14:textId="77777777" w:rsidR="007305AF" w:rsidRPr="00EE3FDB" w:rsidRDefault="007305AF" w:rsidP="007305AF">
      <w:pPr>
        <w:keepNext/>
        <w:widowControl w:val="0"/>
        <w:tabs>
          <w:tab w:val="clear" w:pos="567"/>
        </w:tabs>
        <w:rPr>
          <w:i/>
        </w:rPr>
      </w:pPr>
      <w:r w:rsidRPr="00EE3FDB">
        <w:rPr>
          <w:i/>
        </w:rPr>
        <w:t>Zaburzenia czynności wątroby</w:t>
      </w:r>
    </w:p>
    <w:p w14:paraId="7AD76F52" w14:textId="77777777" w:rsidR="007305AF" w:rsidRPr="00EE3FDB" w:rsidRDefault="007305AF" w:rsidP="007305AF">
      <w:pPr>
        <w:keepNext/>
        <w:widowControl w:val="0"/>
        <w:tabs>
          <w:tab w:val="left" w:pos="1170"/>
        </w:tabs>
      </w:pPr>
      <w:r w:rsidRPr="00EE3FDB">
        <w:t>Wpływ zaburzeń czynności wątroby na farmakokinetykę bortezomibu oceniano w badaniu Fazy I podczas pierwszego cyklu terapii u 61 pacjentów, głównie z guzami litymi i zaburzeniami czynności wątroby różnego stopnia z zastosowaniem dawek bortezomibu w zakresie od 0,5 do 1,3 mg/m</w:t>
      </w:r>
      <w:r w:rsidRPr="00EE3FDB">
        <w:rPr>
          <w:vertAlign w:val="superscript"/>
        </w:rPr>
        <w:t>2</w:t>
      </w:r>
      <w:r w:rsidRPr="00EE3FDB">
        <w:t>.</w:t>
      </w:r>
    </w:p>
    <w:p w14:paraId="35D6A59C" w14:textId="77777777" w:rsidR="007305AF" w:rsidRPr="00EE3FDB" w:rsidRDefault="007305AF" w:rsidP="007305AF">
      <w:pPr>
        <w:tabs>
          <w:tab w:val="left" w:pos="1170"/>
        </w:tabs>
      </w:pPr>
    </w:p>
    <w:p w14:paraId="069C1F3A" w14:textId="77777777" w:rsidR="007305AF" w:rsidRPr="00EE3FDB" w:rsidRDefault="007305AF" w:rsidP="007305AF">
      <w:pPr>
        <w:tabs>
          <w:tab w:val="left" w:pos="1170"/>
        </w:tabs>
      </w:pPr>
      <w:r w:rsidRPr="00EE3FDB">
        <w:t>Porównując do pacjentów z prawidłową czynnością wątroby, łagodne zaburzenia czynności wątroby nie powodowały zmian znormalizowanego do dawki AUC bortezomibu. Jednakże, znormalizowane do dawki średnie wartości AUC zwiększyły się o około 60% u pacjentów z umiarkowanymi lub ciężkimi zaburzeniami czynności wątroby. Zalecana jest mniejsza dawka początkowa u pacjentów z umiarkowanymi lub ciężkimi zaburzeniami czynności wątroby. Tych pacjentów należy dokładnie obserwować (patrz punkt 4.2 Tabela 6).</w:t>
      </w:r>
    </w:p>
    <w:p w14:paraId="2E66A779" w14:textId="77777777" w:rsidR="007305AF" w:rsidRPr="00EE3FDB" w:rsidRDefault="007305AF" w:rsidP="007305AF"/>
    <w:p w14:paraId="333397A9" w14:textId="77777777" w:rsidR="007305AF" w:rsidRPr="00EE3FDB" w:rsidRDefault="007305AF" w:rsidP="007305AF">
      <w:pPr>
        <w:tabs>
          <w:tab w:val="clear" w:pos="567"/>
        </w:tabs>
        <w:rPr>
          <w:i/>
        </w:rPr>
      </w:pPr>
      <w:r w:rsidRPr="00EE3FDB">
        <w:rPr>
          <w:i/>
        </w:rPr>
        <w:t>Zaburzenia czynności nerek</w:t>
      </w:r>
    </w:p>
    <w:p w14:paraId="5D4E0BE7" w14:textId="77777777" w:rsidR="007305AF" w:rsidRPr="00EE3FDB" w:rsidRDefault="007305AF" w:rsidP="007305AF">
      <w:r w:rsidRPr="00EE3FDB">
        <w:t xml:space="preserve">Przeprowadzono badanie farmakokinetyki u pacjentów z różnego stopnia nasileniem zaburzeń czynności nerek, którzy byli klasyfikowani zgodnie z poziomem wartości klirensu kreatyniny (CrCL) </w:t>
      </w:r>
      <w:r w:rsidRPr="00EE3FDB">
        <w:lastRenderedPageBreak/>
        <w:t>do następujących grup: norma (CrCL ≥60 ml/min/1,73 m</w:t>
      </w:r>
      <w:r w:rsidRPr="00EE3FDB">
        <w:rPr>
          <w:vertAlign w:val="superscript"/>
        </w:rPr>
        <w:t>2</w:t>
      </w:r>
      <w:r w:rsidRPr="00EE3FDB">
        <w:t>, n=12), łagodne (CrCL=40</w:t>
      </w:r>
      <w:r w:rsidRPr="00EE3FDB">
        <w:noBreakHyphen/>
        <w:t>59 ml/min/1,73 m</w:t>
      </w:r>
      <w:r w:rsidRPr="00EE3FDB">
        <w:rPr>
          <w:vertAlign w:val="superscript"/>
        </w:rPr>
        <w:t>2</w:t>
      </w:r>
      <w:r w:rsidRPr="00EE3FDB">
        <w:t>, n=10), umiarkowane (CrCL=20</w:t>
      </w:r>
      <w:r w:rsidRPr="00EE3FDB">
        <w:noBreakHyphen/>
        <w:t>39 ml/min/1,73 m</w:t>
      </w:r>
      <w:r w:rsidRPr="00EE3FDB">
        <w:rPr>
          <w:vertAlign w:val="superscript"/>
        </w:rPr>
        <w:t>2</w:t>
      </w:r>
      <w:r w:rsidRPr="00EE3FDB">
        <w:t>, n=9) i ciężkie (CrCL &lt; 20 ml/min/1,73 m</w:t>
      </w:r>
      <w:r w:rsidRPr="00EE3FDB">
        <w:rPr>
          <w:vertAlign w:val="superscript"/>
        </w:rPr>
        <w:t>2</w:t>
      </w:r>
      <w:r w:rsidRPr="00EE3FDB">
        <w:t>, n=3). Do badania włączono także grupę pacjentów dializowanych, u</w:t>
      </w:r>
      <w:r w:rsidR="00F42C48">
        <w:t> </w:t>
      </w:r>
      <w:r w:rsidRPr="00EE3FDB">
        <w:t>których podawano lek po dializie (n=8). Pacjentom podawano dożylnie dawki 0,7 do 1,3 mg/m</w:t>
      </w:r>
      <w:r w:rsidRPr="00EE3FDB">
        <w:rPr>
          <w:vertAlign w:val="superscript"/>
        </w:rPr>
        <w:t>2</w:t>
      </w:r>
      <w:r w:rsidRPr="00EE3FDB">
        <w:t xml:space="preserve"> pc.</w:t>
      </w:r>
      <w:r w:rsidRPr="00EE3FDB">
        <w:rPr>
          <w:vertAlign w:val="superscript"/>
        </w:rPr>
        <w:t> </w:t>
      </w:r>
      <w:r w:rsidRPr="00EE3FDB">
        <w:t xml:space="preserve">produktu Bortezomib Accord dwa razy w tygodniu. Parametry farmakokinetyczne </w:t>
      </w:r>
      <w:r w:rsidRPr="00EE3FDB">
        <w:rPr>
          <w:iCs/>
          <w:szCs w:val="22"/>
        </w:rPr>
        <w:t>bortezomib</w:t>
      </w:r>
      <w:r w:rsidRPr="00EE3FDB">
        <w:rPr>
          <w:szCs w:val="22"/>
        </w:rPr>
        <w:t>u</w:t>
      </w:r>
      <w:r w:rsidRPr="00EE3FDB">
        <w:t xml:space="preserve"> (znormalizowane względem dawki pole pod krzywą AUC i stężenie maksymalne C</w:t>
      </w:r>
      <w:r w:rsidRPr="00EE3FDB">
        <w:rPr>
          <w:vertAlign w:val="subscript"/>
        </w:rPr>
        <w:t>max</w:t>
      </w:r>
      <w:r w:rsidRPr="00EE3FDB">
        <w:t>) były porównywalne dla wszystkich grup (patrz punkt 4.2).</w:t>
      </w:r>
    </w:p>
    <w:p w14:paraId="162B9122" w14:textId="77777777" w:rsidR="007305AF" w:rsidRPr="00EE3FDB" w:rsidRDefault="007305AF" w:rsidP="007305AF"/>
    <w:p w14:paraId="206B94A1" w14:textId="77777777" w:rsidR="007305AF" w:rsidRPr="00EE3FDB" w:rsidRDefault="007305AF" w:rsidP="007305AF">
      <w:pPr>
        <w:keepNext/>
        <w:tabs>
          <w:tab w:val="left" w:pos="1170"/>
        </w:tabs>
        <w:rPr>
          <w:i/>
        </w:rPr>
      </w:pPr>
      <w:r w:rsidRPr="00EE3FDB">
        <w:rPr>
          <w:i/>
        </w:rPr>
        <w:t>Wiek</w:t>
      </w:r>
    </w:p>
    <w:p w14:paraId="5A319EB5" w14:textId="77777777" w:rsidR="007305AF" w:rsidRPr="00EE3FDB" w:rsidRDefault="007305AF" w:rsidP="007305AF">
      <w:pPr>
        <w:tabs>
          <w:tab w:val="left" w:pos="1170"/>
        </w:tabs>
      </w:pPr>
      <w:r w:rsidRPr="00EE3FDB">
        <w:t>Właściwości farmakokinetyczne bortezomibu ustalono, podając104</w:t>
      </w:r>
      <w:r w:rsidRPr="00EE3FDB">
        <w:rPr>
          <w:bCs/>
          <w:iCs/>
          <w:szCs w:val="22"/>
        </w:rPr>
        <w:t xml:space="preserve"> dzieciom i młodzieży </w:t>
      </w:r>
      <w:r w:rsidRPr="00EE3FDB">
        <w:t>(2</w:t>
      </w:r>
      <w:r w:rsidRPr="00EE3FDB">
        <w:rPr>
          <w:rFonts w:cs="Times New Roman"/>
        </w:rPr>
        <w:t>–</w:t>
      </w:r>
      <w:r w:rsidRPr="00EE3FDB">
        <w:t>16</w:t>
      </w:r>
      <w:r w:rsidRPr="00EE3FDB">
        <w:rPr>
          <w:bCs/>
          <w:iCs/>
          <w:szCs w:val="22"/>
        </w:rPr>
        <w:t> lat</w:t>
      </w:r>
      <w:r w:rsidRPr="00EE3FDB">
        <w:t>) z</w:t>
      </w:r>
      <w:r w:rsidR="00F42C48">
        <w:t> </w:t>
      </w:r>
      <w:r w:rsidRPr="00EE3FDB">
        <w:t>ostrą białaczką limfoblastyczną (ALL) lub ostrą białaczką mieloblastyczną (AML) dwa razy w</w:t>
      </w:r>
      <w:r w:rsidR="00F42C48">
        <w:t> </w:t>
      </w:r>
      <w:r w:rsidRPr="00EE3FDB">
        <w:t>tygodniu dawki 1,3</w:t>
      </w:r>
      <w:r w:rsidRPr="00EE3FDB">
        <w:rPr>
          <w:bCs/>
          <w:iCs/>
          <w:szCs w:val="22"/>
        </w:rPr>
        <w:t> </w:t>
      </w:r>
      <w:r w:rsidRPr="00EE3FDB">
        <w:t>mg/m</w:t>
      </w:r>
      <w:r w:rsidRPr="00EE3FDB">
        <w:rPr>
          <w:vertAlign w:val="superscript"/>
        </w:rPr>
        <w:t>2</w:t>
      </w:r>
      <w:r w:rsidRPr="00EE3FDB">
        <w:t xml:space="preserve"> pc. dożylnie w bolusie. Na podstawie populacyjnej analizy farmakokinetyki klirens bortezomibu zwiększał się wraz ze zwiększeniem powierzchni ciała (pc.). Średnia geometryczna (%CV) klirensu wyniosła 7,79 (25%) L/h/m</w:t>
      </w:r>
      <w:r w:rsidRPr="00EE3FDB">
        <w:rPr>
          <w:vertAlign w:val="superscript"/>
        </w:rPr>
        <w:t>2</w:t>
      </w:r>
      <w:r w:rsidRPr="00EE3FDB">
        <w:t xml:space="preserve">, objętość dystrybucji w stanie stacjonarnym wyniosła 834 (39%) </w:t>
      </w:r>
      <w:r>
        <w:t>l</w:t>
      </w:r>
      <w:r w:rsidRPr="00EE3FDB">
        <w:t>/m</w:t>
      </w:r>
      <w:r w:rsidRPr="00EE3FDB">
        <w:rPr>
          <w:vertAlign w:val="superscript"/>
        </w:rPr>
        <w:t>2</w:t>
      </w:r>
      <w:r w:rsidRPr="00EE3FDB">
        <w:t>, a okres półtrwania w fazie eliminacji wyniósł 100 (44%) godzin. Po skorygowaniu wpływu pc. inne parametry demograficzne, takie jak wiek, masa ciała i płeć, nie miały istotnego klinicznie wpływu na klirens bortezomibu. Klirens bortezomibu skorygowany pod względem pc.</w:t>
      </w:r>
      <w:r>
        <w:t>,</w:t>
      </w:r>
      <w:r w:rsidRPr="00EE3FDB">
        <w:t xml:space="preserve"> u dzieci i młodzieży był podobny do stwierdzonego u dorosłych.</w:t>
      </w:r>
    </w:p>
    <w:p w14:paraId="3CA264C3" w14:textId="77777777" w:rsidR="007305AF" w:rsidRPr="00EE3FDB" w:rsidRDefault="007305AF" w:rsidP="007305AF"/>
    <w:p w14:paraId="3D0072F8" w14:textId="77777777" w:rsidR="007305AF" w:rsidRPr="00EE3FDB" w:rsidRDefault="007305AF" w:rsidP="007305AF">
      <w:pPr>
        <w:ind w:left="567" w:hanging="567"/>
        <w:rPr>
          <w:b/>
        </w:rPr>
      </w:pPr>
      <w:r w:rsidRPr="00EE3FDB">
        <w:rPr>
          <w:b/>
        </w:rPr>
        <w:t>5.3</w:t>
      </w:r>
      <w:r w:rsidRPr="00EE3FDB">
        <w:rPr>
          <w:b/>
        </w:rPr>
        <w:tab/>
        <w:t>Przedkliniczne dane o bezpieczeństwie</w:t>
      </w:r>
    </w:p>
    <w:p w14:paraId="55475DAC" w14:textId="77777777" w:rsidR="007305AF" w:rsidRPr="00EE3FDB" w:rsidRDefault="007305AF" w:rsidP="007305AF"/>
    <w:p w14:paraId="2DE17790" w14:textId="193805BF" w:rsidR="007305AF" w:rsidRPr="00EE3FDB" w:rsidRDefault="00C27584" w:rsidP="007305AF">
      <w:r w:rsidRPr="00C27584">
        <w:t>Bortezomib wykazał potencjał genotoksyczny.</w:t>
      </w:r>
      <w:r>
        <w:t xml:space="preserve"> </w:t>
      </w:r>
      <w:r w:rsidR="007305AF" w:rsidRPr="00EE3FDB">
        <w:t xml:space="preserve">Bortezomib w przeprowadzonym </w:t>
      </w:r>
      <w:r w:rsidR="007305AF" w:rsidRPr="00EE3FDB">
        <w:rPr>
          <w:i/>
        </w:rPr>
        <w:t>in vitro</w:t>
      </w:r>
      <w:r w:rsidR="007305AF" w:rsidRPr="00EE3FDB">
        <w:t xml:space="preserve"> na komórkach jajnika chińskich chomików (ang. </w:t>
      </w:r>
      <w:r w:rsidR="007305AF" w:rsidRPr="00EE3FDB">
        <w:rPr>
          <w:i/>
        </w:rPr>
        <w:t>Chinese hamster ovary</w:t>
      </w:r>
      <w:r w:rsidR="007305AF" w:rsidRPr="00EE3FDB">
        <w:t xml:space="preserve">, CHO) teście aberracji chromosomalnych, w najmniejszym ocenianym stężeniu wynoszącym 3,125 </w:t>
      </w:r>
      <w:r w:rsidR="007305AF" w:rsidRPr="00EE3FDB">
        <w:rPr>
          <w:szCs w:val="22"/>
        </w:rPr>
        <w:sym w:font="Symbol" w:char="F06D"/>
      </w:r>
      <w:r w:rsidR="007305AF" w:rsidRPr="00EE3FDB">
        <w:t xml:space="preserve">g/ml, wykazał dodatnią aktywność klastogenną (powodował strukturalne aberracje chromosomów). Bortezomib nie </w:t>
      </w:r>
      <w:r>
        <w:t>dawał dodatnich wyników</w:t>
      </w:r>
      <w:r w:rsidR="007305AF" w:rsidRPr="00EE3FDB">
        <w:t xml:space="preserve"> w przeprowadzonych </w:t>
      </w:r>
      <w:r w:rsidR="007305AF" w:rsidRPr="00EE3FDB">
        <w:rPr>
          <w:i/>
        </w:rPr>
        <w:t>in vitro</w:t>
      </w:r>
      <w:r w:rsidR="007305AF" w:rsidRPr="00EE3FDB">
        <w:t xml:space="preserve"> testach mutagenności (test Ames) i </w:t>
      </w:r>
      <w:r w:rsidR="007305AF" w:rsidRPr="00EE3FDB">
        <w:rPr>
          <w:i/>
        </w:rPr>
        <w:t>in vivo</w:t>
      </w:r>
      <w:r w:rsidR="007305AF" w:rsidRPr="00EE3FDB">
        <w:t xml:space="preserve"> w teście mikrojądrowym u myszy.</w:t>
      </w:r>
    </w:p>
    <w:p w14:paraId="3DB48E41" w14:textId="77777777" w:rsidR="007305AF" w:rsidRPr="00EE3FDB" w:rsidRDefault="007305AF" w:rsidP="007305AF"/>
    <w:p w14:paraId="52C21D44" w14:textId="77777777" w:rsidR="007305AF" w:rsidRPr="00EE3FDB" w:rsidRDefault="007305AF" w:rsidP="007305AF">
      <w:pPr>
        <w:rPr>
          <w:rFonts w:cs="Times New Roman"/>
          <w:szCs w:val="22"/>
        </w:rPr>
      </w:pPr>
      <w:r w:rsidRPr="00EE3FDB">
        <w:t>Badania dotyczące rozwoju działania toksycznego przeprowadzone na szczurach i królikach</w:t>
      </w:r>
      <w:r>
        <w:t>,</w:t>
      </w:r>
      <w:r w:rsidRPr="00EE3FDB">
        <w:t xml:space="preserve"> wykazały śmiertelne działanie na zarodek i płód po stosowaniu dawek toksycznych dla organizmu matki. Nie stwierdzono jednak bezpośredniego toksycznego działania na zarodek i płód w dawkach mniejszych od dawek toksycznych dla matki. Nie przeprowadzono badań dotyczących płodności, ale przeprowadzono ocenę tkanek układu rozrodczego w badaniach oceniających ogólne właściwości toksyczne. W trwającym 6 miesięcy badaniu na szczurach zaobserwowano działanie powodujące zwyrodnienie zarówno jąder, jak i jajników. Dlatego też, prawdopodobnie bortezomib może potencjalnie wpływać na płodność mężczyzn i kobiet. Nie przeprowadzono badań nad rozwojem w</w:t>
      </w:r>
      <w:r w:rsidRPr="00EE3FDB">
        <w:rPr>
          <w:rFonts w:cs="Times New Roman"/>
          <w:szCs w:val="22"/>
        </w:rPr>
        <w:t> okresie około i pourodzeniowym.</w:t>
      </w:r>
    </w:p>
    <w:p w14:paraId="7BE9A8BE" w14:textId="77777777" w:rsidR="007305AF" w:rsidRPr="00EE3FDB" w:rsidRDefault="007305AF" w:rsidP="007305AF">
      <w:pPr>
        <w:rPr>
          <w:rFonts w:cs="Times New Roman"/>
          <w:szCs w:val="22"/>
        </w:rPr>
      </w:pPr>
    </w:p>
    <w:p w14:paraId="4DFB8891" w14:textId="77777777" w:rsidR="007305AF" w:rsidRPr="00EE3FDB" w:rsidRDefault="007305AF" w:rsidP="007305AF">
      <w:r w:rsidRPr="00EE3FDB">
        <w:rPr>
          <w:rFonts w:cs="Times New Roman"/>
          <w:szCs w:val="22"/>
        </w:rPr>
        <w:t>W trwających przez wiele cykli badaniach dotyczących ogólnej toksyczności, które przeprowadzono na szczurach i małpach, głównymi narządami docelowymi były: przewód pokarmowy, co powodowało wymioty i (lub) biegunkę; tkanki układu krwiotwórczego i limfatycznego, co powodowało obwodowe cytopenie we krwi, zanik tkanki limfoidalnej i ubogokomórkowe krwiotwórcze utkanie szpiku kostnego; obwodową neuropatię (obserwowaną u małp, myszy i psów) z zajęciem czuciowych aksonów nerwów oraz niewielkie zmiany w nerkach.</w:t>
      </w:r>
      <w:r w:rsidRPr="00EE3FDB">
        <w:t xml:space="preserve"> Po zaprzestaniu leczenia we wszystkich wymienionych docelowych tkankach zaobserwowano częściowy lub całkowity powrót do stanu początkowego.</w:t>
      </w:r>
    </w:p>
    <w:p w14:paraId="45B31325" w14:textId="77777777" w:rsidR="007305AF" w:rsidRPr="00EE3FDB" w:rsidRDefault="007305AF" w:rsidP="007305AF"/>
    <w:p w14:paraId="01F23E93" w14:textId="77777777" w:rsidR="007305AF" w:rsidRPr="00EE3FDB" w:rsidRDefault="007305AF" w:rsidP="007305AF">
      <w:r w:rsidRPr="00EE3FDB">
        <w:t>W oparciu o badania przeprowadzone na zwierzętach</w:t>
      </w:r>
      <w:r>
        <w:t>,</w:t>
      </w:r>
      <w:r w:rsidRPr="00EE3FDB">
        <w:t xml:space="preserve"> przenikanie bortezomibu przez nieuszkodzoną barierę krew-mózg wydaje się ograniczone, jeżeli zachodzi, a znaczenie tego faktu dla człowieka jest nieznane.</w:t>
      </w:r>
    </w:p>
    <w:p w14:paraId="45572F7F" w14:textId="77777777" w:rsidR="007305AF" w:rsidRPr="00EE3FDB" w:rsidRDefault="007305AF" w:rsidP="007305AF"/>
    <w:p w14:paraId="3CC5E76B" w14:textId="77777777" w:rsidR="007305AF" w:rsidRPr="00EE3FDB" w:rsidRDefault="007305AF" w:rsidP="007305AF">
      <w:r w:rsidRPr="00EE3FDB">
        <w:t>Przeprowadzone na małpach i psach badania farmakologiczne dotyczące bezpieczeństwa w</w:t>
      </w:r>
      <w:r w:rsidR="00F42C48">
        <w:t> </w:t>
      </w:r>
      <w:r w:rsidRPr="00EE3FDB">
        <w:t>odniesieniu do układu sercowo-naczyniowego wykazały, że podawane dożylnie dawki przekraczające dwu-, trzykrotnie zalecaną dawkę kliniczną wyrażoną w mg/m</w:t>
      </w:r>
      <w:r w:rsidRPr="00EE3FDB">
        <w:rPr>
          <w:vertAlign w:val="superscript"/>
        </w:rPr>
        <w:t>2</w:t>
      </w:r>
      <w:r w:rsidRPr="00EE3FDB">
        <w:t>, wiązały się z</w:t>
      </w:r>
      <w:r w:rsidR="00F42C48">
        <w:t> </w:t>
      </w:r>
      <w:r w:rsidRPr="00EE3FDB">
        <w:t xml:space="preserve">przyspieszeniem akcji serca, zmniejszeniem kurczliwości, niedociśnieniem i zgonem. Psy ze zmniejszoną kurczliwością serca i niedociśnieniem reagowały na natychmiastowe leczenie za pomocą </w:t>
      </w:r>
      <w:r w:rsidRPr="00EE3FDB">
        <w:lastRenderedPageBreak/>
        <w:t>produktów o działaniu inotropowo dodatnim lub presyjnym. Ponadto, w badaniach na psach zaobserwowano nieznaczne wydłużenie skorygowanego odstępu QT.</w:t>
      </w:r>
    </w:p>
    <w:p w14:paraId="0F4BBAE8" w14:textId="77777777" w:rsidR="007305AF" w:rsidRPr="00EE3FDB" w:rsidRDefault="007305AF" w:rsidP="007305AF"/>
    <w:p w14:paraId="674E113F" w14:textId="77777777" w:rsidR="007305AF" w:rsidRPr="00EE3FDB" w:rsidRDefault="007305AF" w:rsidP="007305AF">
      <w:pPr>
        <w:widowControl w:val="0"/>
      </w:pPr>
    </w:p>
    <w:p w14:paraId="38F89C37" w14:textId="77777777" w:rsidR="007305AF" w:rsidRPr="00EE3FDB" w:rsidRDefault="007305AF" w:rsidP="007305AF">
      <w:pPr>
        <w:widowControl w:val="0"/>
        <w:ind w:left="567" w:hanging="567"/>
        <w:rPr>
          <w:b/>
        </w:rPr>
      </w:pPr>
      <w:r w:rsidRPr="00EE3FDB">
        <w:rPr>
          <w:b/>
        </w:rPr>
        <w:t>6.</w:t>
      </w:r>
      <w:r w:rsidRPr="00EE3FDB">
        <w:rPr>
          <w:b/>
        </w:rPr>
        <w:tab/>
        <w:t>DANE FARMACEUTYCZNE</w:t>
      </w:r>
    </w:p>
    <w:p w14:paraId="348DCD43" w14:textId="77777777" w:rsidR="007305AF" w:rsidRPr="00EE3FDB" w:rsidRDefault="007305AF" w:rsidP="007305AF">
      <w:pPr>
        <w:widowControl w:val="0"/>
      </w:pPr>
    </w:p>
    <w:p w14:paraId="3F0850AB" w14:textId="77777777" w:rsidR="007305AF" w:rsidRPr="00EE3FDB" w:rsidRDefault="007305AF" w:rsidP="007305AF">
      <w:pPr>
        <w:widowControl w:val="0"/>
        <w:ind w:left="567" w:hanging="567"/>
        <w:rPr>
          <w:b/>
        </w:rPr>
      </w:pPr>
      <w:r w:rsidRPr="00EE3FDB">
        <w:rPr>
          <w:b/>
        </w:rPr>
        <w:t>6.1</w:t>
      </w:r>
      <w:r w:rsidRPr="00EE3FDB">
        <w:rPr>
          <w:b/>
        </w:rPr>
        <w:tab/>
        <w:t>Wykaz substancji pomocniczych</w:t>
      </w:r>
    </w:p>
    <w:p w14:paraId="3D0B74FB" w14:textId="77777777" w:rsidR="007305AF" w:rsidRPr="00EE3FDB" w:rsidRDefault="007305AF" w:rsidP="007305AF">
      <w:pPr>
        <w:widowControl w:val="0"/>
      </w:pPr>
    </w:p>
    <w:p w14:paraId="7B93983F" w14:textId="77777777" w:rsidR="007305AF" w:rsidRDefault="007305AF" w:rsidP="007305AF">
      <w:r w:rsidRPr="00EE3FDB">
        <w:t>Mannitol (E421)</w:t>
      </w:r>
    </w:p>
    <w:p w14:paraId="6844ABA2" w14:textId="77777777" w:rsidR="007305AF" w:rsidRPr="00EE3FDB" w:rsidRDefault="007305AF" w:rsidP="007305AF">
      <w:r>
        <w:t>Woda do wstrzykiwań</w:t>
      </w:r>
    </w:p>
    <w:p w14:paraId="2D7964B5" w14:textId="77777777" w:rsidR="007305AF" w:rsidRPr="00EE3FDB" w:rsidRDefault="007305AF" w:rsidP="007305AF"/>
    <w:p w14:paraId="25193B16" w14:textId="77777777" w:rsidR="007305AF" w:rsidRPr="00EE3FDB" w:rsidRDefault="007305AF" w:rsidP="007305AF">
      <w:pPr>
        <w:ind w:left="567" w:hanging="567"/>
        <w:rPr>
          <w:b/>
        </w:rPr>
      </w:pPr>
      <w:r w:rsidRPr="00EE3FDB">
        <w:rPr>
          <w:b/>
        </w:rPr>
        <w:t>6.2</w:t>
      </w:r>
      <w:r w:rsidRPr="00EE3FDB">
        <w:rPr>
          <w:b/>
        </w:rPr>
        <w:tab/>
        <w:t>Niezgodności farmaceutyczne</w:t>
      </w:r>
    </w:p>
    <w:p w14:paraId="53FC91D5" w14:textId="77777777" w:rsidR="007305AF" w:rsidRPr="00EE3FDB" w:rsidRDefault="007305AF" w:rsidP="007305AF"/>
    <w:p w14:paraId="1B73863A" w14:textId="77777777" w:rsidR="007305AF" w:rsidRPr="00EE3FDB" w:rsidRDefault="007305AF" w:rsidP="007305AF">
      <w:r w:rsidRPr="00EE3FDB">
        <w:t>Nie mieszać produktu leczniczego z innymi produktami leczniczymi, oprócz wymienionych w punkcie 6.6.</w:t>
      </w:r>
    </w:p>
    <w:p w14:paraId="39F11D7C" w14:textId="77777777" w:rsidR="007305AF" w:rsidRPr="00EE3FDB" w:rsidRDefault="007305AF" w:rsidP="007305AF"/>
    <w:p w14:paraId="720503A6" w14:textId="77777777" w:rsidR="007305AF" w:rsidRPr="00EE3FDB" w:rsidRDefault="007305AF" w:rsidP="007305AF">
      <w:pPr>
        <w:ind w:left="567" w:hanging="567"/>
        <w:rPr>
          <w:b/>
        </w:rPr>
      </w:pPr>
      <w:r w:rsidRPr="00EE3FDB">
        <w:rPr>
          <w:b/>
        </w:rPr>
        <w:t>6.3</w:t>
      </w:r>
      <w:r w:rsidRPr="00EE3FDB">
        <w:rPr>
          <w:b/>
        </w:rPr>
        <w:tab/>
        <w:t>Okres ważności</w:t>
      </w:r>
    </w:p>
    <w:p w14:paraId="4569DCD5" w14:textId="77777777" w:rsidR="007305AF" w:rsidRPr="00EE3FDB" w:rsidRDefault="007305AF" w:rsidP="007305AF">
      <w:pPr>
        <w:ind w:left="567" w:hanging="567"/>
        <w:rPr>
          <w:b/>
        </w:rPr>
      </w:pPr>
    </w:p>
    <w:p w14:paraId="0949B604" w14:textId="77777777" w:rsidR="007305AF" w:rsidRDefault="007305AF" w:rsidP="007305AF">
      <w:pPr>
        <w:rPr>
          <w:rFonts w:cs="Times New Roman"/>
          <w:szCs w:val="22"/>
          <w:u w:val="single"/>
        </w:rPr>
      </w:pPr>
      <w:r w:rsidRPr="00EE3FDB">
        <w:rPr>
          <w:rFonts w:cs="Times New Roman"/>
          <w:szCs w:val="22"/>
          <w:u w:val="single"/>
        </w:rPr>
        <w:t>Zamknięta fiolka</w:t>
      </w:r>
    </w:p>
    <w:p w14:paraId="6BD87ABD" w14:textId="77777777" w:rsidR="007305AF" w:rsidRPr="00EE3FDB" w:rsidRDefault="00C81025" w:rsidP="007305AF">
      <w:r>
        <w:t>2 lata</w:t>
      </w:r>
    </w:p>
    <w:p w14:paraId="6AE982D8" w14:textId="77777777" w:rsidR="007305AF" w:rsidRDefault="007305AF" w:rsidP="007305AF"/>
    <w:p w14:paraId="1B4D7EC0" w14:textId="77777777" w:rsidR="007305AF" w:rsidRPr="00CC545E" w:rsidRDefault="007305AF" w:rsidP="007305AF">
      <w:pPr>
        <w:rPr>
          <w:i/>
          <w:iCs/>
          <w:u w:val="single"/>
        </w:rPr>
      </w:pPr>
      <w:r w:rsidRPr="00CC545E">
        <w:rPr>
          <w:u w:val="single"/>
        </w:rPr>
        <w:t>Po roz</w:t>
      </w:r>
      <w:r>
        <w:rPr>
          <w:u w:val="single"/>
        </w:rPr>
        <w:t>cieńczeniu</w:t>
      </w:r>
    </w:p>
    <w:p w14:paraId="07043CFB" w14:textId="77777777" w:rsidR="007305AF" w:rsidRPr="00EE3FDB" w:rsidRDefault="007305AF" w:rsidP="007305AF">
      <w:r>
        <w:t>R</w:t>
      </w:r>
      <w:r w:rsidRPr="00EE3FDB">
        <w:t xml:space="preserve">oztwór </w:t>
      </w:r>
      <w:r>
        <w:t>rozcieńczony d</w:t>
      </w:r>
      <w:r w:rsidRPr="00EE3FDB">
        <w:t>o stężeni</w:t>
      </w:r>
      <w:r>
        <w:t>a</w:t>
      </w:r>
      <w:r w:rsidRPr="00EE3FDB">
        <w:t xml:space="preserve"> 1 mg/ml zachowuje stabilność chemiczną i fizyczną przez </w:t>
      </w:r>
      <w:r>
        <w:t>24 godziny</w:t>
      </w:r>
      <w:r w:rsidRPr="00EE3FDB">
        <w:t xml:space="preserve"> w</w:t>
      </w:r>
      <w:r>
        <w:t> </w:t>
      </w:r>
      <w:r w:rsidRPr="00EE3FDB">
        <w:t xml:space="preserve">temperaturze 20˚C-25˚C. Z mikrobiologicznego punktu widzenia, pod warunkiem, że metoda otwarcia/rozcieńczenia zapobiega ryzyku zanieczyszczenia mikrobiologicznego, roztwór po rozcieńczeniu powinien zostać podany niezwłocznie po sporządzeniu. </w:t>
      </w:r>
      <w:r w:rsidRPr="00EE3FDB">
        <w:rPr>
          <w:rFonts w:cs="Times New Roman"/>
          <w:szCs w:val="22"/>
        </w:rPr>
        <w:t>Jeżeli rozcieńczony roztwór nie jest podawany natychmiast po sporządzeniu, odpowiedzialność za czas i warunki przechowywania leku przed jego zastosowaniem ponosi użytkownik.</w:t>
      </w:r>
    </w:p>
    <w:p w14:paraId="48A4299F" w14:textId="77777777" w:rsidR="007305AF" w:rsidRPr="00EE3FDB" w:rsidRDefault="007305AF" w:rsidP="007305AF">
      <w:pPr>
        <w:rPr>
          <w:b/>
        </w:rPr>
      </w:pPr>
    </w:p>
    <w:p w14:paraId="5CDD9AB1" w14:textId="77777777" w:rsidR="007305AF" w:rsidRPr="00EE3FDB" w:rsidRDefault="007305AF" w:rsidP="007305AF">
      <w:pPr>
        <w:ind w:left="567" w:hanging="567"/>
        <w:rPr>
          <w:b/>
        </w:rPr>
      </w:pPr>
      <w:r w:rsidRPr="00EE3FDB">
        <w:rPr>
          <w:b/>
        </w:rPr>
        <w:t>6.4</w:t>
      </w:r>
      <w:r w:rsidRPr="00EE3FDB">
        <w:rPr>
          <w:b/>
        </w:rPr>
        <w:tab/>
        <w:t>Specjalne środki ostrożności podczas przechowywania</w:t>
      </w:r>
    </w:p>
    <w:p w14:paraId="3C8461A7" w14:textId="77777777" w:rsidR="007305AF" w:rsidRPr="00EE3FDB" w:rsidRDefault="007305AF" w:rsidP="007305AF"/>
    <w:p w14:paraId="3DA305FB" w14:textId="77777777" w:rsidR="007305AF" w:rsidRPr="00EE3FDB" w:rsidRDefault="007305AF" w:rsidP="007305AF">
      <w:r>
        <w:t xml:space="preserve">Przechowywać w lodówce </w:t>
      </w:r>
      <w:r w:rsidRPr="00C5217A">
        <w:t>(2˚C – 8˚C)</w:t>
      </w:r>
      <w:r>
        <w:t>.</w:t>
      </w:r>
    </w:p>
    <w:p w14:paraId="32293E82" w14:textId="77777777" w:rsidR="007305AF" w:rsidRDefault="007305AF" w:rsidP="007305AF"/>
    <w:p w14:paraId="734FD046" w14:textId="77777777" w:rsidR="007305AF" w:rsidRPr="00EE3FDB" w:rsidRDefault="007305AF" w:rsidP="007305AF">
      <w:r w:rsidRPr="00EE3FDB">
        <w:t>Przechowywać fiolkę w opakowaniu zewnętrznym w celu ochrony przed światłem.</w:t>
      </w:r>
    </w:p>
    <w:p w14:paraId="57F5FF78" w14:textId="77777777" w:rsidR="007305AF" w:rsidRPr="00EE3FDB" w:rsidRDefault="007305AF" w:rsidP="007305AF"/>
    <w:p w14:paraId="13568A1E" w14:textId="77777777" w:rsidR="007305AF" w:rsidRPr="00EE3FDB" w:rsidRDefault="007305AF" w:rsidP="007305AF">
      <w:pPr>
        <w:widowControl w:val="0"/>
      </w:pPr>
      <w:r w:rsidRPr="00EE3FDB">
        <w:t xml:space="preserve">W celu zapoznania się z warunkami przechowywania produktu leczniczego po </w:t>
      </w:r>
      <w:r>
        <w:t>otwarciu i po </w:t>
      </w:r>
      <w:r w:rsidRPr="00EE3FDB">
        <w:t>rozcieńczeniu, patrz punkt 6.3.</w:t>
      </w:r>
    </w:p>
    <w:p w14:paraId="79FD6D79" w14:textId="77777777" w:rsidR="007305AF" w:rsidRPr="00EE3FDB" w:rsidRDefault="007305AF" w:rsidP="007305AF">
      <w:pPr>
        <w:widowControl w:val="0"/>
      </w:pPr>
    </w:p>
    <w:p w14:paraId="0A5DAD3A" w14:textId="77777777" w:rsidR="007305AF" w:rsidRPr="00EE3FDB" w:rsidRDefault="007305AF" w:rsidP="007305AF">
      <w:pPr>
        <w:widowControl w:val="0"/>
        <w:ind w:left="567" w:hanging="567"/>
        <w:rPr>
          <w:b/>
        </w:rPr>
      </w:pPr>
      <w:r w:rsidRPr="00EE3FDB">
        <w:rPr>
          <w:b/>
        </w:rPr>
        <w:t>6.5</w:t>
      </w:r>
      <w:r w:rsidRPr="00EE3FDB">
        <w:rPr>
          <w:b/>
        </w:rPr>
        <w:tab/>
        <w:t>Rodzaj i zawartość opakowania</w:t>
      </w:r>
    </w:p>
    <w:p w14:paraId="46CB3DB2" w14:textId="77777777" w:rsidR="007305AF" w:rsidRDefault="007305AF" w:rsidP="007305AF">
      <w:pPr>
        <w:widowControl w:val="0"/>
        <w:rPr>
          <w:b/>
        </w:rPr>
      </w:pPr>
    </w:p>
    <w:p w14:paraId="7E0AB545" w14:textId="77777777" w:rsidR="007305AF" w:rsidRDefault="007305AF" w:rsidP="007305AF">
      <w:pPr>
        <w:widowControl w:val="0"/>
        <w:rPr>
          <w:rFonts w:cs="Times New Roman"/>
          <w:szCs w:val="22"/>
        </w:rPr>
      </w:pPr>
      <w:r w:rsidRPr="00EE3FDB">
        <w:rPr>
          <w:rFonts w:cs="Times New Roman"/>
          <w:szCs w:val="22"/>
        </w:rPr>
        <w:t xml:space="preserve">Fiolka z </w:t>
      </w:r>
      <w:r>
        <w:rPr>
          <w:rFonts w:cs="Times New Roman"/>
          <w:szCs w:val="22"/>
        </w:rPr>
        <w:t xml:space="preserve">przezroczystego </w:t>
      </w:r>
      <w:r w:rsidRPr="00EE3FDB">
        <w:rPr>
          <w:rFonts w:cs="Times New Roman"/>
          <w:szCs w:val="22"/>
        </w:rPr>
        <w:t xml:space="preserve">szkła typu 1 z szarym korkiem z gumy chlorobutylowej z aluminiowym uszczelnieniem i </w:t>
      </w:r>
      <w:r>
        <w:rPr>
          <w:rFonts w:cs="Times New Roman"/>
          <w:szCs w:val="22"/>
        </w:rPr>
        <w:t>pomarańczowym</w:t>
      </w:r>
      <w:r w:rsidRPr="00EE3FDB">
        <w:rPr>
          <w:rFonts w:cs="Times New Roman"/>
          <w:szCs w:val="22"/>
        </w:rPr>
        <w:t xml:space="preserve"> zamknięciem</w:t>
      </w:r>
      <w:r>
        <w:rPr>
          <w:rFonts w:cs="Times New Roman"/>
          <w:szCs w:val="22"/>
        </w:rPr>
        <w:t>,</w:t>
      </w:r>
      <w:r w:rsidRPr="00EE3FDB">
        <w:rPr>
          <w:rFonts w:cs="Times New Roman"/>
          <w:szCs w:val="22"/>
        </w:rPr>
        <w:t xml:space="preserve"> zawierająca </w:t>
      </w:r>
      <w:r>
        <w:rPr>
          <w:rFonts w:cs="Times New Roman"/>
          <w:szCs w:val="22"/>
        </w:rPr>
        <w:t>1</w:t>
      </w:r>
      <w:r w:rsidRPr="00EE3FDB">
        <w:rPr>
          <w:rFonts w:cs="Times New Roman"/>
          <w:szCs w:val="22"/>
        </w:rPr>
        <w:t xml:space="preserve"> mg </w:t>
      </w:r>
      <w:r>
        <w:rPr>
          <w:rFonts w:cs="Times New Roman"/>
          <w:szCs w:val="22"/>
        </w:rPr>
        <w:t>roztworu do wstrzykiwań</w:t>
      </w:r>
      <w:r w:rsidR="003E474F">
        <w:rPr>
          <w:rFonts w:cs="Times New Roman"/>
          <w:szCs w:val="22"/>
        </w:rPr>
        <w:t>.</w:t>
      </w:r>
    </w:p>
    <w:p w14:paraId="7BD90F93" w14:textId="77777777" w:rsidR="007305AF" w:rsidRDefault="007305AF" w:rsidP="007305AF">
      <w:pPr>
        <w:widowControl w:val="0"/>
      </w:pPr>
    </w:p>
    <w:p w14:paraId="51376FD0" w14:textId="77777777" w:rsidR="007305AF" w:rsidRDefault="007305AF" w:rsidP="007305AF">
      <w:pPr>
        <w:widowControl w:val="0"/>
        <w:rPr>
          <w:rFonts w:cs="Times New Roman"/>
          <w:szCs w:val="22"/>
        </w:rPr>
      </w:pPr>
      <w:r w:rsidRPr="00EE3FDB">
        <w:rPr>
          <w:rFonts w:cs="Times New Roman"/>
          <w:szCs w:val="22"/>
        </w:rPr>
        <w:t xml:space="preserve">Fiolka z </w:t>
      </w:r>
      <w:r>
        <w:rPr>
          <w:rFonts w:cs="Times New Roman"/>
          <w:szCs w:val="22"/>
        </w:rPr>
        <w:t xml:space="preserve">przezroczystego </w:t>
      </w:r>
      <w:r w:rsidRPr="00EE3FDB">
        <w:rPr>
          <w:rFonts w:cs="Times New Roman"/>
          <w:szCs w:val="22"/>
        </w:rPr>
        <w:t>szkła typu 1 z szarym korkiem z gumy chlorobutylowej z aluminiowym uszczelnieniem i czerwonym zamknięciem</w:t>
      </w:r>
      <w:r>
        <w:rPr>
          <w:rFonts w:cs="Times New Roman"/>
          <w:szCs w:val="22"/>
        </w:rPr>
        <w:t>,</w:t>
      </w:r>
      <w:r w:rsidRPr="00EE3FDB">
        <w:rPr>
          <w:rFonts w:cs="Times New Roman"/>
          <w:szCs w:val="22"/>
        </w:rPr>
        <w:t xml:space="preserve"> zawierająca </w:t>
      </w:r>
      <w:r>
        <w:rPr>
          <w:rFonts w:cs="Times New Roman"/>
          <w:szCs w:val="22"/>
        </w:rPr>
        <w:t xml:space="preserve">1,4 ml </w:t>
      </w:r>
      <w:r w:rsidRPr="00283EDF">
        <w:rPr>
          <w:rFonts w:cs="Times New Roman"/>
          <w:szCs w:val="22"/>
        </w:rPr>
        <w:t>roztworu do wstrzykiwań</w:t>
      </w:r>
      <w:r w:rsidR="003E474F">
        <w:rPr>
          <w:rFonts w:cs="Times New Roman"/>
          <w:szCs w:val="22"/>
        </w:rPr>
        <w:t>.</w:t>
      </w:r>
    </w:p>
    <w:p w14:paraId="56C970AD" w14:textId="77777777" w:rsidR="007305AF" w:rsidRDefault="007305AF" w:rsidP="007305AF">
      <w:pPr>
        <w:widowControl w:val="0"/>
        <w:rPr>
          <w:rFonts w:cs="Times New Roman"/>
          <w:szCs w:val="22"/>
        </w:rPr>
      </w:pPr>
    </w:p>
    <w:p w14:paraId="08F48F31" w14:textId="77777777" w:rsidR="007305AF" w:rsidRDefault="007305AF" w:rsidP="007305AF">
      <w:pPr>
        <w:widowControl w:val="0"/>
        <w:rPr>
          <w:rFonts w:cs="Times New Roman"/>
          <w:i/>
          <w:iCs/>
          <w:szCs w:val="22"/>
        </w:rPr>
      </w:pPr>
      <w:r w:rsidRPr="00832AAC">
        <w:rPr>
          <w:rFonts w:cs="Times New Roman"/>
          <w:i/>
          <w:iCs/>
          <w:szCs w:val="22"/>
        </w:rPr>
        <w:t>Wielkości opakowań</w:t>
      </w:r>
    </w:p>
    <w:p w14:paraId="29260552" w14:textId="77777777" w:rsidR="007305AF" w:rsidRPr="00832AAC" w:rsidRDefault="007305AF" w:rsidP="007305AF">
      <w:pPr>
        <w:widowControl w:val="0"/>
        <w:rPr>
          <w:rFonts w:cs="Times New Roman"/>
          <w:szCs w:val="22"/>
        </w:rPr>
      </w:pPr>
      <w:r w:rsidRPr="00832AAC">
        <w:rPr>
          <w:rFonts w:cs="Times New Roman"/>
          <w:szCs w:val="22"/>
        </w:rPr>
        <w:t>1 × fiolka z</w:t>
      </w:r>
      <w:r>
        <w:rPr>
          <w:rFonts w:cs="Times New Roman"/>
          <w:szCs w:val="22"/>
        </w:rPr>
        <w:t xml:space="preserve"> 1 ml</w:t>
      </w:r>
    </w:p>
    <w:p w14:paraId="32A6EF4F" w14:textId="77777777" w:rsidR="007305AF" w:rsidRPr="00832AAC" w:rsidRDefault="007305AF" w:rsidP="007305AF">
      <w:pPr>
        <w:widowControl w:val="0"/>
        <w:rPr>
          <w:rFonts w:cs="Times New Roman"/>
          <w:szCs w:val="22"/>
        </w:rPr>
      </w:pPr>
      <w:r w:rsidRPr="00832AAC">
        <w:rPr>
          <w:rFonts w:cs="Times New Roman"/>
          <w:szCs w:val="22"/>
        </w:rPr>
        <w:t xml:space="preserve">4 </w:t>
      </w:r>
      <w:r w:rsidRPr="00285377">
        <w:rPr>
          <w:rFonts w:cs="Times New Roman"/>
          <w:szCs w:val="22"/>
        </w:rPr>
        <w:t>×</w:t>
      </w:r>
      <w:r w:rsidRPr="00832AAC">
        <w:rPr>
          <w:rFonts w:cs="Times New Roman"/>
          <w:szCs w:val="22"/>
        </w:rPr>
        <w:t xml:space="preserve"> </w:t>
      </w:r>
      <w:r>
        <w:rPr>
          <w:rFonts w:cs="Times New Roman"/>
          <w:szCs w:val="22"/>
        </w:rPr>
        <w:t>fiolki z 1 ml</w:t>
      </w:r>
    </w:p>
    <w:p w14:paraId="49377F58" w14:textId="77777777" w:rsidR="007305AF" w:rsidRPr="00832AAC" w:rsidRDefault="007305AF" w:rsidP="007305AF">
      <w:pPr>
        <w:widowControl w:val="0"/>
        <w:rPr>
          <w:rFonts w:cs="Times New Roman"/>
          <w:szCs w:val="22"/>
        </w:rPr>
      </w:pPr>
      <w:r w:rsidRPr="00832AAC">
        <w:rPr>
          <w:rFonts w:cs="Times New Roman"/>
          <w:szCs w:val="22"/>
        </w:rPr>
        <w:t xml:space="preserve">1 </w:t>
      </w:r>
      <w:r w:rsidRPr="00285377">
        <w:rPr>
          <w:rFonts w:cs="Times New Roman"/>
          <w:szCs w:val="22"/>
        </w:rPr>
        <w:t>×</w:t>
      </w:r>
      <w:r w:rsidRPr="00832AAC">
        <w:rPr>
          <w:rFonts w:cs="Times New Roman"/>
          <w:szCs w:val="22"/>
        </w:rPr>
        <w:t xml:space="preserve"> fiolka z</w:t>
      </w:r>
      <w:r>
        <w:rPr>
          <w:rFonts w:cs="Times New Roman"/>
          <w:szCs w:val="22"/>
        </w:rPr>
        <w:t xml:space="preserve"> 1,4 ml</w:t>
      </w:r>
    </w:p>
    <w:p w14:paraId="711D1E0B" w14:textId="77777777" w:rsidR="007305AF" w:rsidRPr="00FC063C" w:rsidRDefault="007305AF" w:rsidP="007305AF">
      <w:pPr>
        <w:widowControl w:val="0"/>
        <w:rPr>
          <w:rFonts w:cs="Times New Roman"/>
          <w:szCs w:val="22"/>
        </w:rPr>
      </w:pPr>
      <w:r w:rsidRPr="00832AAC">
        <w:rPr>
          <w:rFonts w:cs="Times New Roman"/>
          <w:szCs w:val="22"/>
        </w:rPr>
        <w:t xml:space="preserve">4 </w:t>
      </w:r>
      <w:r w:rsidRPr="00285377">
        <w:rPr>
          <w:rFonts w:cs="Times New Roman"/>
          <w:szCs w:val="22"/>
        </w:rPr>
        <w:t>×</w:t>
      </w:r>
      <w:r w:rsidRPr="00832AAC">
        <w:rPr>
          <w:rFonts w:cs="Times New Roman"/>
          <w:szCs w:val="22"/>
        </w:rPr>
        <w:t xml:space="preserve"> fiolki z</w:t>
      </w:r>
      <w:r>
        <w:rPr>
          <w:rFonts w:cs="Times New Roman"/>
          <w:szCs w:val="22"/>
        </w:rPr>
        <w:t xml:space="preserve"> 1,4 ml</w:t>
      </w:r>
    </w:p>
    <w:p w14:paraId="05168C5A" w14:textId="77777777" w:rsidR="007305AF" w:rsidRPr="00FC063C" w:rsidRDefault="007305AF" w:rsidP="007305AF">
      <w:pPr>
        <w:widowControl w:val="0"/>
        <w:rPr>
          <w:rFonts w:cs="Times New Roman"/>
          <w:szCs w:val="22"/>
        </w:rPr>
      </w:pPr>
    </w:p>
    <w:p w14:paraId="4D131204" w14:textId="77777777" w:rsidR="007305AF" w:rsidRDefault="007305AF" w:rsidP="007305AF">
      <w:pPr>
        <w:widowControl w:val="0"/>
      </w:pPr>
      <w:r w:rsidRPr="00FC063C">
        <w:t>Nie wszystkie wielkości opakowań muszą znajdować się w obrocie.</w:t>
      </w:r>
    </w:p>
    <w:p w14:paraId="6FA6FB91" w14:textId="77777777" w:rsidR="007305AF" w:rsidRPr="00EE3FDB" w:rsidRDefault="007305AF" w:rsidP="007305AF">
      <w:pPr>
        <w:widowControl w:val="0"/>
      </w:pPr>
    </w:p>
    <w:p w14:paraId="740DDAE4" w14:textId="77777777" w:rsidR="007305AF" w:rsidRPr="00EE3FDB" w:rsidRDefault="007305AF" w:rsidP="007305AF">
      <w:pPr>
        <w:keepNext/>
        <w:ind w:left="567" w:hanging="567"/>
        <w:rPr>
          <w:b/>
        </w:rPr>
      </w:pPr>
      <w:r w:rsidRPr="00EE3FDB">
        <w:rPr>
          <w:b/>
        </w:rPr>
        <w:lastRenderedPageBreak/>
        <w:t>6.6</w:t>
      </w:r>
      <w:r w:rsidRPr="00EE3FDB">
        <w:rPr>
          <w:b/>
        </w:rPr>
        <w:tab/>
        <w:t>Specjalne środki ostrożności dotyczące usuwania i przygotowania produktu leczniczego do stosowania</w:t>
      </w:r>
    </w:p>
    <w:p w14:paraId="52934859" w14:textId="77777777" w:rsidR="007305AF" w:rsidRPr="00EE3FDB" w:rsidRDefault="007305AF" w:rsidP="007305AF">
      <w:pPr>
        <w:keepNext/>
        <w:ind w:left="567" w:hanging="567"/>
      </w:pPr>
    </w:p>
    <w:p w14:paraId="774B7158" w14:textId="77777777" w:rsidR="007305AF" w:rsidRPr="00EE3FDB" w:rsidRDefault="007305AF" w:rsidP="007305AF">
      <w:pPr>
        <w:widowControl w:val="0"/>
        <w:rPr>
          <w:u w:val="single"/>
        </w:rPr>
      </w:pPr>
      <w:r w:rsidRPr="00EE3FDB">
        <w:rPr>
          <w:u w:val="single"/>
        </w:rPr>
        <w:t>Ogólne środki ostrożności</w:t>
      </w:r>
    </w:p>
    <w:p w14:paraId="24483634" w14:textId="77777777" w:rsidR="007305AF" w:rsidRPr="00EE3FDB" w:rsidRDefault="007305AF" w:rsidP="007305AF">
      <w:pPr>
        <w:widowControl w:val="0"/>
      </w:pPr>
      <w:r w:rsidRPr="00EE3FDB">
        <w:t>Bortezomib jest produktem cytotoksycznym. Dlatego należy zachować ostrożność podczas obchodzenia się z nim i przygotowywania do użycia produktu Bortezomib Accord. By zapewnić ochronę skóry przed kontaktem z produktem, należy nosić rękawiczki i odzież ochronną.</w:t>
      </w:r>
    </w:p>
    <w:p w14:paraId="01543ED6" w14:textId="77777777" w:rsidR="007305AF" w:rsidRPr="00EE3FDB" w:rsidRDefault="007305AF" w:rsidP="007305AF"/>
    <w:p w14:paraId="17FB5855" w14:textId="77777777" w:rsidR="007305AF" w:rsidRPr="00EE3FDB" w:rsidRDefault="007305AF" w:rsidP="007305AF">
      <w:r w:rsidRPr="00EE3FDB">
        <w:t xml:space="preserve">Należy ściśle przestrzegać zasad </w:t>
      </w:r>
      <w:r w:rsidRPr="00EE3FDB">
        <w:rPr>
          <w:b/>
        </w:rPr>
        <w:t>techniki aseptycznej</w:t>
      </w:r>
      <w:r w:rsidRPr="00EE3FDB">
        <w:t xml:space="preserve"> podczas obchodzenia się z produktem Bortezomib Accord, ponieważ nie zawiera on substancji konserwujących.</w:t>
      </w:r>
    </w:p>
    <w:p w14:paraId="20787E63" w14:textId="77777777" w:rsidR="007305AF" w:rsidRPr="00EE3FDB" w:rsidRDefault="007305AF" w:rsidP="007305AF"/>
    <w:p w14:paraId="49956236" w14:textId="77777777" w:rsidR="007305AF" w:rsidRPr="00EE3FDB" w:rsidRDefault="007305AF" w:rsidP="007305AF">
      <w:pPr>
        <w:tabs>
          <w:tab w:val="clear" w:pos="567"/>
        </w:tabs>
        <w:rPr>
          <w:rFonts w:cs="Times New Roman"/>
        </w:rPr>
      </w:pPr>
      <w:r w:rsidRPr="00EE3FDB">
        <w:rPr>
          <w:rFonts w:cs="Times New Roman"/>
        </w:rPr>
        <w:t xml:space="preserve">Stwierdzano zgony po przypadkowym podaniu bortezomibu dooponowo. Produkt </w:t>
      </w:r>
      <w:r w:rsidRPr="00EE3FDB">
        <w:t>Bortezomib Accord</w:t>
      </w:r>
      <w:r w:rsidRPr="00EE3FDB">
        <w:rPr>
          <w:rFonts w:cs="Times New Roman"/>
        </w:rPr>
        <w:t xml:space="preserve"> </w:t>
      </w:r>
      <w:r>
        <w:rPr>
          <w:rFonts w:cs="Times New Roman"/>
        </w:rPr>
        <w:t>2,5 mg/ml roztwór do wstrzykiwań przeznaczony jest do podania podskórnego i po rozcieńczeniu także do podania dożylnego. B</w:t>
      </w:r>
      <w:r w:rsidRPr="00FC063C">
        <w:rPr>
          <w:rFonts w:cs="Times New Roman"/>
        </w:rPr>
        <w:t xml:space="preserve">ortezomibu </w:t>
      </w:r>
      <w:r>
        <w:rPr>
          <w:rFonts w:cs="Times New Roman"/>
        </w:rPr>
        <w:t>n</w:t>
      </w:r>
      <w:r w:rsidRPr="00EE3FDB">
        <w:rPr>
          <w:rFonts w:cs="Times New Roman"/>
        </w:rPr>
        <w:t>ie wolno podawać dooponowo.</w:t>
      </w:r>
    </w:p>
    <w:p w14:paraId="02E58355" w14:textId="77777777" w:rsidR="007305AF" w:rsidRPr="00EE3FDB" w:rsidRDefault="007305AF" w:rsidP="007305AF"/>
    <w:p w14:paraId="39EBF73F" w14:textId="77777777" w:rsidR="007305AF" w:rsidRPr="00EE3FDB" w:rsidRDefault="007305AF" w:rsidP="007305AF">
      <w:pPr>
        <w:rPr>
          <w:u w:val="single"/>
        </w:rPr>
      </w:pPr>
      <w:r w:rsidRPr="00EE3FDB">
        <w:rPr>
          <w:u w:val="single"/>
        </w:rPr>
        <w:t xml:space="preserve">Instrukcje dotyczące </w:t>
      </w:r>
      <w:r>
        <w:rPr>
          <w:u w:val="single"/>
        </w:rPr>
        <w:t>przygotowania i podania</w:t>
      </w:r>
    </w:p>
    <w:p w14:paraId="2C78FB8A" w14:textId="77777777" w:rsidR="007305AF" w:rsidRPr="00EE3FDB" w:rsidRDefault="007305AF" w:rsidP="007305AF">
      <w:pPr>
        <w:rPr>
          <w:rFonts w:cs="Times New Roman"/>
          <w:szCs w:val="22"/>
        </w:rPr>
      </w:pPr>
      <w:r w:rsidRPr="00EE3FDB">
        <w:rPr>
          <w:rFonts w:cs="Times New Roman"/>
          <w:szCs w:val="22"/>
        </w:rPr>
        <w:t xml:space="preserve">Produkt leczniczy </w:t>
      </w:r>
      <w:r w:rsidRPr="00EE3FDB">
        <w:t>Bortezomib Accord</w:t>
      </w:r>
      <w:r w:rsidRPr="00EE3FDB">
        <w:rPr>
          <w:rFonts w:cs="Times New Roman"/>
          <w:szCs w:val="22"/>
        </w:rPr>
        <w:t xml:space="preserve"> musi być przygotowany do użycia przez </w:t>
      </w:r>
      <w:r>
        <w:rPr>
          <w:rFonts w:cs="Times New Roman"/>
          <w:szCs w:val="22"/>
        </w:rPr>
        <w:t>fachowy</w:t>
      </w:r>
      <w:r w:rsidRPr="00EE3FDB">
        <w:rPr>
          <w:rFonts w:cs="Times New Roman"/>
          <w:szCs w:val="22"/>
        </w:rPr>
        <w:t xml:space="preserve"> personel medyczny.</w:t>
      </w:r>
    </w:p>
    <w:p w14:paraId="3856AAD6" w14:textId="77777777" w:rsidR="007305AF" w:rsidRPr="00EE3FDB" w:rsidRDefault="007305AF" w:rsidP="007305AF">
      <w:pPr>
        <w:rPr>
          <w:i/>
        </w:rPr>
      </w:pPr>
    </w:p>
    <w:p w14:paraId="6FE49514" w14:textId="77777777" w:rsidR="007305AF" w:rsidRPr="00CC545E" w:rsidRDefault="007305AF" w:rsidP="007305AF">
      <w:pPr>
        <w:rPr>
          <w:i/>
          <w:u w:val="single"/>
        </w:rPr>
      </w:pPr>
      <w:r w:rsidRPr="00CC545E">
        <w:rPr>
          <w:i/>
          <w:u w:val="single"/>
        </w:rPr>
        <w:t>Wstrzyknięcie dożylne</w:t>
      </w:r>
    </w:p>
    <w:p w14:paraId="2F380917" w14:textId="77777777" w:rsidR="007305AF" w:rsidRDefault="007305AF" w:rsidP="007305AF">
      <w:r w:rsidRPr="00EE3FDB">
        <w:rPr>
          <w:rFonts w:cs="Times New Roman"/>
          <w:szCs w:val="22"/>
          <w:lang w:eastAsia="pl-PL"/>
        </w:rPr>
        <w:t xml:space="preserve">Zawartość </w:t>
      </w:r>
      <w:r w:rsidRPr="00EE3FDB">
        <w:rPr>
          <w:rFonts w:cs="Times New Roman"/>
          <w:szCs w:val="22"/>
        </w:rPr>
        <w:t xml:space="preserve">każdej fiolki produktu </w:t>
      </w:r>
      <w:r w:rsidRPr="00EE3FDB">
        <w:t xml:space="preserve">Bortezomib Accord musi zostać </w:t>
      </w:r>
      <w:r>
        <w:t xml:space="preserve">ostrożnie </w:t>
      </w:r>
      <w:r w:rsidRPr="00EE3FDB">
        <w:t>roz</w:t>
      </w:r>
      <w:r>
        <w:t>cieńczona</w:t>
      </w:r>
      <w:r w:rsidRPr="00EE3FDB">
        <w:t xml:space="preserve"> w roztwor</w:t>
      </w:r>
      <w:r>
        <w:t>ze</w:t>
      </w:r>
      <w:r w:rsidRPr="00EE3FDB">
        <w:t xml:space="preserve"> chlorku sodu do wstrzykiwań</w:t>
      </w:r>
      <w:r>
        <w:t xml:space="preserve"> </w:t>
      </w:r>
      <w:r w:rsidR="003E474F" w:rsidRPr="00EE3FDB">
        <w:t>(0,9%) 9</w:t>
      </w:r>
      <w:r w:rsidR="003E474F">
        <w:t> </w:t>
      </w:r>
      <w:r w:rsidR="003E474F" w:rsidRPr="00EE3FDB">
        <w:t xml:space="preserve">mg/ml </w:t>
      </w:r>
      <w:r>
        <w:t>do podania we wstrzyknięciu dożylnym</w:t>
      </w:r>
      <w:r w:rsidRPr="007E1E51">
        <w:t xml:space="preserve"> </w:t>
      </w:r>
      <w:r w:rsidRPr="00832AAC">
        <w:rPr>
          <w:i/>
          <w:iCs/>
          <w:u w:val="single"/>
        </w:rPr>
        <w:t>przy użyciu odpowiedniej strzykawki, bez usuwania korka fiolki</w:t>
      </w:r>
      <w:r w:rsidRPr="00EE3FDB">
        <w:t>. Po roz</w:t>
      </w:r>
      <w:r>
        <w:t>cieńczeniu</w:t>
      </w:r>
      <w:r w:rsidRPr="00EE3FDB">
        <w:t xml:space="preserve"> każdy ml roztworu zawiera 1</w:t>
      </w:r>
      <w:r>
        <w:t> </w:t>
      </w:r>
      <w:r w:rsidRPr="00EE3FDB">
        <w:t xml:space="preserve">mg bortezomibu. </w:t>
      </w:r>
    </w:p>
    <w:p w14:paraId="13C195B1" w14:textId="77777777" w:rsidR="007305AF" w:rsidRDefault="007305AF" w:rsidP="007305AF"/>
    <w:p w14:paraId="04987515" w14:textId="77777777" w:rsidR="00254BCC" w:rsidRDefault="00160F9B" w:rsidP="007305AF">
      <w:r>
        <w:t xml:space="preserve">Każda fiolka zawiera nadmiar technologiczny </w:t>
      </w:r>
      <w:r w:rsidR="00254BCC">
        <w:t xml:space="preserve">0,1 ml. W rezultacie każda fiolka z 1 ml i z 1,4 ml zawiera, odpowiednio, 2,75 mg i 3,75 mg </w:t>
      </w:r>
      <w:r w:rsidR="00254BCC" w:rsidRPr="00254BCC">
        <w:t>bortezomibu</w:t>
      </w:r>
      <w:r w:rsidR="00254BCC">
        <w:t>.</w:t>
      </w:r>
    </w:p>
    <w:p w14:paraId="67D04892" w14:textId="77777777" w:rsidR="00254BCC" w:rsidRDefault="00254BCC" w:rsidP="007305AF"/>
    <w:p w14:paraId="3C7CEDBE" w14:textId="77777777" w:rsidR="007305AF" w:rsidRDefault="007305AF" w:rsidP="007305AF">
      <w:r>
        <w:t>Zawartość każdej fiolki z 1 ml należy rozcieńczyć w 1,</w:t>
      </w:r>
      <w:r w:rsidR="00254BCC">
        <w:t>6</w:t>
      </w:r>
      <w:r>
        <w:t xml:space="preserve"> ml </w:t>
      </w:r>
      <w:r w:rsidRPr="009F31BE">
        <w:t>roztwor</w:t>
      </w:r>
      <w:r w:rsidR="00A21EC7">
        <w:t>u</w:t>
      </w:r>
      <w:r w:rsidRPr="009F31BE">
        <w:t xml:space="preserve"> chlorku sodu do</w:t>
      </w:r>
      <w:r>
        <w:t> </w:t>
      </w:r>
      <w:r w:rsidRPr="009F31BE">
        <w:t>wstrzykiwań</w:t>
      </w:r>
      <w:r w:rsidR="00F83BC1">
        <w:t xml:space="preserve"> </w:t>
      </w:r>
      <w:r w:rsidR="00F83BC1" w:rsidRPr="009F31BE">
        <w:t>9</w:t>
      </w:r>
      <w:r w:rsidR="00D40A2C">
        <w:t> </w:t>
      </w:r>
      <w:r w:rsidR="00F83BC1" w:rsidRPr="009F31BE">
        <w:t>mg/ml (0,9%)</w:t>
      </w:r>
      <w:r>
        <w:t>.</w:t>
      </w:r>
    </w:p>
    <w:p w14:paraId="1FB970A9" w14:textId="77777777" w:rsidR="007305AF" w:rsidRDefault="007305AF" w:rsidP="007305AF">
      <w:r w:rsidRPr="009F31BE">
        <w:t>Zawartość każdej fiolki z 1</w:t>
      </w:r>
      <w:r>
        <w:t>,4</w:t>
      </w:r>
      <w:r w:rsidRPr="009F31BE">
        <w:t xml:space="preserve"> ml należy rozcieńczyć w </w:t>
      </w:r>
      <w:r>
        <w:t>2,</w:t>
      </w:r>
      <w:r w:rsidR="00254BCC">
        <w:t>2</w:t>
      </w:r>
      <w:r w:rsidRPr="009F31BE">
        <w:t xml:space="preserve"> ml roztworu chlorku sodu do wstrzykiwań.</w:t>
      </w:r>
    </w:p>
    <w:p w14:paraId="2823C6AF" w14:textId="77777777" w:rsidR="007305AF" w:rsidRDefault="007305AF" w:rsidP="007305AF"/>
    <w:p w14:paraId="7F89DF64" w14:textId="77777777" w:rsidR="007305AF" w:rsidRDefault="007305AF" w:rsidP="007305AF">
      <w:r w:rsidRPr="00EE3FDB">
        <w:t>Roz</w:t>
      </w:r>
      <w:r>
        <w:t>cieńczony</w:t>
      </w:r>
      <w:r w:rsidRPr="00EE3FDB">
        <w:t xml:space="preserve"> roztwór jest przezroczysty i bezbarwny.</w:t>
      </w:r>
      <w:r>
        <w:t xml:space="preserve"> </w:t>
      </w:r>
      <w:r w:rsidRPr="00EE3FDB">
        <w:t xml:space="preserve">Przed podaniem </w:t>
      </w:r>
      <w:r>
        <w:t xml:space="preserve">rozcieńczony </w:t>
      </w:r>
      <w:r w:rsidRPr="00EE3FDB">
        <w:t xml:space="preserve">roztwór należy skontrolować wzrokowo w kierunku wytrącenia się precypitatu lub zmiany zabarwienia. </w:t>
      </w:r>
      <w:r w:rsidRPr="009F31BE">
        <w:t xml:space="preserve">W przypadku zauważenia jakiegokolwiek przebarwienia lub wytrącania się precypitatu, </w:t>
      </w:r>
      <w:r>
        <w:t xml:space="preserve">rozcieńczony </w:t>
      </w:r>
      <w:r w:rsidRPr="009F31BE">
        <w:t>roztwór należy wyrzucić.</w:t>
      </w:r>
    </w:p>
    <w:p w14:paraId="674C0BE4" w14:textId="77777777" w:rsidR="007305AF" w:rsidRDefault="007305AF" w:rsidP="007305AF"/>
    <w:p w14:paraId="6B7120BD" w14:textId="77777777" w:rsidR="007305AF" w:rsidRPr="00CC545E" w:rsidRDefault="007305AF" w:rsidP="007305AF">
      <w:pPr>
        <w:rPr>
          <w:i/>
          <w:u w:val="single"/>
        </w:rPr>
      </w:pPr>
      <w:r w:rsidRPr="00CC545E">
        <w:rPr>
          <w:i/>
          <w:u w:val="single"/>
        </w:rPr>
        <w:t xml:space="preserve">Wstrzyknięcie </w:t>
      </w:r>
      <w:r>
        <w:rPr>
          <w:i/>
          <w:u w:val="single"/>
        </w:rPr>
        <w:t>podskórne</w:t>
      </w:r>
    </w:p>
    <w:p w14:paraId="6E01D69D" w14:textId="77777777" w:rsidR="007305AF" w:rsidRDefault="007305AF" w:rsidP="007305AF">
      <w:r>
        <w:t xml:space="preserve">Zawartość każdej fiolki produku </w:t>
      </w:r>
      <w:r w:rsidRPr="009F31BE">
        <w:t>Bortezomib Accord</w:t>
      </w:r>
      <w:r>
        <w:t xml:space="preserve"> jest gotowa do podania we wstrzyknięciu podskórnym.</w:t>
      </w:r>
      <w:r w:rsidRPr="001441E1">
        <w:t xml:space="preserve"> </w:t>
      </w:r>
      <w:r>
        <w:t>K</w:t>
      </w:r>
      <w:r w:rsidRPr="001441E1">
        <w:t xml:space="preserve">ażdy ml roztworu zawiera </w:t>
      </w:r>
      <w:r>
        <w:t xml:space="preserve">2,5 </w:t>
      </w:r>
      <w:r w:rsidRPr="001441E1">
        <w:t>mg bortezomibu.</w:t>
      </w:r>
      <w:r>
        <w:t xml:space="preserve"> R</w:t>
      </w:r>
      <w:r w:rsidRPr="001441E1">
        <w:t>oztwór jest przezroczysty</w:t>
      </w:r>
      <w:r>
        <w:t xml:space="preserve">, </w:t>
      </w:r>
      <w:r w:rsidRPr="001441E1">
        <w:t>bezbarwny</w:t>
      </w:r>
      <w:r>
        <w:t xml:space="preserve">, o pH od 4,0 do 7,0. </w:t>
      </w:r>
      <w:r w:rsidRPr="001441E1">
        <w:t xml:space="preserve">Przed podaniem należy </w:t>
      </w:r>
      <w:r>
        <w:t xml:space="preserve">go </w:t>
      </w:r>
      <w:r w:rsidRPr="001441E1">
        <w:t>skontrolować wzrokowo w kierunku wytrącenia się precypitatu lub zmiany zabarwienia.</w:t>
      </w:r>
      <w:r>
        <w:t xml:space="preserve"> </w:t>
      </w:r>
      <w:r w:rsidRPr="00EE3FDB">
        <w:t>W przypadku zauważenia jakiegokolwiek przebarwienia lub wytrącania się precypitatu, roztwór należy wyrzucić.</w:t>
      </w:r>
    </w:p>
    <w:p w14:paraId="57932ADD" w14:textId="77777777" w:rsidR="007305AF" w:rsidRPr="00EE3FDB" w:rsidRDefault="007305AF" w:rsidP="007305AF">
      <w:pPr>
        <w:widowControl w:val="0"/>
      </w:pPr>
    </w:p>
    <w:p w14:paraId="43E0346E" w14:textId="77777777" w:rsidR="007305AF" w:rsidRPr="00EE3FDB" w:rsidRDefault="007305AF" w:rsidP="007305AF">
      <w:pPr>
        <w:widowControl w:val="0"/>
        <w:rPr>
          <w:u w:val="single"/>
        </w:rPr>
      </w:pPr>
      <w:r w:rsidRPr="00EE3FDB">
        <w:rPr>
          <w:u w:val="single"/>
        </w:rPr>
        <w:t>Usuwanie leku</w:t>
      </w:r>
    </w:p>
    <w:p w14:paraId="0B483921" w14:textId="77777777" w:rsidR="007305AF" w:rsidRPr="00EE3FDB" w:rsidRDefault="007305AF" w:rsidP="007305AF">
      <w:pPr>
        <w:widowControl w:val="0"/>
      </w:pPr>
      <w:r w:rsidRPr="00EE3FDB">
        <w:rPr>
          <w:rFonts w:cs="Times New Roman"/>
        </w:rPr>
        <w:t xml:space="preserve">Produkt </w:t>
      </w:r>
      <w:r w:rsidRPr="00EE3FDB">
        <w:t>Bortezomib Accord</w:t>
      </w:r>
      <w:r w:rsidRPr="00EE3FDB">
        <w:rPr>
          <w:rFonts w:cs="Times New Roman"/>
        </w:rPr>
        <w:t xml:space="preserve"> jest wyłącznie do jednorazowego użytku.</w:t>
      </w:r>
      <w:r>
        <w:rPr>
          <w:rFonts w:cs="Times New Roman"/>
        </w:rPr>
        <w:t xml:space="preserve"> </w:t>
      </w:r>
      <w:r w:rsidRPr="00EE3FDB">
        <w:rPr>
          <w:rFonts w:cs="Times New Roman"/>
        </w:rPr>
        <w:t>Wszelkie niewykorzystane resztki produktu leczniczego</w:t>
      </w:r>
      <w:r w:rsidRPr="00EE3FDB">
        <w:t xml:space="preserve"> lub jego odpady należy usunąć zgodnie z lokalnymi przepisami.</w:t>
      </w:r>
    </w:p>
    <w:p w14:paraId="6CC4604E" w14:textId="77777777" w:rsidR="007305AF" w:rsidRPr="00EE3FDB" w:rsidRDefault="007305AF" w:rsidP="007305AF">
      <w:pPr>
        <w:widowControl w:val="0"/>
        <w:tabs>
          <w:tab w:val="clear" w:pos="567"/>
        </w:tabs>
      </w:pPr>
    </w:p>
    <w:p w14:paraId="44AF8ED1" w14:textId="77777777" w:rsidR="007305AF" w:rsidRDefault="007305AF" w:rsidP="007305AF">
      <w:pPr>
        <w:widowControl w:val="0"/>
        <w:tabs>
          <w:tab w:val="clear" w:pos="567"/>
        </w:tabs>
      </w:pPr>
    </w:p>
    <w:p w14:paraId="1E06B2C8" w14:textId="77777777" w:rsidR="007305AF" w:rsidRPr="00EE3FDB" w:rsidRDefault="007305AF" w:rsidP="007305AF">
      <w:pPr>
        <w:widowControl w:val="0"/>
        <w:ind w:left="567" w:hanging="567"/>
        <w:rPr>
          <w:b/>
        </w:rPr>
      </w:pPr>
      <w:r w:rsidRPr="00EE3FDB">
        <w:rPr>
          <w:b/>
        </w:rPr>
        <w:t>7.</w:t>
      </w:r>
      <w:r w:rsidRPr="00EE3FDB">
        <w:rPr>
          <w:b/>
        </w:rPr>
        <w:tab/>
        <w:t>PODMIOT ODPOWIEDZIALNY POSIADAJĄCY POZWOLENIE NA DOPUSZCZENIE DO OBROTU</w:t>
      </w:r>
    </w:p>
    <w:p w14:paraId="020567BF" w14:textId="77777777" w:rsidR="007305AF" w:rsidRPr="00EE3FDB" w:rsidRDefault="007305AF" w:rsidP="007305AF">
      <w:pPr>
        <w:widowControl w:val="0"/>
      </w:pPr>
    </w:p>
    <w:p w14:paraId="2469A9A2" w14:textId="77777777" w:rsidR="007305AF" w:rsidRPr="00E13B6B" w:rsidRDefault="007305AF" w:rsidP="007305AF">
      <w:pPr>
        <w:keepNext/>
        <w:rPr>
          <w:szCs w:val="22"/>
          <w:lang w:val="en-GB"/>
        </w:rPr>
      </w:pPr>
      <w:r w:rsidRPr="00E13B6B">
        <w:rPr>
          <w:szCs w:val="22"/>
          <w:lang w:val="en-GB"/>
        </w:rPr>
        <w:lastRenderedPageBreak/>
        <w:t xml:space="preserve">Accord Healthcare S.L.U. </w:t>
      </w:r>
    </w:p>
    <w:p w14:paraId="049D7BE2" w14:textId="77777777" w:rsidR="007305AF" w:rsidRDefault="007305AF" w:rsidP="007305AF">
      <w:pPr>
        <w:keepNext/>
        <w:rPr>
          <w:szCs w:val="22"/>
          <w:lang w:val="en-GB"/>
        </w:rPr>
      </w:pPr>
      <w:r w:rsidRPr="00E13B6B">
        <w:rPr>
          <w:szCs w:val="22"/>
          <w:lang w:val="en-GB"/>
        </w:rPr>
        <w:t xml:space="preserve">World Trade </w:t>
      </w:r>
      <w:proofErr w:type="spellStart"/>
      <w:r w:rsidRPr="00E13B6B">
        <w:rPr>
          <w:szCs w:val="22"/>
          <w:lang w:val="en-GB"/>
        </w:rPr>
        <w:t>Center</w:t>
      </w:r>
      <w:proofErr w:type="spellEnd"/>
      <w:r w:rsidRPr="00E13B6B">
        <w:rPr>
          <w:szCs w:val="22"/>
          <w:lang w:val="en-GB"/>
        </w:rPr>
        <w:t xml:space="preserve"> </w:t>
      </w:r>
    </w:p>
    <w:p w14:paraId="28A630EB" w14:textId="77777777" w:rsidR="007305AF" w:rsidRDefault="007305AF" w:rsidP="007305AF">
      <w:pPr>
        <w:keepNext/>
        <w:rPr>
          <w:szCs w:val="22"/>
          <w:lang w:val="en-GB"/>
        </w:rPr>
      </w:pPr>
      <w:r w:rsidRPr="00E13B6B">
        <w:rPr>
          <w:szCs w:val="22"/>
          <w:lang w:val="en-GB"/>
        </w:rPr>
        <w:t xml:space="preserve">Moll de Barcelona </w:t>
      </w:r>
    </w:p>
    <w:p w14:paraId="0AAF7A78" w14:textId="77777777" w:rsidR="007305AF" w:rsidRPr="00873B35" w:rsidRDefault="007305AF" w:rsidP="007305AF">
      <w:pPr>
        <w:keepNext/>
        <w:rPr>
          <w:szCs w:val="22"/>
          <w:lang w:val="en-GB"/>
        </w:rPr>
      </w:pPr>
      <w:r w:rsidRPr="00873B35">
        <w:rPr>
          <w:szCs w:val="22"/>
          <w:lang w:val="en-GB"/>
        </w:rPr>
        <w:t xml:space="preserve">s/n, </w:t>
      </w:r>
      <w:proofErr w:type="spellStart"/>
      <w:r w:rsidRPr="00873B35">
        <w:rPr>
          <w:szCs w:val="22"/>
          <w:lang w:val="en-GB"/>
        </w:rPr>
        <w:t>Edifici</w:t>
      </w:r>
      <w:proofErr w:type="spellEnd"/>
      <w:r w:rsidRPr="00873B35">
        <w:rPr>
          <w:szCs w:val="22"/>
          <w:lang w:val="en-GB"/>
        </w:rPr>
        <w:t xml:space="preserve"> Est 6ª planta </w:t>
      </w:r>
    </w:p>
    <w:p w14:paraId="08FA11EF" w14:textId="77777777" w:rsidR="007305AF" w:rsidRPr="00832AAC" w:rsidRDefault="007305AF" w:rsidP="007305AF">
      <w:pPr>
        <w:keepNext/>
        <w:rPr>
          <w:szCs w:val="22"/>
        </w:rPr>
      </w:pPr>
      <w:r w:rsidRPr="00832AAC">
        <w:rPr>
          <w:szCs w:val="22"/>
        </w:rPr>
        <w:t>08039 Barcelona</w:t>
      </w:r>
    </w:p>
    <w:p w14:paraId="7C8EA41C" w14:textId="77777777" w:rsidR="007305AF" w:rsidRPr="00832AAC" w:rsidRDefault="007305AF" w:rsidP="007305AF">
      <w:r w:rsidRPr="00832AAC">
        <w:rPr>
          <w:szCs w:val="22"/>
        </w:rPr>
        <w:t>Hiszpania</w:t>
      </w:r>
    </w:p>
    <w:p w14:paraId="073ABF69" w14:textId="77777777" w:rsidR="007305AF" w:rsidRDefault="007305AF" w:rsidP="007305AF"/>
    <w:p w14:paraId="73CDCEB9" w14:textId="77777777" w:rsidR="007305AF" w:rsidRPr="00832AAC" w:rsidRDefault="007305AF" w:rsidP="007305AF"/>
    <w:p w14:paraId="39807629" w14:textId="77777777" w:rsidR="007305AF" w:rsidRPr="00EE3FDB" w:rsidRDefault="007305AF" w:rsidP="007305AF">
      <w:pPr>
        <w:ind w:left="567" w:hanging="567"/>
        <w:rPr>
          <w:b/>
        </w:rPr>
      </w:pPr>
      <w:r w:rsidRPr="00EE3FDB">
        <w:rPr>
          <w:b/>
        </w:rPr>
        <w:t>8.</w:t>
      </w:r>
      <w:r w:rsidRPr="00EE3FDB">
        <w:rPr>
          <w:b/>
        </w:rPr>
        <w:tab/>
        <w:t>NUMER POZWOLENIA NA DOPUSZCZENIE DO OBROTU</w:t>
      </w:r>
    </w:p>
    <w:p w14:paraId="1041CC8D" w14:textId="77777777" w:rsidR="007305AF" w:rsidRPr="00EE3FDB" w:rsidRDefault="007305AF" w:rsidP="007305AF">
      <w:pPr>
        <w:rPr>
          <w:b/>
        </w:rPr>
      </w:pPr>
    </w:p>
    <w:p w14:paraId="475105E7" w14:textId="77777777" w:rsidR="007305AF" w:rsidRPr="00832AAC" w:rsidRDefault="007305AF" w:rsidP="007305AF">
      <w:pPr>
        <w:rPr>
          <w:bCs/>
          <w:u w:val="single"/>
        </w:rPr>
      </w:pPr>
      <w:r w:rsidRPr="00832AAC">
        <w:rPr>
          <w:bCs/>
          <w:u w:val="single"/>
        </w:rPr>
        <w:t>2,5 ml/1 ml</w:t>
      </w:r>
    </w:p>
    <w:p w14:paraId="0A5C501B" w14:textId="77777777" w:rsidR="007305AF" w:rsidRDefault="007305AF" w:rsidP="007305AF">
      <w:pPr>
        <w:rPr>
          <w:bCs/>
        </w:rPr>
      </w:pPr>
      <w:r>
        <w:rPr>
          <w:bCs/>
        </w:rPr>
        <w:t>EU/1/15/1019/</w:t>
      </w:r>
      <w:r w:rsidRPr="001441E1">
        <w:rPr>
          <w:bCs/>
        </w:rPr>
        <w:t>003-004</w:t>
      </w:r>
    </w:p>
    <w:p w14:paraId="1279BF7A" w14:textId="77777777" w:rsidR="007305AF" w:rsidRDefault="007305AF" w:rsidP="007305AF">
      <w:pPr>
        <w:rPr>
          <w:bCs/>
        </w:rPr>
      </w:pPr>
    </w:p>
    <w:p w14:paraId="63B3707A" w14:textId="77777777" w:rsidR="007305AF" w:rsidRPr="00832AAC" w:rsidRDefault="007305AF" w:rsidP="007305AF">
      <w:pPr>
        <w:keepNext/>
        <w:rPr>
          <w:u w:val="single"/>
        </w:rPr>
      </w:pPr>
      <w:r w:rsidRPr="00832AAC">
        <w:rPr>
          <w:u w:val="single"/>
        </w:rPr>
        <w:t xml:space="preserve">3,5 mg/1,4 mL </w:t>
      </w:r>
    </w:p>
    <w:p w14:paraId="75EEEB42" w14:textId="77777777" w:rsidR="007305AF" w:rsidRPr="00EE3FDB" w:rsidRDefault="007305AF" w:rsidP="007305AF">
      <w:pPr>
        <w:keepNext/>
      </w:pPr>
      <w:r>
        <w:t>EU/1/15/1019/005-006</w:t>
      </w:r>
    </w:p>
    <w:p w14:paraId="69C4353D" w14:textId="77777777" w:rsidR="007305AF" w:rsidRPr="00EE3FDB" w:rsidRDefault="007305AF" w:rsidP="007305AF"/>
    <w:p w14:paraId="273B6584" w14:textId="77777777" w:rsidR="007305AF" w:rsidRPr="00EE3FDB" w:rsidRDefault="007305AF" w:rsidP="007305AF">
      <w:pPr>
        <w:rPr>
          <w:b/>
        </w:rPr>
      </w:pPr>
    </w:p>
    <w:p w14:paraId="2CB23233" w14:textId="77777777" w:rsidR="007305AF" w:rsidRPr="00EE3FDB" w:rsidRDefault="007305AF" w:rsidP="007305AF">
      <w:pPr>
        <w:ind w:left="567" w:hanging="567"/>
        <w:rPr>
          <w:b/>
        </w:rPr>
      </w:pPr>
      <w:r w:rsidRPr="00EE3FDB">
        <w:rPr>
          <w:b/>
        </w:rPr>
        <w:t>9.</w:t>
      </w:r>
      <w:r w:rsidRPr="00EE3FDB">
        <w:rPr>
          <w:b/>
        </w:rPr>
        <w:tab/>
        <w:t>DATA WYDANIA PIERWSZEGO POZWOLENIA NA DOPUSZCZENIE DO OBROTU </w:t>
      </w:r>
      <w:r>
        <w:rPr>
          <w:b/>
        </w:rPr>
        <w:t>I</w:t>
      </w:r>
      <w:r w:rsidRPr="00EE3FDB">
        <w:rPr>
          <w:b/>
        </w:rPr>
        <w:t xml:space="preserve"> DATA PRZEDŁUŻENIA POZWOLENIA</w:t>
      </w:r>
    </w:p>
    <w:p w14:paraId="4B3C9FAD" w14:textId="77777777" w:rsidR="009A13A8" w:rsidRDefault="009A13A8" w:rsidP="009A13A8"/>
    <w:p w14:paraId="6FC67ED2" w14:textId="77777777" w:rsidR="007305AF" w:rsidRPr="00EE3FDB" w:rsidRDefault="009A13A8" w:rsidP="009A13A8">
      <w:r w:rsidRPr="00EE3FDB">
        <w:t>Data wydania pierwszego pozwolenia na dopuszczenie do obrotu:</w:t>
      </w:r>
      <w:r>
        <w:t xml:space="preserve"> </w:t>
      </w:r>
      <w:r w:rsidRPr="006A024A">
        <w:t>23 lipca 2021</w:t>
      </w:r>
    </w:p>
    <w:p w14:paraId="2CFC295D" w14:textId="77777777" w:rsidR="007305AF" w:rsidRDefault="007305AF" w:rsidP="007305AF"/>
    <w:p w14:paraId="60CB9DFD" w14:textId="77777777" w:rsidR="009A13A8" w:rsidRPr="00EE3FDB" w:rsidRDefault="009A13A8" w:rsidP="007305AF"/>
    <w:p w14:paraId="7E78DE81" w14:textId="77777777" w:rsidR="007305AF" w:rsidRPr="00EE3FDB" w:rsidRDefault="007305AF" w:rsidP="007305AF">
      <w:pPr>
        <w:ind w:left="567" w:hanging="567"/>
      </w:pPr>
      <w:r w:rsidRPr="00EE3FDB">
        <w:rPr>
          <w:b/>
        </w:rPr>
        <w:t>10.</w:t>
      </w:r>
      <w:r w:rsidRPr="00EE3FDB">
        <w:rPr>
          <w:b/>
        </w:rPr>
        <w:tab/>
        <w:t>DATA ZATWIERDZENIA LUB CZĘŚCIOWEJ ZMIANY TEKSTU CHARAKTERYSTYKI PRODUKTU LECZNICZEGO</w:t>
      </w:r>
    </w:p>
    <w:p w14:paraId="7DFCF4C5" w14:textId="77777777" w:rsidR="007305AF" w:rsidRPr="00EE3FDB" w:rsidRDefault="007305AF" w:rsidP="007305AF"/>
    <w:p w14:paraId="6C4717C9" w14:textId="5E8B0848" w:rsidR="007305AF" w:rsidRDefault="007305AF" w:rsidP="007305AF">
      <w:pPr>
        <w:rPr>
          <w:noProof/>
          <w:color w:val="0000FF"/>
        </w:rPr>
      </w:pPr>
      <w:r w:rsidRPr="00EE3FDB">
        <w:rPr>
          <w:rFonts w:cs="Times New Roman"/>
        </w:rPr>
        <w:t>Szczegółowa informacja o tym produkcie leczniczym</w:t>
      </w:r>
      <w:r w:rsidRPr="00EE3FDB">
        <w:t xml:space="preserve"> </w:t>
      </w:r>
      <w:r>
        <w:t>sa</w:t>
      </w:r>
      <w:r w:rsidRPr="00EE3FDB">
        <w:t xml:space="preserve"> dostępn</w:t>
      </w:r>
      <w:r w:rsidRPr="007E1E51">
        <w:t>e</w:t>
      </w:r>
      <w:r w:rsidRPr="00EE3FDB">
        <w:t xml:space="preserve"> na stronie internetowej Europejskiej Agencji Leków </w:t>
      </w:r>
      <w:ins w:id="0" w:author="MAH reviewer" w:date="2025-09-06T10:02:00Z">
        <w:r w:rsidR="00072C58">
          <w:rPr>
            <w:rFonts w:cs="Times New Roman"/>
            <w:noProof/>
          </w:rPr>
          <w:fldChar w:fldCharType="begin"/>
        </w:r>
        <w:r w:rsidR="00072C58">
          <w:rPr>
            <w:rFonts w:cs="Times New Roman"/>
            <w:noProof/>
          </w:rPr>
          <w:instrText xml:space="preserve"> HYPERLINK "</w:instrText>
        </w:r>
      </w:ins>
      <w:r w:rsidR="00072C58" w:rsidRPr="00072C58">
        <w:rPr>
          <w:rPrChange w:id="1" w:author="MAH reviewer" w:date="2025-09-06T10:02:00Z">
            <w:rPr>
              <w:rStyle w:val="Hyperlink"/>
              <w:noProof/>
            </w:rPr>
          </w:rPrChange>
        </w:rPr>
        <w:instrText>http</w:instrText>
      </w:r>
      <w:ins w:id="2" w:author="MAH reviewer" w:date="2025-09-06T10:02:00Z">
        <w:r w:rsidR="00072C58" w:rsidRPr="00072C58">
          <w:rPr>
            <w:rPrChange w:id="3" w:author="MAH reviewer" w:date="2025-09-06T10:02:00Z">
              <w:rPr>
                <w:rStyle w:val="Hyperlink"/>
                <w:noProof/>
              </w:rPr>
            </w:rPrChange>
          </w:rPr>
          <w:instrText>s</w:instrText>
        </w:r>
      </w:ins>
      <w:r w:rsidR="00072C58" w:rsidRPr="00072C58">
        <w:rPr>
          <w:rPrChange w:id="4" w:author="MAH reviewer" w:date="2025-09-06T10:02:00Z">
            <w:rPr>
              <w:rStyle w:val="Hyperlink"/>
              <w:noProof/>
            </w:rPr>
          </w:rPrChange>
        </w:rPr>
        <w:instrText>://www.ema.europa.eu</w:instrText>
      </w:r>
      <w:ins w:id="5" w:author="MAH reviewer" w:date="2025-09-06T10:02:00Z">
        <w:r w:rsidR="00072C58">
          <w:rPr>
            <w:rFonts w:cs="Times New Roman"/>
            <w:noProof/>
          </w:rPr>
          <w:instrText xml:space="preserve">" </w:instrText>
        </w:r>
        <w:r w:rsidR="00072C58">
          <w:rPr>
            <w:rFonts w:cs="Times New Roman"/>
            <w:noProof/>
          </w:rPr>
        </w:r>
        <w:r w:rsidR="00072C58">
          <w:rPr>
            <w:rFonts w:cs="Times New Roman"/>
            <w:noProof/>
          </w:rPr>
          <w:fldChar w:fldCharType="separate"/>
        </w:r>
      </w:ins>
      <w:r w:rsidR="00072C58" w:rsidRPr="004146AF">
        <w:rPr>
          <w:rStyle w:val="Hyperlink"/>
          <w:noProof/>
        </w:rPr>
        <w:t>http</w:t>
      </w:r>
      <w:ins w:id="6" w:author="MAH reviewer" w:date="2025-09-06T10:02:00Z">
        <w:r w:rsidR="00072C58" w:rsidRPr="004146AF">
          <w:rPr>
            <w:rStyle w:val="Hyperlink"/>
            <w:noProof/>
          </w:rPr>
          <w:t>s</w:t>
        </w:r>
      </w:ins>
      <w:r w:rsidR="00072C58" w:rsidRPr="004146AF">
        <w:rPr>
          <w:rStyle w:val="Hyperlink"/>
          <w:noProof/>
        </w:rPr>
        <w:t>://www.ema.europa.eu</w:t>
      </w:r>
      <w:ins w:id="7" w:author="MAH reviewer" w:date="2025-09-06T10:02:00Z">
        <w:r w:rsidR="00072C58">
          <w:rPr>
            <w:rFonts w:cs="Times New Roman"/>
            <w:noProof/>
          </w:rPr>
          <w:fldChar w:fldCharType="end"/>
        </w:r>
      </w:ins>
      <w:r w:rsidRPr="00EE3FDB">
        <w:rPr>
          <w:noProof/>
          <w:color w:val="0000FF"/>
        </w:rPr>
        <w:t>.</w:t>
      </w:r>
    </w:p>
    <w:p w14:paraId="7E685B59" w14:textId="77777777" w:rsidR="007305AF" w:rsidRDefault="007305AF" w:rsidP="007305AF">
      <w:pPr>
        <w:rPr>
          <w:noProof/>
          <w:color w:val="0000FF"/>
        </w:rPr>
      </w:pPr>
    </w:p>
    <w:p w14:paraId="048563BD" w14:textId="77777777" w:rsidR="00793A0A" w:rsidRPr="00EE3FDB" w:rsidRDefault="00A77128" w:rsidP="007305AF">
      <w:pPr>
        <w:rPr>
          <w:b/>
        </w:rPr>
      </w:pPr>
      <w:r>
        <w:rPr>
          <w:b/>
        </w:rPr>
        <w:br w:type="page"/>
      </w:r>
      <w:r w:rsidR="00793A0A" w:rsidRPr="00EE3FDB">
        <w:rPr>
          <w:b/>
        </w:rPr>
        <w:lastRenderedPageBreak/>
        <w:t>1.</w:t>
      </w:r>
      <w:r w:rsidR="00793A0A" w:rsidRPr="00EE3FDB">
        <w:rPr>
          <w:b/>
        </w:rPr>
        <w:tab/>
        <w:t>NAZWA PRODUKTU LECZNICZEGO</w:t>
      </w:r>
    </w:p>
    <w:p w14:paraId="0C500DA0" w14:textId="77777777" w:rsidR="002424C0" w:rsidRDefault="002424C0" w:rsidP="00721BB8">
      <w:pPr>
        <w:tabs>
          <w:tab w:val="clear" w:pos="567"/>
        </w:tabs>
        <w:rPr>
          <w:rFonts w:eastAsia="SimSun"/>
          <w:szCs w:val="22"/>
        </w:rPr>
      </w:pPr>
    </w:p>
    <w:p w14:paraId="76275CEF" w14:textId="77777777" w:rsidR="002424C0" w:rsidRDefault="002424C0" w:rsidP="00721BB8">
      <w:pPr>
        <w:tabs>
          <w:tab w:val="clear" w:pos="567"/>
        </w:tabs>
        <w:rPr>
          <w:rFonts w:eastAsia="SimSun"/>
          <w:szCs w:val="22"/>
        </w:rPr>
      </w:pPr>
      <w:r>
        <w:rPr>
          <w:rFonts w:eastAsia="SimSun"/>
          <w:szCs w:val="22"/>
        </w:rPr>
        <w:t>Bortezomib Accord 1 mg, proszek do sporządzania roztworu do wstrzykiwań</w:t>
      </w:r>
    </w:p>
    <w:p w14:paraId="5F25244C" w14:textId="77777777" w:rsidR="00793A0A" w:rsidRPr="00EE3FDB" w:rsidRDefault="00461A33" w:rsidP="00721BB8">
      <w:pPr>
        <w:tabs>
          <w:tab w:val="clear" w:pos="567"/>
        </w:tabs>
      </w:pPr>
      <w:r w:rsidRPr="00EE3FDB">
        <w:rPr>
          <w:rFonts w:eastAsia="SimSun"/>
          <w:szCs w:val="22"/>
        </w:rPr>
        <w:t xml:space="preserve">Bortezomib Accord </w:t>
      </w:r>
      <w:r w:rsidR="00793A0A" w:rsidRPr="00EE3FDB">
        <w:t>3,5 mg, proszek do sporządzania roztworu do wstrzykiwań</w:t>
      </w:r>
    </w:p>
    <w:p w14:paraId="2EEE71F8" w14:textId="77777777" w:rsidR="00793A0A" w:rsidRPr="00EE3FDB" w:rsidRDefault="00793A0A" w:rsidP="00721BB8"/>
    <w:p w14:paraId="0C970253" w14:textId="77777777" w:rsidR="00793A0A" w:rsidRPr="00EE3FDB" w:rsidRDefault="00793A0A" w:rsidP="00721BB8"/>
    <w:p w14:paraId="1840EBB8" w14:textId="77777777" w:rsidR="00793A0A" w:rsidRPr="00EE3FDB" w:rsidRDefault="00793A0A" w:rsidP="00721BB8">
      <w:pPr>
        <w:ind w:left="567" w:hanging="567"/>
        <w:rPr>
          <w:b/>
        </w:rPr>
      </w:pPr>
      <w:r w:rsidRPr="00EE3FDB">
        <w:rPr>
          <w:b/>
        </w:rPr>
        <w:t>2.</w:t>
      </w:r>
      <w:r w:rsidRPr="00EE3FDB">
        <w:rPr>
          <w:b/>
        </w:rPr>
        <w:tab/>
        <w:t>SKŁAD JAKOŚCIOWY I ILOŚCIOWY</w:t>
      </w:r>
    </w:p>
    <w:p w14:paraId="0D9FA2DA" w14:textId="77777777" w:rsidR="00793A0A" w:rsidRPr="00EE3FDB" w:rsidRDefault="00793A0A" w:rsidP="00721BB8"/>
    <w:p w14:paraId="403730BB" w14:textId="77777777" w:rsidR="002424C0" w:rsidRPr="00305FD2" w:rsidRDefault="002424C0" w:rsidP="002424C0">
      <w:pPr>
        <w:tabs>
          <w:tab w:val="clear" w:pos="567"/>
        </w:tabs>
        <w:rPr>
          <w:rFonts w:eastAsia="SimSun"/>
          <w:szCs w:val="22"/>
          <w:u w:val="single"/>
        </w:rPr>
      </w:pPr>
      <w:r w:rsidRPr="00305FD2">
        <w:rPr>
          <w:rFonts w:eastAsia="SimSun"/>
          <w:szCs w:val="22"/>
          <w:u w:val="single"/>
        </w:rPr>
        <w:t>Bortezomib Accord 1 mg, proszek do sporządzania roztworu do wstrzykiwań</w:t>
      </w:r>
    </w:p>
    <w:p w14:paraId="20553DDE" w14:textId="77777777" w:rsidR="002424C0" w:rsidRDefault="002424C0" w:rsidP="00721BB8"/>
    <w:p w14:paraId="01332F84" w14:textId="77777777" w:rsidR="002424C0" w:rsidRDefault="002424C0" w:rsidP="00721BB8">
      <w:r w:rsidRPr="00EE3FDB">
        <w:t xml:space="preserve">Każda fiolka zawiera </w:t>
      </w:r>
      <w:r>
        <w:t>1</w:t>
      </w:r>
      <w:r w:rsidRPr="00EE3FDB">
        <w:t> mg bortezomibu (w postaci estru mannitolu i kwasu boronowego).</w:t>
      </w:r>
    </w:p>
    <w:p w14:paraId="23B28178" w14:textId="77777777" w:rsidR="002424C0" w:rsidRDefault="002424C0" w:rsidP="00721BB8"/>
    <w:p w14:paraId="121D9A03" w14:textId="77777777" w:rsidR="002424C0" w:rsidRPr="00305FD2" w:rsidRDefault="002424C0" w:rsidP="002424C0">
      <w:pPr>
        <w:tabs>
          <w:tab w:val="clear" w:pos="567"/>
        </w:tabs>
        <w:rPr>
          <w:u w:val="single"/>
        </w:rPr>
      </w:pPr>
      <w:r w:rsidRPr="00305FD2">
        <w:rPr>
          <w:rFonts w:eastAsia="SimSun"/>
          <w:szCs w:val="22"/>
          <w:u w:val="single"/>
        </w:rPr>
        <w:t xml:space="preserve">Bortezomib Accord </w:t>
      </w:r>
      <w:r w:rsidRPr="00305FD2">
        <w:rPr>
          <w:u w:val="single"/>
        </w:rPr>
        <w:t>3,5 mg, proszek do sporządzania roztworu do wstrzykiwań</w:t>
      </w:r>
    </w:p>
    <w:p w14:paraId="14AA13A9" w14:textId="77777777" w:rsidR="002424C0" w:rsidRDefault="002424C0" w:rsidP="00721BB8"/>
    <w:p w14:paraId="5BC0FCD1" w14:textId="77777777" w:rsidR="00793A0A" w:rsidRPr="00EE3FDB" w:rsidRDefault="00793A0A" w:rsidP="00721BB8">
      <w:r w:rsidRPr="00EE3FDB">
        <w:t>Każda fiolka zawiera 3,5 mg bortezomibu (w postaci estru mannitolu i kwasu boronowego).</w:t>
      </w:r>
    </w:p>
    <w:p w14:paraId="15AFCBE3" w14:textId="77777777" w:rsidR="00793A0A" w:rsidRPr="00EE3FDB" w:rsidRDefault="00793A0A" w:rsidP="00721BB8"/>
    <w:p w14:paraId="142D791E" w14:textId="77777777" w:rsidR="00793A0A" w:rsidRPr="00EE3FDB" w:rsidRDefault="00793A0A" w:rsidP="00721BB8">
      <w:pPr>
        <w:rPr>
          <w:rFonts w:cs="Times New Roman"/>
          <w:szCs w:val="22"/>
        </w:rPr>
      </w:pPr>
      <w:r w:rsidRPr="00EE3FDB">
        <w:t xml:space="preserve">Po rozpuszczeniu 1 ml roztworu do wstrzykiwań </w:t>
      </w:r>
      <w:r w:rsidRPr="00EE3FDB">
        <w:rPr>
          <w:rFonts w:cs="Times New Roman"/>
          <w:szCs w:val="22"/>
        </w:rPr>
        <w:t>podskórnych zawiera 2,5 mg bortezomibu.</w:t>
      </w:r>
    </w:p>
    <w:p w14:paraId="2F8C2979" w14:textId="77777777" w:rsidR="00793A0A" w:rsidRPr="00EE3FDB" w:rsidRDefault="00793A0A" w:rsidP="00721BB8">
      <w:pPr>
        <w:rPr>
          <w:rFonts w:cs="Times New Roman"/>
          <w:szCs w:val="22"/>
        </w:rPr>
      </w:pPr>
    </w:p>
    <w:p w14:paraId="2F1FDBED" w14:textId="77777777" w:rsidR="00793A0A" w:rsidRPr="00EE3FDB" w:rsidRDefault="00793A0A" w:rsidP="00721BB8">
      <w:pPr>
        <w:rPr>
          <w:rFonts w:cs="Times New Roman"/>
          <w:szCs w:val="22"/>
        </w:rPr>
      </w:pPr>
      <w:r w:rsidRPr="00EE3FDB">
        <w:rPr>
          <w:rFonts w:cs="Times New Roman"/>
          <w:szCs w:val="22"/>
        </w:rPr>
        <w:t>Po rozpuszczeniu 1 ml roztworu do wstrzykiwań dożylnych zawiera 1 mg bortezomibu.</w:t>
      </w:r>
    </w:p>
    <w:p w14:paraId="7444EC2F" w14:textId="77777777" w:rsidR="00793A0A" w:rsidRPr="00EE3FDB" w:rsidRDefault="00793A0A" w:rsidP="00721BB8"/>
    <w:p w14:paraId="1325C628" w14:textId="77777777" w:rsidR="00793A0A" w:rsidRPr="00EE3FDB" w:rsidRDefault="00793A0A" w:rsidP="00721BB8">
      <w:r w:rsidRPr="00EE3FDB">
        <w:t>Pełny wykaz substancji pomocniczych, patrz punkt 6.1.</w:t>
      </w:r>
    </w:p>
    <w:p w14:paraId="2B2FA268" w14:textId="77777777" w:rsidR="00793A0A" w:rsidRPr="00EE3FDB" w:rsidRDefault="00793A0A" w:rsidP="00721BB8"/>
    <w:p w14:paraId="5D763A42" w14:textId="77777777" w:rsidR="00793A0A" w:rsidRPr="00EE3FDB" w:rsidRDefault="00793A0A" w:rsidP="00721BB8"/>
    <w:p w14:paraId="1BA5E4F3" w14:textId="77777777" w:rsidR="00793A0A" w:rsidRPr="00EE3FDB" w:rsidRDefault="00793A0A" w:rsidP="00721BB8">
      <w:pPr>
        <w:ind w:left="567" w:hanging="567"/>
        <w:rPr>
          <w:b/>
        </w:rPr>
      </w:pPr>
      <w:r w:rsidRPr="00EE3FDB">
        <w:rPr>
          <w:b/>
        </w:rPr>
        <w:t>3.</w:t>
      </w:r>
      <w:r w:rsidRPr="00EE3FDB">
        <w:rPr>
          <w:b/>
        </w:rPr>
        <w:tab/>
        <w:t>POSTAĆ FARMACEUTYCZNA</w:t>
      </w:r>
    </w:p>
    <w:p w14:paraId="464CF221" w14:textId="77777777" w:rsidR="00793A0A" w:rsidRPr="00EE3FDB" w:rsidRDefault="00793A0A" w:rsidP="00721BB8"/>
    <w:p w14:paraId="10F1AA24" w14:textId="77777777" w:rsidR="00793A0A" w:rsidRPr="00EE3FDB" w:rsidRDefault="00793A0A" w:rsidP="00721BB8">
      <w:r w:rsidRPr="00EE3FDB">
        <w:t>Proszek do sporządzania roztworu do wstrzykiwań.</w:t>
      </w:r>
    </w:p>
    <w:p w14:paraId="2218EBDD" w14:textId="77777777" w:rsidR="00793A0A" w:rsidRPr="00EE3FDB" w:rsidRDefault="00793A0A" w:rsidP="00721BB8"/>
    <w:p w14:paraId="311D4D62" w14:textId="77777777" w:rsidR="00793A0A" w:rsidRPr="00EE3FDB" w:rsidRDefault="00793A0A" w:rsidP="00721BB8">
      <w:r w:rsidRPr="00EE3FDB">
        <w:t>Biały lub białawy zbrylony proszek lub proszek.</w:t>
      </w:r>
    </w:p>
    <w:p w14:paraId="4C2E891C" w14:textId="77777777" w:rsidR="00793A0A" w:rsidRPr="00EE3FDB" w:rsidRDefault="00793A0A" w:rsidP="00721BB8"/>
    <w:p w14:paraId="304ECF37" w14:textId="77777777" w:rsidR="00793A0A" w:rsidRPr="00EE3FDB" w:rsidRDefault="00793A0A" w:rsidP="00721BB8"/>
    <w:p w14:paraId="5A7034DD" w14:textId="77777777" w:rsidR="00793A0A" w:rsidRPr="00EE3FDB" w:rsidRDefault="00793A0A" w:rsidP="00721BB8">
      <w:pPr>
        <w:ind w:left="567" w:hanging="567"/>
        <w:rPr>
          <w:b/>
        </w:rPr>
      </w:pPr>
      <w:r w:rsidRPr="00EE3FDB">
        <w:rPr>
          <w:b/>
        </w:rPr>
        <w:t>4.</w:t>
      </w:r>
      <w:r w:rsidRPr="00EE3FDB">
        <w:rPr>
          <w:b/>
        </w:rPr>
        <w:tab/>
        <w:t>SZCZEGÓŁOWE DANE KLINICZNE</w:t>
      </w:r>
    </w:p>
    <w:p w14:paraId="1DA8F1DB" w14:textId="77777777" w:rsidR="00793A0A" w:rsidRPr="00EE3FDB" w:rsidRDefault="00793A0A" w:rsidP="00721BB8"/>
    <w:p w14:paraId="755323CA" w14:textId="77777777" w:rsidR="00793A0A" w:rsidRPr="00EE3FDB" w:rsidRDefault="00793A0A" w:rsidP="00721BB8">
      <w:pPr>
        <w:ind w:left="567" w:hanging="567"/>
        <w:rPr>
          <w:b/>
        </w:rPr>
      </w:pPr>
      <w:r w:rsidRPr="00EE3FDB">
        <w:rPr>
          <w:b/>
        </w:rPr>
        <w:t>4.1</w:t>
      </w:r>
      <w:r w:rsidRPr="00EE3FDB">
        <w:rPr>
          <w:b/>
        </w:rPr>
        <w:tab/>
        <w:t>Wskazania do stosowania</w:t>
      </w:r>
    </w:p>
    <w:p w14:paraId="1190F64B" w14:textId="77777777" w:rsidR="00793A0A" w:rsidRPr="00EE3FDB" w:rsidRDefault="00793A0A" w:rsidP="00721BB8"/>
    <w:p w14:paraId="0145631B" w14:textId="77777777" w:rsidR="00793A0A" w:rsidRPr="00EE3FDB" w:rsidRDefault="00461A33" w:rsidP="00721BB8">
      <w:r w:rsidRPr="00EE3FDB">
        <w:rPr>
          <w:rFonts w:eastAsia="SimSun"/>
          <w:szCs w:val="22"/>
        </w:rPr>
        <w:t xml:space="preserve">Bortezomib Accord </w:t>
      </w:r>
      <w:r w:rsidR="00793A0A" w:rsidRPr="00EE3FDB">
        <w:t xml:space="preserve">jest wskazany w monoterapii lub w skojarzeniu z pegylowaną liposomalną doksorubicyną lub deksametazonem u </w:t>
      </w:r>
      <w:r w:rsidR="00793A0A" w:rsidRPr="00EE3FDB">
        <w:rPr>
          <w:rFonts w:cs="Times New Roman"/>
        </w:rPr>
        <w:t xml:space="preserve">dorosłych </w:t>
      </w:r>
      <w:r w:rsidR="00793A0A" w:rsidRPr="00EE3FDB">
        <w:t>pacjentów z progresją szpiczaka mnogiego, którzy wcześniej otrzymali co najmniej jeden inny program leczenia oraz u których zastosowano już przeszczepienie hematopoetycznych komórek macierzystych lub osób, które nie kwalifikują się do niego.</w:t>
      </w:r>
    </w:p>
    <w:p w14:paraId="5DF7BDB3" w14:textId="77777777" w:rsidR="00793A0A" w:rsidRPr="00EE3FDB" w:rsidRDefault="00793A0A" w:rsidP="00721BB8"/>
    <w:p w14:paraId="04357365" w14:textId="77777777" w:rsidR="00793A0A" w:rsidRPr="00EE3FDB" w:rsidRDefault="00793A0A" w:rsidP="00721BB8">
      <w:pPr>
        <w:tabs>
          <w:tab w:val="clear" w:pos="567"/>
        </w:tabs>
      </w:pPr>
      <w:r w:rsidRPr="00EE3FDB">
        <w:t xml:space="preserve">Produkt leczniczy </w:t>
      </w:r>
      <w:r w:rsidR="00461A33" w:rsidRPr="00EE3FDB">
        <w:rPr>
          <w:rFonts w:eastAsia="SimSun"/>
          <w:szCs w:val="22"/>
        </w:rPr>
        <w:t xml:space="preserve">Bortezomib Accord </w:t>
      </w:r>
      <w:r w:rsidRPr="00EE3FDB">
        <w:t xml:space="preserve">w skojarzeniu z melfalanem i prednizonem wskazany jest w leczeniu </w:t>
      </w:r>
      <w:r w:rsidRPr="00EE3FDB">
        <w:rPr>
          <w:rFonts w:cs="Times New Roman"/>
        </w:rPr>
        <w:t xml:space="preserve">dorosłych </w:t>
      </w:r>
      <w:r w:rsidRPr="00EE3FDB">
        <w:t>pacjentów z wcześniej nieleczonym szpiczakiem mnogim, którzy nie kwalifikują się do chemioterapii dużymi dawkami cytostatyków w połączeniu z przeszczepieniem hematopoetycznych komórek macierzystych.</w:t>
      </w:r>
    </w:p>
    <w:p w14:paraId="11988FD5" w14:textId="77777777" w:rsidR="00793A0A" w:rsidRPr="00EE3FDB" w:rsidRDefault="00793A0A" w:rsidP="00721BB8">
      <w:pPr>
        <w:tabs>
          <w:tab w:val="clear" w:pos="567"/>
        </w:tabs>
      </w:pPr>
    </w:p>
    <w:p w14:paraId="24D2A351" w14:textId="77777777" w:rsidR="00793A0A" w:rsidRPr="00EE3FDB" w:rsidRDefault="00793A0A" w:rsidP="00721BB8">
      <w:pPr>
        <w:tabs>
          <w:tab w:val="clear" w:pos="567"/>
        </w:tabs>
      </w:pPr>
      <w:r w:rsidRPr="00EE3FDB">
        <w:t xml:space="preserve">Produkt leczniczy </w:t>
      </w:r>
      <w:r w:rsidR="00461A33" w:rsidRPr="00EE3FDB">
        <w:rPr>
          <w:rFonts w:eastAsia="SimSun"/>
          <w:szCs w:val="22"/>
        </w:rPr>
        <w:t xml:space="preserve">Bortezomib Accord </w:t>
      </w:r>
      <w:r w:rsidRPr="00EE3FDB">
        <w:t xml:space="preserve">w skojarzeniu z deksametazonem, lub deksametazonem i talidomidem wskazany jest w indukcji leczenia </w:t>
      </w:r>
      <w:r w:rsidRPr="00EE3FDB">
        <w:rPr>
          <w:rFonts w:cs="Times New Roman"/>
        </w:rPr>
        <w:t xml:space="preserve">dorosłych </w:t>
      </w:r>
      <w:r w:rsidRPr="00EE3FDB">
        <w:t>pacjentów z wcześniej nieleczonym szpiczakiem mnogim, którzy kwalifikują się do chemioterapii dużymi dawkami cytostatyków w połączeniu z przeszczepieniem hematopoetycznych komórek macierzystych.</w:t>
      </w:r>
    </w:p>
    <w:p w14:paraId="3FD01219" w14:textId="77777777" w:rsidR="00793A0A" w:rsidRPr="00EE3FDB" w:rsidRDefault="00793A0A" w:rsidP="00721BB8">
      <w:pPr>
        <w:tabs>
          <w:tab w:val="clear" w:pos="567"/>
        </w:tabs>
      </w:pPr>
    </w:p>
    <w:p w14:paraId="2C532159" w14:textId="77777777" w:rsidR="00793A0A" w:rsidRDefault="00793A0A" w:rsidP="001669B9">
      <w:pPr>
        <w:tabs>
          <w:tab w:val="clear" w:pos="567"/>
        </w:tabs>
      </w:pPr>
      <w:r w:rsidRPr="00EE3FDB">
        <w:t xml:space="preserve">Produkt leczniczy </w:t>
      </w:r>
      <w:r w:rsidR="00461A33" w:rsidRPr="00EE3FDB">
        <w:rPr>
          <w:rFonts w:eastAsia="SimSun"/>
          <w:szCs w:val="22"/>
        </w:rPr>
        <w:t xml:space="preserve">Bortezomib Accord </w:t>
      </w:r>
      <w:r w:rsidRPr="00EE3FDB">
        <w:t>w skojarzeniu z rytuksymabem, cyklofosfamidem, doksorubicyną i prednizonem wskazany jest w leczeniu dorosłych pacjentów z wcześniej nieleczonym chłoniakiem z komórek płaszcza, którzy nie kwalifikują się do przeszczepienia hematopoetycznych komórek macierzystych.</w:t>
      </w:r>
    </w:p>
    <w:p w14:paraId="0C332C20" w14:textId="77777777" w:rsidR="001669B9" w:rsidRPr="00EE3FDB" w:rsidRDefault="001669B9" w:rsidP="001669B9">
      <w:pPr>
        <w:tabs>
          <w:tab w:val="clear" w:pos="567"/>
        </w:tabs>
      </w:pPr>
    </w:p>
    <w:p w14:paraId="22308478" w14:textId="77777777" w:rsidR="00793A0A" w:rsidRPr="00EE3FDB" w:rsidRDefault="00793A0A" w:rsidP="00721BB8">
      <w:r w:rsidRPr="00EE3FDB">
        <w:rPr>
          <w:b/>
        </w:rPr>
        <w:t>4.2</w:t>
      </w:r>
      <w:r w:rsidRPr="00EE3FDB">
        <w:rPr>
          <w:b/>
        </w:rPr>
        <w:tab/>
        <w:t>Dawkowanie i sposób podawania</w:t>
      </w:r>
    </w:p>
    <w:p w14:paraId="3A56B5F4" w14:textId="77777777" w:rsidR="00793A0A" w:rsidRPr="00EE3FDB" w:rsidRDefault="00793A0A" w:rsidP="00721BB8"/>
    <w:p w14:paraId="2B8F1A9F" w14:textId="77777777" w:rsidR="00793A0A" w:rsidRPr="00EE3FDB" w:rsidRDefault="003D5242" w:rsidP="00721BB8">
      <w:pPr>
        <w:rPr>
          <w:rFonts w:cs="Times New Roman"/>
          <w:szCs w:val="22"/>
        </w:rPr>
      </w:pPr>
      <w:r w:rsidRPr="003D5242">
        <w:lastRenderedPageBreak/>
        <w:t xml:space="preserve">Leczenie produktem leczniczym </w:t>
      </w:r>
      <w:r w:rsidRPr="00EE3FDB">
        <w:rPr>
          <w:rFonts w:eastAsia="SimSun"/>
          <w:szCs w:val="22"/>
        </w:rPr>
        <w:t>Bortezomib Accord</w:t>
      </w:r>
      <w:r w:rsidRPr="003D5242">
        <w:t xml:space="preserve"> musi być rozpoczynane pod nadzorem wykwalifikowanego lekarza z doświadczeniem w leczeniu pacjentów z nowotworem, jednakże produkt leczniczy </w:t>
      </w:r>
      <w:r w:rsidRPr="00EE3FDB">
        <w:rPr>
          <w:rFonts w:eastAsia="SimSun"/>
          <w:szCs w:val="22"/>
        </w:rPr>
        <w:t>Bortezomib Accord</w:t>
      </w:r>
      <w:r w:rsidRPr="003D5242">
        <w:t xml:space="preserve"> może być podawany przez </w:t>
      </w:r>
      <w:r w:rsidR="00116582">
        <w:t>fachowy</w:t>
      </w:r>
      <w:r w:rsidRPr="003D5242">
        <w:t xml:space="preserve"> personel medyczny z doświadczeniem w stosowaniu chemioterapeutyków. </w:t>
      </w:r>
      <w:r w:rsidRPr="00EE3FDB">
        <w:rPr>
          <w:rFonts w:eastAsia="SimSun"/>
          <w:szCs w:val="22"/>
        </w:rPr>
        <w:t>Bortezomib Accord</w:t>
      </w:r>
      <w:r w:rsidRPr="003D5242">
        <w:t xml:space="preserve"> musi być przygotowany do użycia przez </w:t>
      </w:r>
      <w:r w:rsidR="00116582">
        <w:t>fachowy</w:t>
      </w:r>
      <w:r w:rsidRPr="003D5242">
        <w:t xml:space="preserve"> personel medyczny (patrz punkt 6.6).</w:t>
      </w:r>
    </w:p>
    <w:p w14:paraId="2BFD1C75" w14:textId="77777777" w:rsidR="00793A0A" w:rsidRPr="00EE3FDB" w:rsidRDefault="00793A0A" w:rsidP="00721BB8">
      <w:pPr>
        <w:rPr>
          <w:u w:val="single"/>
        </w:rPr>
      </w:pPr>
    </w:p>
    <w:p w14:paraId="28396E0D" w14:textId="77777777" w:rsidR="00793A0A" w:rsidRPr="00EE3FDB" w:rsidRDefault="00793A0A" w:rsidP="00721BB8">
      <w:pPr>
        <w:keepNext/>
        <w:widowControl w:val="0"/>
        <w:rPr>
          <w:u w:val="single"/>
        </w:rPr>
      </w:pPr>
      <w:r w:rsidRPr="00EE3FDB">
        <w:rPr>
          <w:u w:val="single"/>
        </w:rPr>
        <w:t xml:space="preserve">Dawkowanie w leczeniu postępującego szpiczaka mnogiego (pacjenci, którzy otrzymali co najmniej jeden inny program leczenia) </w:t>
      </w:r>
    </w:p>
    <w:p w14:paraId="3E3FAF61" w14:textId="77777777" w:rsidR="00A77128" w:rsidRDefault="00A77128" w:rsidP="00721BB8">
      <w:pPr>
        <w:keepNext/>
        <w:widowControl w:val="0"/>
        <w:rPr>
          <w:i/>
        </w:rPr>
      </w:pPr>
    </w:p>
    <w:p w14:paraId="2C380118" w14:textId="77777777" w:rsidR="00793A0A" w:rsidRPr="00EE3FDB" w:rsidRDefault="00793A0A" w:rsidP="00721BB8">
      <w:pPr>
        <w:keepNext/>
        <w:widowControl w:val="0"/>
        <w:rPr>
          <w:i/>
        </w:rPr>
      </w:pPr>
      <w:r w:rsidRPr="00EE3FDB">
        <w:rPr>
          <w:i/>
        </w:rPr>
        <w:t>Monoterapia</w:t>
      </w:r>
    </w:p>
    <w:p w14:paraId="7B8EBBEC" w14:textId="77777777" w:rsidR="00793A0A" w:rsidRPr="00EE3FDB" w:rsidRDefault="00461A33" w:rsidP="00721BB8">
      <w:pPr>
        <w:keepNext/>
        <w:widowControl w:val="0"/>
      </w:pPr>
      <w:r w:rsidRPr="00EE3FDB">
        <w:rPr>
          <w:rFonts w:eastAsia="SimSun"/>
          <w:szCs w:val="22"/>
        </w:rPr>
        <w:t xml:space="preserve">Bortezomib Accord </w:t>
      </w:r>
      <w:r w:rsidR="00793A0A" w:rsidRPr="00EE3FDB">
        <w:rPr>
          <w:rFonts w:cs="Times New Roman"/>
          <w:szCs w:val="22"/>
        </w:rPr>
        <w:t>podaje się we wstrzyknięciu dożylnym lub podskórnym w zalecanej dawce 1,3 mg/m</w:t>
      </w:r>
      <w:r w:rsidR="00793A0A" w:rsidRPr="00EE3FDB">
        <w:rPr>
          <w:rFonts w:cs="Times New Roman"/>
          <w:szCs w:val="22"/>
          <w:vertAlign w:val="superscript"/>
        </w:rPr>
        <w:t>2 </w:t>
      </w:r>
      <w:r w:rsidR="00793A0A" w:rsidRPr="00EE3FDB">
        <w:rPr>
          <w:rFonts w:cs="Times New Roman"/>
          <w:szCs w:val="22"/>
        </w:rPr>
        <w:t>powierzchni ciała, dwa razy w tygodniu przez dwa tygodnie w dniach 1., 4., 8. i 11 w 21 dniowym cyklu leczenia. Opisany trzytygodniowy okres jest uważany za jeden cykl leczenia.</w:t>
      </w:r>
    </w:p>
    <w:p w14:paraId="2DCC5482" w14:textId="77777777" w:rsidR="00793A0A" w:rsidRPr="00EE3FDB" w:rsidRDefault="00793A0A" w:rsidP="00721BB8">
      <w:r w:rsidRPr="00EE3FDB">
        <w:t xml:space="preserve">Zaleca się by pacjenci, u których potwierdzono </w:t>
      </w:r>
      <w:r w:rsidR="003D5242" w:rsidRPr="003D5242">
        <w:t>pełną odpowiedź</w:t>
      </w:r>
      <w:r w:rsidRPr="00EE3FDB">
        <w:t xml:space="preserve"> otrzymali jeszcze 2 cykle leczenia </w:t>
      </w:r>
      <w:r w:rsidR="001802A5" w:rsidRPr="00EE3FDB">
        <w:t>bortezomibem</w:t>
      </w:r>
      <w:r w:rsidRPr="00EE3FDB">
        <w:t>. Ponadto, zaleca się</w:t>
      </w:r>
      <w:r w:rsidR="00C65D5C">
        <w:t>,</w:t>
      </w:r>
      <w:r w:rsidRPr="00EE3FDB">
        <w:t xml:space="preserve"> by pacjenci odpowiadający na leczenie, u których nie stwierdzono całkowitej remisji</w:t>
      </w:r>
      <w:r w:rsidR="00C65D5C">
        <w:t>,</w:t>
      </w:r>
      <w:r w:rsidRPr="00EE3FDB">
        <w:t xml:space="preserve"> otrzymali w sumie 8 cykli leczenia </w:t>
      </w:r>
      <w:r w:rsidR="001802A5" w:rsidRPr="00EE3FDB">
        <w:t>bortezomibem</w:t>
      </w:r>
      <w:r w:rsidRPr="00EE3FDB">
        <w:t xml:space="preserve">. Pomiędzy </w:t>
      </w:r>
      <w:r w:rsidRPr="00EE3FDB">
        <w:rPr>
          <w:rFonts w:cs="Times New Roman"/>
          <w:szCs w:val="22"/>
        </w:rPr>
        <w:t xml:space="preserve">podaniem kolejnych dawek </w:t>
      </w:r>
      <w:r w:rsidR="001802A5" w:rsidRPr="00EE3FDB">
        <w:t>bortezomibu</w:t>
      </w:r>
      <w:r w:rsidR="004E654F" w:rsidRPr="00EE3FDB">
        <w:t xml:space="preserve"> </w:t>
      </w:r>
      <w:r w:rsidRPr="00EE3FDB">
        <w:t>powinny upłynąć co najmniej 72 godziny.</w:t>
      </w:r>
    </w:p>
    <w:p w14:paraId="12D2B7CD" w14:textId="77777777" w:rsidR="00793A0A" w:rsidRPr="00EE3FDB" w:rsidRDefault="00793A0A" w:rsidP="00721BB8"/>
    <w:p w14:paraId="38E1EC45" w14:textId="77777777" w:rsidR="00793A0A" w:rsidRPr="00EE3FDB" w:rsidRDefault="00793A0A" w:rsidP="00721BB8">
      <w:pPr>
        <w:rPr>
          <w:i/>
        </w:rPr>
      </w:pPr>
      <w:r w:rsidRPr="00EE3FDB">
        <w:rPr>
          <w:i/>
        </w:rPr>
        <w:t>Dostosowanie dawek podczas leczenia i powtórnego rozpoczęcia leczenia w monoterapii</w:t>
      </w:r>
    </w:p>
    <w:p w14:paraId="4E31E0C4" w14:textId="77777777" w:rsidR="00793A0A" w:rsidRPr="00EE3FDB" w:rsidRDefault="00793A0A" w:rsidP="00721BB8">
      <w:r w:rsidRPr="00EE3FDB">
        <w:t xml:space="preserve">Leczenie </w:t>
      </w:r>
      <w:r w:rsidR="001802A5" w:rsidRPr="00EE3FDB">
        <w:t>bortezomibem</w:t>
      </w:r>
      <w:r w:rsidRPr="00EE3FDB">
        <w:t xml:space="preserve"> należy przerwać na początku jakiegokolwiek toksycznego działania niehematologicznego 3. stopnia lub na początku jakiegokolwiek toksycznego działania na układ krwiotwórczy 4. stopnia. Nie dotyczy to neuropatii, którą opisano poniżej (patrz też punkt 4.4). Po ustąpieniu działań toksycznych</w:t>
      </w:r>
      <w:r w:rsidR="00C65D5C">
        <w:t>,</w:t>
      </w:r>
      <w:r w:rsidRPr="00EE3FDB">
        <w:t xml:space="preserve"> leczenie</w:t>
      </w:r>
      <w:r w:rsidR="001802A5" w:rsidRPr="00EE3FDB">
        <w:t xml:space="preserve"> bortezomibem</w:t>
      </w:r>
      <w:r w:rsidRPr="00EE3FDB">
        <w:t xml:space="preserve"> można ponownie rozpocząć w dawce o 25% niższej (dawka 1,3 mg/m</w:t>
      </w:r>
      <w:r w:rsidRPr="00EE3FDB">
        <w:rPr>
          <w:vertAlign w:val="superscript"/>
        </w:rPr>
        <w:t>2</w:t>
      </w:r>
      <w:r w:rsidRPr="00EE3FDB">
        <w:t xml:space="preserve"> zmniejszona do 1,0 mg/m</w:t>
      </w:r>
      <w:r w:rsidRPr="00EE3FDB">
        <w:rPr>
          <w:vertAlign w:val="superscript"/>
        </w:rPr>
        <w:t>2 </w:t>
      </w:r>
      <w:r w:rsidRPr="00EE3FDB">
        <w:t>; dawka 1,0 mg/m</w:t>
      </w:r>
      <w:r w:rsidRPr="00EE3FDB">
        <w:rPr>
          <w:vertAlign w:val="superscript"/>
        </w:rPr>
        <w:t>2</w:t>
      </w:r>
      <w:r w:rsidRPr="00EE3FDB">
        <w:t xml:space="preserve"> zmniejszona do 0,7 mg/m</w:t>
      </w:r>
      <w:r w:rsidRPr="00EE3FDB">
        <w:rPr>
          <w:vertAlign w:val="superscript"/>
        </w:rPr>
        <w:t>2 </w:t>
      </w:r>
      <w:r w:rsidRPr="00EE3FDB">
        <w:t xml:space="preserve">). Jeżeli objawy toksyczności nie ustąpią lub dojdzie do ich powrotu po podaniu najmniejszej dawki produktu, należy rozważyć zakończenie stosowania </w:t>
      </w:r>
      <w:r w:rsidR="001802A5" w:rsidRPr="00EE3FDB">
        <w:t>bortezomibu</w:t>
      </w:r>
      <w:r w:rsidRPr="00EE3FDB">
        <w:t>, chyba że korzyści z leczenia wyraźnie przeważą nad ryzykiem.</w:t>
      </w:r>
    </w:p>
    <w:p w14:paraId="6A88A6E7" w14:textId="77777777" w:rsidR="00793A0A" w:rsidRPr="00EE3FDB" w:rsidRDefault="00793A0A" w:rsidP="00721BB8">
      <w:pPr>
        <w:tabs>
          <w:tab w:val="clear" w:pos="567"/>
        </w:tabs>
      </w:pPr>
    </w:p>
    <w:p w14:paraId="1777D4BF" w14:textId="77777777" w:rsidR="00793A0A" w:rsidRPr="00EE3FDB" w:rsidRDefault="00793A0A" w:rsidP="00721BB8">
      <w:pPr>
        <w:tabs>
          <w:tab w:val="clear" w:pos="567"/>
        </w:tabs>
        <w:rPr>
          <w:i/>
        </w:rPr>
      </w:pPr>
      <w:r w:rsidRPr="00EE3FDB">
        <w:rPr>
          <w:i/>
        </w:rPr>
        <w:t>Ból neuropatyczny i (lub) obwodowa neuropatia</w:t>
      </w:r>
    </w:p>
    <w:p w14:paraId="6B295B48" w14:textId="77777777" w:rsidR="00793A0A" w:rsidRPr="00EE3FDB" w:rsidRDefault="00793A0A" w:rsidP="00721BB8">
      <w:pPr>
        <w:tabs>
          <w:tab w:val="clear" w:pos="567"/>
        </w:tabs>
      </w:pPr>
      <w:r w:rsidRPr="00EE3FDB">
        <w:t>Tabela 1 (patrz punkt 4.4) zawiera wskazówki, którymi należy kierować się lecząc pacjentów, u</w:t>
      </w:r>
      <w:r w:rsidRPr="00EE3FDB">
        <w:rPr>
          <w:rFonts w:cs="Times New Roman"/>
        </w:rPr>
        <w:t> </w:t>
      </w:r>
      <w:r w:rsidRPr="00EE3FDB">
        <w:t xml:space="preserve">których występują ból neuropatyczny i (lub) obwodowa neuropatia związane z przyjmowaniem bortezomibu. Pacjenci, u których przed rozpoczęciem leczenia występowała ciężka neuropatia, mogą być leczeni </w:t>
      </w:r>
      <w:r w:rsidR="001802A5" w:rsidRPr="00EE3FDB">
        <w:t>bortezomibem</w:t>
      </w:r>
      <w:r w:rsidRPr="00EE3FDB">
        <w:t xml:space="preserve"> tylko po </w:t>
      </w:r>
      <w:r w:rsidRPr="00EE3FDB">
        <w:rPr>
          <w:rFonts w:cs="Times New Roman"/>
        </w:rPr>
        <w:t>starannej ocenie</w:t>
      </w:r>
      <w:r w:rsidRPr="00EE3FDB">
        <w:t xml:space="preserve"> ryzyka i korzyści wynikających z leczenia.</w:t>
      </w:r>
    </w:p>
    <w:p w14:paraId="2C9FC654" w14:textId="77777777" w:rsidR="00793A0A" w:rsidRPr="00EE3FDB" w:rsidRDefault="00793A0A" w:rsidP="00721BB8"/>
    <w:p w14:paraId="08885105" w14:textId="77777777" w:rsidR="00793A0A" w:rsidRPr="00EE3FDB" w:rsidRDefault="00793A0A" w:rsidP="00721BB8">
      <w:pPr>
        <w:tabs>
          <w:tab w:val="clear" w:pos="567"/>
          <w:tab w:val="left" w:pos="1200"/>
        </w:tabs>
        <w:ind w:left="1134" w:hanging="1134"/>
        <w:rPr>
          <w:i/>
        </w:rPr>
      </w:pPr>
      <w:r w:rsidRPr="00EE3FDB">
        <w:rPr>
          <w:i/>
        </w:rPr>
        <w:t>Tabela 1:</w:t>
      </w:r>
      <w:r w:rsidRPr="00EE3FDB">
        <w:rPr>
          <w:rFonts w:cs="Times New Roman"/>
          <w:i/>
        </w:rPr>
        <w:tab/>
      </w:r>
      <w:r w:rsidRPr="00EE3FDB">
        <w:rPr>
          <w:i/>
        </w:rPr>
        <w:t>Zalecane* modyfikacje dawkowania u pacjentów z neuropatią związaną z</w:t>
      </w:r>
      <w:r w:rsidRPr="00EE3FDB">
        <w:rPr>
          <w:rFonts w:cs="Times New Roman"/>
          <w:i/>
        </w:rPr>
        <w:t> </w:t>
      </w:r>
      <w:r w:rsidRPr="00EE3FDB">
        <w:rPr>
          <w:i/>
        </w:rPr>
        <w:t xml:space="preserve">przyjmowaniem </w:t>
      </w:r>
      <w:r w:rsidR="001802A5" w:rsidRPr="00EE3FDB">
        <w:rPr>
          <w:i/>
          <w:iCs/>
        </w:rPr>
        <w:t>Bortezomib Accord</w:t>
      </w:r>
      <w:r w:rsidRPr="00EE3FDB">
        <w:rPr>
          <w:rFonts w:cs="Times New Roman"/>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9"/>
        <w:gridCol w:w="4531"/>
      </w:tblGrid>
      <w:tr w:rsidR="00793A0A" w:rsidRPr="00EE3FDB" w14:paraId="487F675C" w14:textId="77777777" w:rsidTr="000E6B95">
        <w:trPr>
          <w:cantSplit/>
        </w:trPr>
        <w:tc>
          <w:tcPr>
            <w:tcW w:w="4643" w:type="dxa"/>
          </w:tcPr>
          <w:p w14:paraId="7098F1BF" w14:textId="77777777" w:rsidR="00793A0A" w:rsidRPr="00305FD2" w:rsidRDefault="00793A0A" w:rsidP="00721BB8">
            <w:pPr>
              <w:jc w:val="both"/>
              <w:rPr>
                <w:b/>
              </w:rPr>
            </w:pPr>
            <w:r w:rsidRPr="00305FD2">
              <w:rPr>
                <w:b/>
              </w:rPr>
              <w:t>Stopień neuropatii</w:t>
            </w:r>
          </w:p>
        </w:tc>
        <w:tc>
          <w:tcPr>
            <w:tcW w:w="4645" w:type="dxa"/>
          </w:tcPr>
          <w:p w14:paraId="367F30C9" w14:textId="77777777" w:rsidR="00793A0A" w:rsidRPr="00305FD2" w:rsidRDefault="00793A0A" w:rsidP="00721BB8">
            <w:pPr>
              <w:rPr>
                <w:b/>
                <w:vertAlign w:val="superscript"/>
              </w:rPr>
            </w:pPr>
            <w:r w:rsidRPr="00305FD2">
              <w:rPr>
                <w:b/>
              </w:rPr>
              <w:t>Modyfikacja dawkowania</w:t>
            </w:r>
          </w:p>
        </w:tc>
      </w:tr>
      <w:tr w:rsidR="00793A0A" w:rsidRPr="00EE3FDB" w14:paraId="45F3E3D7" w14:textId="77777777" w:rsidTr="000E6B95">
        <w:trPr>
          <w:cantSplit/>
        </w:trPr>
        <w:tc>
          <w:tcPr>
            <w:tcW w:w="4643" w:type="dxa"/>
          </w:tcPr>
          <w:p w14:paraId="5AAD142E" w14:textId="77777777" w:rsidR="00793A0A" w:rsidRPr="00305FD2" w:rsidRDefault="00793A0A" w:rsidP="00721BB8">
            <w:r w:rsidRPr="00305FD2">
              <w:t xml:space="preserve">Stopnia 1. </w:t>
            </w:r>
            <w:r w:rsidRPr="00305FD2">
              <w:rPr>
                <w:rFonts w:cs="Times New Roman"/>
                <w:szCs w:val="20"/>
              </w:rPr>
              <w:t>(bezobjawowa;</w:t>
            </w:r>
            <w:r w:rsidRPr="00305FD2">
              <w:t xml:space="preserve"> zniesienie odruchów</w:t>
            </w:r>
            <w:r w:rsidRPr="00305FD2">
              <w:rPr>
                <w:rFonts w:cs="Times New Roman"/>
                <w:szCs w:val="20"/>
              </w:rPr>
              <w:t xml:space="preserve"> ze ścięgien głębokich lub parestezje</w:t>
            </w:r>
            <w:r w:rsidRPr="00305FD2">
              <w:t>) bez występowania bólu lub utraty funkcji</w:t>
            </w:r>
          </w:p>
        </w:tc>
        <w:tc>
          <w:tcPr>
            <w:tcW w:w="4645" w:type="dxa"/>
          </w:tcPr>
          <w:p w14:paraId="3CEC07CC" w14:textId="77777777" w:rsidR="00793A0A" w:rsidRPr="00305FD2" w:rsidRDefault="00793A0A" w:rsidP="00721BB8">
            <w:pPr>
              <w:jc w:val="both"/>
              <w:rPr>
                <w:vertAlign w:val="superscript"/>
              </w:rPr>
            </w:pPr>
            <w:r w:rsidRPr="00305FD2">
              <w:t>Brak</w:t>
            </w:r>
          </w:p>
        </w:tc>
      </w:tr>
      <w:tr w:rsidR="00793A0A" w:rsidRPr="00EE3FDB" w14:paraId="37DF62D4" w14:textId="77777777" w:rsidTr="000E6B95">
        <w:trPr>
          <w:cantSplit/>
        </w:trPr>
        <w:tc>
          <w:tcPr>
            <w:tcW w:w="4643" w:type="dxa"/>
          </w:tcPr>
          <w:p w14:paraId="38789AEE" w14:textId="77777777" w:rsidR="00793A0A" w:rsidRPr="00305FD2" w:rsidRDefault="00793A0A" w:rsidP="00721BB8">
            <w:r w:rsidRPr="00305FD2">
              <w:t xml:space="preserve">Stopnia 1. z bólem lub </w:t>
            </w:r>
            <w:r w:rsidRPr="00305FD2">
              <w:rPr>
                <w:rFonts w:cs="Times New Roman"/>
                <w:szCs w:val="20"/>
              </w:rPr>
              <w:t>Stopnia</w:t>
            </w:r>
            <w:r w:rsidRPr="00305FD2">
              <w:t xml:space="preserve"> 2. </w:t>
            </w:r>
            <w:r w:rsidRPr="00305FD2">
              <w:rPr>
                <w:rFonts w:cs="Times New Roman"/>
                <w:szCs w:val="20"/>
              </w:rPr>
              <w:t>(objawy umiarkowane; ograniczające złożone czynności życia codziennego (ADL))**</w:t>
            </w:r>
          </w:p>
        </w:tc>
        <w:tc>
          <w:tcPr>
            <w:tcW w:w="4645" w:type="dxa"/>
          </w:tcPr>
          <w:p w14:paraId="05DC5E8D" w14:textId="77777777" w:rsidR="00793A0A" w:rsidRPr="00305FD2" w:rsidRDefault="00793A0A" w:rsidP="00305FD2">
            <w:pPr>
              <w:rPr>
                <w:rFonts w:cs="Times New Roman"/>
                <w:szCs w:val="20"/>
              </w:rPr>
            </w:pPr>
            <w:r w:rsidRPr="00305FD2">
              <w:t xml:space="preserve">Redukcja dawki </w:t>
            </w:r>
            <w:r w:rsidR="001802A5" w:rsidRPr="002424C0">
              <w:rPr>
                <w:iCs/>
              </w:rPr>
              <w:t>Bortezomib Accord</w:t>
            </w:r>
            <w:r w:rsidR="001802A5" w:rsidRPr="002424C0" w:rsidDel="00497551">
              <w:rPr>
                <w:i/>
                <w:iCs/>
              </w:rPr>
              <w:t xml:space="preserve"> </w:t>
            </w:r>
            <w:r w:rsidRPr="00305FD2">
              <w:t>do 1,0 mg/m</w:t>
            </w:r>
            <w:r w:rsidRPr="00305FD2">
              <w:rPr>
                <w:vertAlign w:val="superscript"/>
              </w:rPr>
              <w:t>2 </w:t>
            </w:r>
          </w:p>
          <w:p w14:paraId="722402A3" w14:textId="77777777" w:rsidR="00793A0A" w:rsidRPr="00305FD2" w:rsidRDefault="00793A0A" w:rsidP="00721BB8">
            <w:pPr>
              <w:jc w:val="center"/>
              <w:rPr>
                <w:rFonts w:cs="Times New Roman"/>
                <w:szCs w:val="20"/>
              </w:rPr>
            </w:pPr>
            <w:r w:rsidRPr="00305FD2">
              <w:rPr>
                <w:rFonts w:cs="Times New Roman"/>
                <w:szCs w:val="20"/>
              </w:rPr>
              <w:t>lub</w:t>
            </w:r>
          </w:p>
          <w:p w14:paraId="6A8628FD" w14:textId="77777777" w:rsidR="00793A0A" w:rsidRPr="00305FD2" w:rsidRDefault="00793A0A" w:rsidP="00721BB8">
            <w:pPr>
              <w:jc w:val="both"/>
            </w:pPr>
            <w:r w:rsidRPr="00305FD2">
              <w:rPr>
                <w:rFonts w:cs="Times New Roman"/>
                <w:szCs w:val="20"/>
              </w:rPr>
              <w:t xml:space="preserve">zmiana schematu leczenia </w:t>
            </w:r>
            <w:r w:rsidR="001802A5" w:rsidRPr="002424C0">
              <w:rPr>
                <w:iCs/>
              </w:rPr>
              <w:t>Bortezomib Accord</w:t>
            </w:r>
            <w:r w:rsidR="001802A5" w:rsidRPr="002424C0" w:rsidDel="00497551">
              <w:rPr>
                <w:i/>
                <w:iCs/>
              </w:rPr>
              <w:t xml:space="preserve"> </w:t>
            </w:r>
            <w:r w:rsidRPr="00305FD2">
              <w:rPr>
                <w:rFonts w:cs="Times New Roman"/>
                <w:szCs w:val="20"/>
              </w:rPr>
              <w:t>na 1,3 mg/m</w:t>
            </w:r>
            <w:r w:rsidRPr="00305FD2">
              <w:rPr>
                <w:rFonts w:cs="Times New Roman"/>
                <w:szCs w:val="20"/>
                <w:vertAlign w:val="superscript"/>
              </w:rPr>
              <w:t>2</w:t>
            </w:r>
            <w:r w:rsidRPr="00305FD2">
              <w:rPr>
                <w:rFonts w:cs="Times New Roman"/>
                <w:szCs w:val="20"/>
              </w:rPr>
              <w:t xml:space="preserve"> raz w tygodniu</w:t>
            </w:r>
          </w:p>
        </w:tc>
      </w:tr>
      <w:tr w:rsidR="00793A0A" w:rsidRPr="00EE3FDB" w14:paraId="47C834CD" w14:textId="77777777" w:rsidTr="000E6B95">
        <w:trPr>
          <w:cantSplit/>
        </w:trPr>
        <w:tc>
          <w:tcPr>
            <w:tcW w:w="4643" w:type="dxa"/>
          </w:tcPr>
          <w:p w14:paraId="0FDF2E98" w14:textId="77777777" w:rsidR="00793A0A" w:rsidRPr="00305FD2" w:rsidRDefault="00793A0A" w:rsidP="00721BB8">
            <w:r w:rsidRPr="00305FD2">
              <w:t xml:space="preserve">Stopnia 2. z bólem lub </w:t>
            </w:r>
            <w:r w:rsidRPr="00305FD2">
              <w:rPr>
                <w:rFonts w:cs="Times New Roman"/>
                <w:szCs w:val="20"/>
              </w:rPr>
              <w:t>Stopnia</w:t>
            </w:r>
            <w:r w:rsidRPr="00305FD2">
              <w:t xml:space="preserve"> 3. </w:t>
            </w:r>
            <w:r w:rsidRPr="00305FD2">
              <w:rPr>
                <w:rFonts w:cs="Times New Roman"/>
                <w:szCs w:val="20"/>
              </w:rPr>
              <w:t>(ciężkie objawy; ograniczające czynności życia codziennego (ADL)</w:t>
            </w:r>
            <w:r w:rsidRPr="00305FD2">
              <w:t xml:space="preserve"> w </w:t>
            </w:r>
            <w:r w:rsidRPr="00305FD2">
              <w:rPr>
                <w:rFonts w:cs="Times New Roman"/>
                <w:szCs w:val="20"/>
              </w:rPr>
              <w:t>zakresie samoopieki ***)</w:t>
            </w:r>
          </w:p>
        </w:tc>
        <w:tc>
          <w:tcPr>
            <w:tcW w:w="4645" w:type="dxa"/>
          </w:tcPr>
          <w:p w14:paraId="000B2CF4" w14:textId="77777777" w:rsidR="00793A0A" w:rsidRPr="00305FD2" w:rsidRDefault="00793A0A" w:rsidP="00721BB8">
            <w:r w:rsidRPr="00305FD2">
              <w:t xml:space="preserve">Należy przerwać leczenie produktem </w:t>
            </w:r>
            <w:r w:rsidR="001802A5" w:rsidRPr="002424C0">
              <w:rPr>
                <w:iCs/>
              </w:rPr>
              <w:t>Bortezomib Accord</w:t>
            </w:r>
            <w:r w:rsidR="001802A5" w:rsidRPr="002424C0" w:rsidDel="00497551">
              <w:rPr>
                <w:i/>
                <w:iCs/>
              </w:rPr>
              <w:t xml:space="preserve"> </w:t>
            </w:r>
            <w:r w:rsidRPr="00305FD2">
              <w:t xml:space="preserve">do momentu ustąpienia objawów toksycznych. Po ustąpieniu objawów </w:t>
            </w:r>
            <w:r w:rsidRPr="00305FD2">
              <w:rPr>
                <w:rFonts w:cs="Times New Roman"/>
                <w:szCs w:val="20"/>
              </w:rPr>
              <w:t>toksyczności</w:t>
            </w:r>
            <w:r w:rsidRPr="00305FD2">
              <w:t xml:space="preserve"> leczenie produktem </w:t>
            </w:r>
            <w:r w:rsidR="001802A5" w:rsidRPr="002424C0">
              <w:rPr>
                <w:iCs/>
              </w:rPr>
              <w:t>Bortezomib Accord</w:t>
            </w:r>
            <w:r w:rsidR="001802A5" w:rsidRPr="002424C0" w:rsidDel="00497551">
              <w:rPr>
                <w:i/>
                <w:iCs/>
              </w:rPr>
              <w:t xml:space="preserve"> </w:t>
            </w:r>
            <w:r w:rsidRPr="00305FD2">
              <w:t>należy rozpocząć ponownie w zredukowanej do 0,7 mg/m</w:t>
            </w:r>
            <w:r w:rsidRPr="00305FD2">
              <w:rPr>
                <w:vertAlign w:val="superscript"/>
              </w:rPr>
              <w:t>2</w:t>
            </w:r>
            <w:r w:rsidRPr="00305FD2">
              <w:t xml:space="preserve"> </w:t>
            </w:r>
            <w:r w:rsidRPr="00305FD2">
              <w:rPr>
                <w:rFonts w:cs="Times New Roman"/>
                <w:szCs w:val="20"/>
              </w:rPr>
              <w:t>dawce,</w:t>
            </w:r>
            <w:r w:rsidRPr="00305FD2">
              <w:t xml:space="preserve"> raz w tygodniu.</w:t>
            </w:r>
          </w:p>
        </w:tc>
      </w:tr>
      <w:tr w:rsidR="00793A0A" w:rsidRPr="00EE3FDB" w14:paraId="2C8CF893" w14:textId="77777777" w:rsidTr="000E6B95">
        <w:trPr>
          <w:cantSplit/>
        </w:trPr>
        <w:tc>
          <w:tcPr>
            <w:tcW w:w="4643" w:type="dxa"/>
          </w:tcPr>
          <w:p w14:paraId="669E8419" w14:textId="77777777" w:rsidR="00793A0A" w:rsidRPr="00305FD2" w:rsidRDefault="00793A0A" w:rsidP="00721BB8">
            <w:pPr>
              <w:rPr>
                <w:rFonts w:cs="Times New Roman"/>
                <w:szCs w:val="20"/>
              </w:rPr>
            </w:pPr>
            <w:r w:rsidRPr="00305FD2">
              <w:t xml:space="preserve">Stopnia 4. </w:t>
            </w:r>
            <w:r w:rsidRPr="00305FD2">
              <w:rPr>
                <w:rFonts w:cs="Times New Roman"/>
                <w:szCs w:val="20"/>
              </w:rPr>
              <w:t>(następstwa zagrażające</w:t>
            </w:r>
            <w:r w:rsidRPr="00305FD2">
              <w:t xml:space="preserve"> życiu</w:t>
            </w:r>
            <w:r w:rsidRPr="00305FD2">
              <w:rPr>
                <w:rFonts w:cs="Times New Roman"/>
                <w:szCs w:val="20"/>
              </w:rPr>
              <w:t>; wskazana jest nagła interwencja)</w:t>
            </w:r>
          </w:p>
          <w:p w14:paraId="6A3EA293" w14:textId="77777777" w:rsidR="00793A0A" w:rsidRPr="00305FD2" w:rsidRDefault="00793A0A" w:rsidP="00721BB8">
            <w:r w:rsidRPr="00305FD2">
              <w:t>i</w:t>
            </w:r>
            <w:r w:rsidRPr="00305FD2">
              <w:rPr>
                <w:rFonts w:cs="Times New Roman"/>
                <w:szCs w:val="20"/>
              </w:rPr>
              <w:t xml:space="preserve"> </w:t>
            </w:r>
            <w:r w:rsidRPr="00305FD2">
              <w:t xml:space="preserve">(lub) ciężka neuropatia </w:t>
            </w:r>
            <w:r w:rsidRPr="00305FD2">
              <w:rPr>
                <w:rFonts w:cs="Times New Roman"/>
                <w:szCs w:val="20"/>
              </w:rPr>
              <w:t>autonomiczna</w:t>
            </w:r>
          </w:p>
        </w:tc>
        <w:tc>
          <w:tcPr>
            <w:tcW w:w="4645" w:type="dxa"/>
          </w:tcPr>
          <w:p w14:paraId="7FEFC607" w14:textId="77777777" w:rsidR="00793A0A" w:rsidRPr="00305FD2" w:rsidRDefault="00793A0A" w:rsidP="00721BB8">
            <w:pPr>
              <w:jc w:val="both"/>
            </w:pPr>
            <w:r w:rsidRPr="00305FD2">
              <w:t xml:space="preserve">Należy odstawić produkt </w:t>
            </w:r>
            <w:r w:rsidR="001802A5" w:rsidRPr="002424C0">
              <w:rPr>
                <w:iCs/>
              </w:rPr>
              <w:t>Bortezomib Accord</w:t>
            </w:r>
            <w:r w:rsidR="001802A5" w:rsidRPr="002424C0" w:rsidDel="00497551">
              <w:rPr>
                <w:i/>
                <w:iCs/>
              </w:rPr>
              <w:t xml:space="preserve"> </w:t>
            </w:r>
          </w:p>
        </w:tc>
      </w:tr>
      <w:tr w:rsidR="00793A0A" w:rsidRPr="00EE3FDB" w14:paraId="1E101857" w14:textId="77777777" w:rsidTr="000E6B95">
        <w:trPr>
          <w:cantSplit/>
        </w:trPr>
        <w:tc>
          <w:tcPr>
            <w:tcW w:w="9288" w:type="dxa"/>
            <w:gridSpan w:val="2"/>
            <w:tcBorders>
              <w:left w:val="nil"/>
              <w:bottom w:val="nil"/>
              <w:right w:val="nil"/>
            </w:tcBorders>
          </w:tcPr>
          <w:p w14:paraId="3728E6F6" w14:textId="77777777" w:rsidR="00793A0A" w:rsidRPr="00EE3FDB" w:rsidRDefault="00793A0A" w:rsidP="00721BB8">
            <w:pPr>
              <w:ind w:left="284" w:hanging="284"/>
              <w:rPr>
                <w:sz w:val="18"/>
                <w:szCs w:val="20"/>
              </w:rPr>
            </w:pPr>
            <w:r w:rsidRPr="00EE3FDB">
              <w:rPr>
                <w:vertAlign w:val="superscript"/>
              </w:rPr>
              <w:lastRenderedPageBreak/>
              <w:t>*</w:t>
            </w:r>
            <w:r w:rsidRPr="00EE3FDB">
              <w:tab/>
            </w:r>
            <w:r w:rsidRPr="00EE3FDB">
              <w:rPr>
                <w:sz w:val="18"/>
              </w:rPr>
              <w:t>W oparciu o badania kliniczne II i III fazy nad modyfikacją dawkowania w leczeniu szpiczaka mnogiego oraz doświadczenia zebrane po wprowadzeniu produktu do obrotu.</w:t>
            </w:r>
            <w:r w:rsidRPr="00EE3FDB">
              <w:rPr>
                <w:rFonts w:cs="Times New Roman"/>
                <w:sz w:val="18"/>
                <w:szCs w:val="20"/>
              </w:rPr>
              <w:t xml:space="preserve"> Stopniowanie w oparciu o kryteria toksyczności </w:t>
            </w:r>
            <w:r w:rsidRPr="00EE3FDB">
              <w:rPr>
                <w:sz w:val="18"/>
                <w:szCs w:val="20"/>
              </w:rPr>
              <w:t>NCI CTCAE v 4.0.</w:t>
            </w:r>
          </w:p>
          <w:p w14:paraId="373130C0" w14:textId="77777777" w:rsidR="00793A0A" w:rsidRPr="00EE3FDB" w:rsidRDefault="00793A0A" w:rsidP="00721BB8">
            <w:pPr>
              <w:ind w:left="284" w:hanging="284"/>
              <w:rPr>
                <w:sz w:val="18"/>
                <w:szCs w:val="20"/>
              </w:rPr>
            </w:pPr>
            <w:r w:rsidRPr="00EE3FDB">
              <w:rPr>
                <w:szCs w:val="20"/>
                <w:vertAlign w:val="superscript"/>
              </w:rPr>
              <w:t>**</w:t>
            </w:r>
            <w:r w:rsidRPr="00EE3FDB">
              <w:rPr>
                <w:szCs w:val="20"/>
              </w:rPr>
              <w:tab/>
            </w:r>
            <w:r w:rsidRPr="00EE3FDB">
              <w:rPr>
                <w:i/>
                <w:sz w:val="18"/>
                <w:szCs w:val="20"/>
              </w:rPr>
              <w:t>złożone czynności życia codziennego</w:t>
            </w:r>
            <w:r w:rsidRPr="00EE3FDB">
              <w:rPr>
                <w:sz w:val="18"/>
                <w:szCs w:val="20"/>
              </w:rPr>
              <w:t xml:space="preserve"> (ang. </w:t>
            </w:r>
            <w:r w:rsidRPr="00EE3FDB">
              <w:rPr>
                <w:i/>
                <w:sz w:val="18"/>
                <w:szCs w:val="20"/>
              </w:rPr>
              <w:t>Instrumental Activities of Daily Living</w:t>
            </w:r>
            <w:r w:rsidRPr="00EE3FDB">
              <w:rPr>
                <w:sz w:val="18"/>
                <w:szCs w:val="20"/>
              </w:rPr>
              <w:t>): odnosi się do przygotowywania posiłków, zakupów artykułów spożywczych lub ubrań, używania telefonu, używania pieniędzy itp.;</w:t>
            </w:r>
          </w:p>
          <w:p w14:paraId="7528173B" w14:textId="77777777" w:rsidR="00793A0A" w:rsidRPr="00EE3FDB" w:rsidRDefault="00793A0A" w:rsidP="00721BB8">
            <w:pPr>
              <w:ind w:left="284" w:hanging="284"/>
              <w:rPr>
                <w:sz w:val="20"/>
              </w:rPr>
            </w:pPr>
            <w:r w:rsidRPr="00EE3FDB">
              <w:rPr>
                <w:szCs w:val="20"/>
                <w:vertAlign w:val="superscript"/>
              </w:rPr>
              <w:t>***</w:t>
            </w:r>
            <w:r w:rsidRPr="00EE3FDB">
              <w:rPr>
                <w:rFonts w:cs="Times New Roman"/>
                <w:szCs w:val="20"/>
              </w:rPr>
              <w:tab/>
            </w:r>
            <w:r w:rsidRPr="00EE3FDB">
              <w:rPr>
                <w:rFonts w:cs="Times New Roman"/>
                <w:i/>
                <w:sz w:val="18"/>
                <w:szCs w:val="20"/>
              </w:rPr>
              <w:t>czynności życia codziennego w zakresie samoopieki</w:t>
            </w:r>
            <w:r w:rsidRPr="00EE3FDB">
              <w:rPr>
                <w:rFonts w:cs="Times New Roman"/>
                <w:sz w:val="18"/>
                <w:szCs w:val="20"/>
              </w:rPr>
              <w:t xml:space="preserve"> (ang. </w:t>
            </w:r>
            <w:r w:rsidRPr="00EE3FDB">
              <w:rPr>
                <w:rFonts w:cs="Times New Roman"/>
                <w:i/>
                <w:sz w:val="18"/>
                <w:szCs w:val="20"/>
              </w:rPr>
              <w:t xml:space="preserve">Self care </w:t>
            </w:r>
            <w:r w:rsidRPr="00EE3FDB">
              <w:rPr>
                <w:i/>
                <w:sz w:val="18"/>
                <w:szCs w:val="20"/>
              </w:rPr>
              <w:t>Activities of Daily Living</w:t>
            </w:r>
            <w:r w:rsidRPr="00EE3FDB">
              <w:rPr>
                <w:sz w:val="18"/>
                <w:szCs w:val="20"/>
              </w:rPr>
              <w:t>): odnosi się do kąpieli, ubierania się i rozbierania, samodzielnego jedzenia, korzystania z toalety, przyjmowania leków, stanu nieobłożnego.</w:t>
            </w:r>
          </w:p>
        </w:tc>
      </w:tr>
    </w:tbl>
    <w:p w14:paraId="6A827647" w14:textId="77777777" w:rsidR="00793A0A" w:rsidRPr="00EE3FDB" w:rsidRDefault="00793A0A" w:rsidP="00721BB8">
      <w:pPr>
        <w:widowControl w:val="0"/>
        <w:rPr>
          <w:u w:val="single"/>
        </w:rPr>
      </w:pPr>
    </w:p>
    <w:p w14:paraId="2A00763C" w14:textId="77777777" w:rsidR="00793A0A" w:rsidRPr="00EE3FDB" w:rsidRDefault="00793A0A" w:rsidP="00721BB8">
      <w:pPr>
        <w:rPr>
          <w:i/>
        </w:rPr>
      </w:pPr>
      <w:r w:rsidRPr="00EE3FDB">
        <w:rPr>
          <w:i/>
        </w:rPr>
        <w:t>Terapia skojarzona z pegylowaną liposomalną doksorubicyną</w:t>
      </w:r>
    </w:p>
    <w:p w14:paraId="6EC4999C" w14:textId="77777777" w:rsidR="00793A0A" w:rsidRPr="00EE3FDB" w:rsidRDefault="001802A5" w:rsidP="00721BB8">
      <w:r w:rsidRPr="00EE3FDB">
        <w:rPr>
          <w:iCs/>
        </w:rPr>
        <w:t>Bortezomib Accord</w:t>
      </w:r>
      <w:r w:rsidRPr="00EE3FDB" w:rsidDel="00497551">
        <w:rPr>
          <w:i/>
          <w:iCs/>
        </w:rPr>
        <w:t xml:space="preserve"> </w:t>
      </w:r>
      <w:r w:rsidR="00793A0A" w:rsidRPr="00EE3FDB">
        <w:t>podaje się we wstrzyknięciu dożylnym lub podskórnym w zalecanej dawce 1,3 mg/m</w:t>
      </w:r>
      <w:r w:rsidR="00793A0A" w:rsidRPr="00EE3FDB">
        <w:rPr>
          <w:vertAlign w:val="superscript"/>
        </w:rPr>
        <w:t>2 </w:t>
      </w:r>
      <w:r w:rsidR="00793A0A" w:rsidRPr="00EE3FDB">
        <w:t xml:space="preserve">powierzchni ciała, dwa razy w tygodniu przez dwa tygodnie w dniach 1., 4., 8. i 11 w 21 dniowym cyklu leczenia. Opisany trzytygodniowy okres jest uważany za jeden cykl leczenia. Pomiędzy podaniem kolejnych dawek produktu </w:t>
      </w:r>
      <w:r w:rsidRPr="00EE3FDB">
        <w:rPr>
          <w:iCs/>
        </w:rPr>
        <w:t>Bortezomib Accord</w:t>
      </w:r>
      <w:r w:rsidRPr="00EE3FDB" w:rsidDel="00497551">
        <w:rPr>
          <w:i/>
          <w:iCs/>
        </w:rPr>
        <w:t xml:space="preserve"> </w:t>
      </w:r>
      <w:r w:rsidR="00793A0A" w:rsidRPr="00EE3FDB">
        <w:t>powinny upłynąć co najmniej 72 godziny.</w:t>
      </w:r>
    </w:p>
    <w:p w14:paraId="0745F042" w14:textId="77777777" w:rsidR="00793A0A" w:rsidRPr="00EE3FDB" w:rsidRDefault="00793A0A" w:rsidP="00721BB8">
      <w:r w:rsidRPr="00EE3FDB">
        <w:t>Pegylowaną liposomalną doksorubicynę podaje się w dawce 30 mg/</w:t>
      </w:r>
      <w:r w:rsidR="002424C0">
        <w:t>m</w:t>
      </w:r>
      <w:r w:rsidR="002424C0" w:rsidRPr="00305FD2">
        <w:rPr>
          <w:vertAlign w:val="superscript"/>
        </w:rPr>
        <w:t>2</w:t>
      </w:r>
      <w:r w:rsidRPr="00EE3FDB">
        <w:t xml:space="preserve"> w dniu 4. cyklu leczenia </w:t>
      </w:r>
      <w:r w:rsidR="001802A5" w:rsidRPr="00EE3FDB">
        <w:rPr>
          <w:iCs/>
        </w:rPr>
        <w:t>Bortezomib Accord</w:t>
      </w:r>
      <w:r w:rsidR="001802A5" w:rsidRPr="00EE3FDB" w:rsidDel="00497551">
        <w:rPr>
          <w:i/>
          <w:iCs/>
        </w:rPr>
        <w:t xml:space="preserve"> </w:t>
      </w:r>
      <w:r w:rsidRPr="00EE3FDB">
        <w:t>we wlewie dożylnym</w:t>
      </w:r>
      <w:r w:rsidR="00C65D5C">
        <w:t>,</w:t>
      </w:r>
      <w:r w:rsidRPr="00EE3FDB">
        <w:t xml:space="preserve"> trwającym 1 godzinę po wstrzyknięciu produktu </w:t>
      </w:r>
      <w:r w:rsidR="001802A5" w:rsidRPr="00EE3FDB">
        <w:rPr>
          <w:iCs/>
        </w:rPr>
        <w:t>Bortezomib Accord</w:t>
      </w:r>
      <w:r w:rsidRPr="00EE3FDB">
        <w:t>.</w:t>
      </w:r>
    </w:p>
    <w:p w14:paraId="211ECDC0" w14:textId="77777777" w:rsidR="00793A0A" w:rsidRPr="00EE3FDB" w:rsidRDefault="00793A0A" w:rsidP="00721BB8">
      <w:r w:rsidRPr="00EE3FDB">
        <w:t>Można podać do 8 cykli terapii skojarzonej jeśli pacjent nie ma progresji choroby i toleruje leczenie. Pacjenci uzyskujący pełną odpowiedź mogą kontynuować leczenie przez co najmniej 2 cykle od stwierdzenia pełnej odpowiedzi, nawet jeśli to wymagałoby leczenia dłuższego niż 8 cykli. Pacjenci u których stężenia paraproteiny nadal zmniejszają się po 8 cyklach mogą również kontynuować leczenie tak długo jak odpowiadają na leczenie i jest ono tolerowane.</w:t>
      </w:r>
    </w:p>
    <w:p w14:paraId="35C7F3F3" w14:textId="77777777" w:rsidR="00793A0A" w:rsidRPr="00EE3FDB" w:rsidRDefault="00793A0A" w:rsidP="00721BB8">
      <w:pPr>
        <w:rPr>
          <w:bCs/>
          <w:u w:val="single"/>
        </w:rPr>
      </w:pPr>
      <w:r w:rsidRPr="00EE3FDB">
        <w:t>Dodatkowe informacje dotyczące pegylowanej liposomalnej doksorubicyny, patrz odpowiednie Charakterystyki Produktów Leczniczych.</w:t>
      </w:r>
    </w:p>
    <w:p w14:paraId="52E689C4" w14:textId="77777777" w:rsidR="00793A0A" w:rsidRPr="00EE3FDB" w:rsidRDefault="00793A0A" w:rsidP="00721BB8"/>
    <w:p w14:paraId="714011E5" w14:textId="77777777" w:rsidR="00793A0A" w:rsidRPr="00EE3FDB" w:rsidRDefault="00793A0A" w:rsidP="00721BB8">
      <w:pPr>
        <w:rPr>
          <w:i/>
        </w:rPr>
      </w:pPr>
      <w:r w:rsidRPr="00EE3FDB">
        <w:rPr>
          <w:i/>
        </w:rPr>
        <w:t>Skojarzona terapia z deksametazonem</w:t>
      </w:r>
    </w:p>
    <w:p w14:paraId="41FB7B66" w14:textId="77777777" w:rsidR="00793A0A" w:rsidRPr="00EE3FDB" w:rsidRDefault="001802A5" w:rsidP="00721BB8">
      <w:r w:rsidRPr="00EE3FDB">
        <w:rPr>
          <w:iCs/>
        </w:rPr>
        <w:t>Bortezomib Accord</w:t>
      </w:r>
      <w:r w:rsidRPr="00EE3FDB" w:rsidDel="00497551">
        <w:rPr>
          <w:i/>
          <w:iCs/>
        </w:rPr>
        <w:t xml:space="preserve"> </w:t>
      </w:r>
      <w:r w:rsidR="00793A0A" w:rsidRPr="00EE3FDB">
        <w:t>podaje się we wstrzyknięciu dożylnym lub podskórnym w zalecanej dawce 1,3 mg/m</w:t>
      </w:r>
      <w:r w:rsidR="00793A0A" w:rsidRPr="00EE3FDB">
        <w:rPr>
          <w:vertAlign w:val="superscript"/>
        </w:rPr>
        <w:t>2 </w:t>
      </w:r>
      <w:r w:rsidR="00793A0A" w:rsidRPr="00EE3FDB">
        <w:t xml:space="preserve">powierzchni ciała, dwa razy w tygodniu przez dwa tygodnie w dniach 1., 4., 8. i 11 w 21 dniowym cyklu leczenia. Opisany trzytygodniowy okres jest uważany za jeden cykl leczenia. Pomiędzy podaniem kolejnych dawek produktu </w:t>
      </w:r>
      <w:r w:rsidRPr="00EE3FDB">
        <w:rPr>
          <w:iCs/>
        </w:rPr>
        <w:t>Bortezomib Accord</w:t>
      </w:r>
      <w:r w:rsidR="004E654F" w:rsidRPr="00EE3FDB">
        <w:t xml:space="preserve"> </w:t>
      </w:r>
      <w:r w:rsidR="00793A0A" w:rsidRPr="00EE3FDB">
        <w:t>powinny upłynąć co najmniej 72 godziny. Deksametazon podaje się doustnie w dawce 20 mg w dniach 1., 2., 4., 5., 8., 9., 11. i 12.</w:t>
      </w:r>
      <w:r w:rsidR="00C65D5C">
        <w:t xml:space="preserve"> </w:t>
      </w:r>
      <w:r w:rsidR="00793A0A" w:rsidRPr="00EE3FDB">
        <w:t xml:space="preserve">cyklu leczenia </w:t>
      </w:r>
      <w:r w:rsidRPr="00EE3FDB">
        <w:rPr>
          <w:iCs/>
        </w:rPr>
        <w:t>Bortezomib Accord</w:t>
      </w:r>
      <w:r w:rsidR="00793A0A" w:rsidRPr="00EE3FDB">
        <w:t>.</w:t>
      </w:r>
    </w:p>
    <w:p w14:paraId="67B9BF9C" w14:textId="77777777" w:rsidR="00793A0A" w:rsidRPr="00EE3FDB" w:rsidRDefault="00793A0A" w:rsidP="00721BB8">
      <w:r w:rsidRPr="00EE3FDB">
        <w:t>Pacjenci uzyskujący odpowiedź lub stabilizację choroby po 4 cyklach terapii skojarzonej</w:t>
      </w:r>
      <w:r w:rsidR="00C65D5C">
        <w:t>,</w:t>
      </w:r>
      <w:r w:rsidRPr="00EE3FDB">
        <w:t xml:space="preserve"> mogą kontynuować to samo skojarzone leczenie przez maksymalnie 4 dodatkowe cykle.</w:t>
      </w:r>
    </w:p>
    <w:p w14:paraId="5BF8AF6B" w14:textId="77777777" w:rsidR="00793A0A" w:rsidRPr="00EE3FDB" w:rsidRDefault="00793A0A" w:rsidP="00721BB8">
      <w:pPr>
        <w:rPr>
          <w:bCs/>
          <w:u w:val="single"/>
        </w:rPr>
      </w:pPr>
      <w:r w:rsidRPr="00EE3FDB">
        <w:t>Dodatkowe informacje dotyczące deksametazonu, patrz odpowiednie Charakterystyki Produktów Leczniczych.</w:t>
      </w:r>
    </w:p>
    <w:p w14:paraId="6E6E7D5A" w14:textId="77777777" w:rsidR="00793A0A" w:rsidRPr="00EE3FDB" w:rsidRDefault="00793A0A" w:rsidP="00721BB8">
      <w:pPr>
        <w:rPr>
          <w:u w:val="single"/>
        </w:rPr>
      </w:pPr>
    </w:p>
    <w:p w14:paraId="1FCBCB9A" w14:textId="77777777" w:rsidR="00793A0A" w:rsidRPr="00EE3FDB" w:rsidRDefault="00793A0A" w:rsidP="00721BB8">
      <w:pPr>
        <w:rPr>
          <w:i/>
          <w:iCs/>
        </w:rPr>
      </w:pPr>
      <w:r w:rsidRPr="00EE3FDB">
        <w:rPr>
          <w:i/>
        </w:rPr>
        <w:t>Dostosowanie dawki w terapii skojarzonej u pacjentów z postępującym szpiczakiem mnogim</w:t>
      </w:r>
    </w:p>
    <w:p w14:paraId="684E879E" w14:textId="77777777" w:rsidR="00793A0A" w:rsidRPr="00EE3FDB" w:rsidRDefault="00793A0A" w:rsidP="00721BB8">
      <w:r w:rsidRPr="00EE3FDB">
        <w:t xml:space="preserve">Przy dostosowywaniu dawki produktu </w:t>
      </w:r>
      <w:r w:rsidR="001802A5" w:rsidRPr="00EE3FDB">
        <w:rPr>
          <w:iCs/>
        </w:rPr>
        <w:t>Bortezomib Accord</w:t>
      </w:r>
      <w:r w:rsidR="001802A5" w:rsidRPr="00EE3FDB" w:rsidDel="00497551">
        <w:rPr>
          <w:i/>
          <w:iCs/>
        </w:rPr>
        <w:t xml:space="preserve"> </w:t>
      </w:r>
      <w:r w:rsidRPr="00EE3FDB">
        <w:t>w terapii skojarzonej należy posługiwać się zaleceniami opisanymi powyżej w akapicie monoterapia.</w:t>
      </w:r>
    </w:p>
    <w:p w14:paraId="27B5ACD7" w14:textId="77777777" w:rsidR="00793A0A" w:rsidRPr="00EE3FDB" w:rsidRDefault="00793A0A" w:rsidP="00721BB8">
      <w:pPr>
        <w:rPr>
          <w:u w:val="single"/>
        </w:rPr>
      </w:pPr>
    </w:p>
    <w:p w14:paraId="7FB471EB" w14:textId="77777777" w:rsidR="00793A0A" w:rsidRPr="00EE3FDB" w:rsidRDefault="00793A0A" w:rsidP="00721BB8">
      <w:pPr>
        <w:rPr>
          <w:u w:val="single"/>
        </w:rPr>
      </w:pPr>
      <w:r w:rsidRPr="00EE3FDB">
        <w:rPr>
          <w:u w:val="single"/>
        </w:rPr>
        <w:t>Dawkowanie u wcześniej nieleczonych pacjentów ze szpiczakiem mnogim, którzy nie kwalifikują się do przeszczepienia hematopoetycznych komórek macierzystych.</w:t>
      </w:r>
    </w:p>
    <w:p w14:paraId="48833EF4" w14:textId="77777777" w:rsidR="00793A0A" w:rsidRPr="00EE3FDB" w:rsidRDefault="00793A0A" w:rsidP="00721BB8">
      <w:pPr>
        <w:rPr>
          <w:i/>
        </w:rPr>
      </w:pPr>
      <w:r w:rsidRPr="00EE3FDB">
        <w:rPr>
          <w:i/>
        </w:rPr>
        <w:t>Terapia skojarzona z melfalanem i prednizonem</w:t>
      </w:r>
    </w:p>
    <w:p w14:paraId="6E12F6C5" w14:textId="77777777" w:rsidR="00793A0A" w:rsidRPr="00EE3FDB" w:rsidRDefault="001802A5" w:rsidP="00721BB8">
      <w:r w:rsidRPr="00EE3FDB">
        <w:rPr>
          <w:iCs/>
        </w:rPr>
        <w:t>Bortezomib Accord</w:t>
      </w:r>
      <w:r w:rsidRPr="00EE3FDB" w:rsidDel="00497551">
        <w:rPr>
          <w:i/>
          <w:iCs/>
        </w:rPr>
        <w:t xml:space="preserve"> </w:t>
      </w:r>
      <w:r w:rsidR="00793A0A" w:rsidRPr="00EE3FDB">
        <w:t>jest podawany we wstrzyknięciu dożylnym lub podskórnym w skojarzeniu ze stosowanymi doustnie melfalanem i prednizonem, według zaleceń zawartych w Tabeli 2. Sześciotygodniowy okres jest uważany za jeden cykl leczenia. W trakcie cykli 1</w:t>
      </w:r>
      <w:r w:rsidR="00793A0A" w:rsidRPr="00EE3FDB">
        <w:noBreakHyphen/>
        <w:t xml:space="preserve">4 produkt </w:t>
      </w:r>
      <w:r w:rsidRPr="00EE3FDB">
        <w:rPr>
          <w:iCs/>
        </w:rPr>
        <w:t>Bortezomib Accord</w:t>
      </w:r>
      <w:r w:rsidRPr="00EE3FDB" w:rsidDel="00497551">
        <w:rPr>
          <w:i/>
          <w:iCs/>
        </w:rPr>
        <w:t xml:space="preserve"> </w:t>
      </w:r>
      <w:r w:rsidR="00793A0A" w:rsidRPr="00EE3FDB">
        <w:t>podaje się dwa razy w tygodniu (w dniach: 1., 4., 8., 11., 22., 25., 29. i 32.). W trakcie cykli 5</w:t>
      </w:r>
      <w:r w:rsidR="00793A0A" w:rsidRPr="00EE3FDB">
        <w:noBreakHyphen/>
        <w:t>9 </w:t>
      </w:r>
      <w:r w:rsidR="004E654F" w:rsidRPr="00EE3FDB">
        <w:t xml:space="preserve">Bortezomib Accord </w:t>
      </w:r>
      <w:r w:rsidR="00793A0A" w:rsidRPr="00EE3FDB">
        <w:t xml:space="preserve">podaje się raz w tygodniu (w dniach: 1., 8., 22. i 29.). Pomiędzy podaniem kolejnych dawek produktu </w:t>
      </w:r>
      <w:r w:rsidRPr="00EE3FDB">
        <w:rPr>
          <w:iCs/>
        </w:rPr>
        <w:t>Bortezomib Accord</w:t>
      </w:r>
      <w:r w:rsidRPr="00EE3FDB" w:rsidDel="00497551">
        <w:rPr>
          <w:i/>
          <w:iCs/>
        </w:rPr>
        <w:t xml:space="preserve"> </w:t>
      </w:r>
      <w:r w:rsidR="00793A0A" w:rsidRPr="00EE3FDB">
        <w:t xml:space="preserve">powinny upłynąć co najmniej 72 godziny. Zarówno melfalan, jak i prednizon powinny być podane doustnie w dniach 1., 2., 3. i 4. pierwszego tygodnia w każdym cyklu </w:t>
      </w:r>
      <w:r w:rsidRPr="00EE3FDB">
        <w:rPr>
          <w:iCs/>
        </w:rPr>
        <w:t>Bortezomib Accord</w:t>
      </w:r>
      <w:r w:rsidR="00793A0A" w:rsidRPr="00EE3FDB">
        <w:t>. Podaje się dziewięć cykli leczenia skojarzonego.</w:t>
      </w:r>
    </w:p>
    <w:p w14:paraId="6891E57D" w14:textId="77777777" w:rsidR="00793A0A" w:rsidRPr="00EE3FDB" w:rsidRDefault="001669B9" w:rsidP="00721BB8">
      <w:pPr>
        <w:autoSpaceDE w:val="0"/>
        <w:autoSpaceDN w:val="0"/>
        <w:adjustRightInd w:val="0"/>
      </w:pPr>
      <w:r>
        <w:br/>
      </w:r>
      <w:r>
        <w:br/>
      </w:r>
      <w:r>
        <w:br/>
      </w:r>
      <w:r>
        <w:br/>
      </w:r>
    </w:p>
    <w:p w14:paraId="401DEB6A" w14:textId="77777777" w:rsidR="00793A0A" w:rsidRPr="00EE3FDB" w:rsidRDefault="00793A0A" w:rsidP="00721BB8">
      <w:pPr>
        <w:tabs>
          <w:tab w:val="clear" w:pos="567"/>
          <w:tab w:val="left" w:pos="1080"/>
        </w:tabs>
        <w:ind w:left="1080" w:hanging="1080"/>
        <w:rPr>
          <w:i/>
        </w:rPr>
      </w:pPr>
      <w:r w:rsidRPr="00EE3FDB">
        <w:rPr>
          <w:i/>
        </w:rPr>
        <w:lastRenderedPageBreak/>
        <w:t xml:space="preserve">Tabela 2: </w:t>
      </w:r>
      <w:r w:rsidRPr="00EE3FDB">
        <w:rPr>
          <w:rFonts w:cs="Times New Roman"/>
          <w:i/>
          <w:iCs/>
          <w:szCs w:val="22"/>
        </w:rPr>
        <w:tab/>
      </w:r>
      <w:r w:rsidRPr="00EE3FDB">
        <w:rPr>
          <w:i/>
        </w:rPr>
        <w:t xml:space="preserve">Zalecane dawkowanie produktu </w:t>
      </w:r>
      <w:r w:rsidR="001802A5" w:rsidRPr="00EE3FDB">
        <w:rPr>
          <w:iCs/>
        </w:rPr>
        <w:t>Bortezomib Accord</w:t>
      </w:r>
      <w:r w:rsidR="001802A5" w:rsidRPr="00EE3FDB" w:rsidDel="00497551">
        <w:rPr>
          <w:i/>
          <w:iCs/>
        </w:rPr>
        <w:t xml:space="preserve"> </w:t>
      </w:r>
      <w:r w:rsidRPr="00EE3FDB">
        <w:rPr>
          <w:i/>
        </w:rPr>
        <w:t xml:space="preserve">w skojarzeniu z melfalanem i prednizonem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4"/>
        <w:gridCol w:w="539"/>
        <w:gridCol w:w="11"/>
        <w:gridCol w:w="555"/>
        <w:gridCol w:w="544"/>
        <w:gridCol w:w="593"/>
        <w:gridCol w:w="593"/>
        <w:gridCol w:w="530"/>
        <w:gridCol w:w="10"/>
        <w:gridCol w:w="1134"/>
        <w:gridCol w:w="8"/>
        <w:gridCol w:w="542"/>
        <w:gridCol w:w="558"/>
        <w:gridCol w:w="581"/>
        <w:gridCol w:w="542"/>
        <w:gridCol w:w="12"/>
        <w:gridCol w:w="1134"/>
      </w:tblGrid>
      <w:tr w:rsidR="00793A0A" w:rsidRPr="00EE3FDB" w14:paraId="7ABF9EE4" w14:textId="77777777" w:rsidTr="000E6B95">
        <w:trPr>
          <w:cantSplit/>
        </w:trPr>
        <w:tc>
          <w:tcPr>
            <w:tcW w:w="9686" w:type="dxa"/>
            <w:gridSpan w:val="17"/>
            <w:tcBorders>
              <w:top w:val="single" w:sz="12" w:space="0" w:color="auto"/>
              <w:left w:val="nil"/>
              <w:bottom w:val="single" w:sz="12" w:space="0" w:color="auto"/>
              <w:right w:val="nil"/>
            </w:tcBorders>
          </w:tcPr>
          <w:p w14:paraId="56DD16C6" w14:textId="77777777" w:rsidR="00793A0A" w:rsidRPr="00EE3FDB" w:rsidRDefault="001802A5" w:rsidP="00721BB8">
            <w:pPr>
              <w:jc w:val="center"/>
              <w:rPr>
                <w:b/>
                <w:sz w:val="20"/>
              </w:rPr>
            </w:pPr>
            <w:r w:rsidRPr="00EE3FDB">
              <w:rPr>
                <w:b/>
                <w:iCs/>
              </w:rPr>
              <w:t>Bortezomib Accord</w:t>
            </w:r>
            <w:r w:rsidRPr="00EE3FDB" w:rsidDel="00497551">
              <w:rPr>
                <w:b/>
                <w:i/>
                <w:iCs/>
              </w:rPr>
              <w:t xml:space="preserve"> </w:t>
            </w:r>
            <w:r w:rsidR="00793A0A" w:rsidRPr="00EE3FDB">
              <w:rPr>
                <w:b/>
                <w:sz w:val="20"/>
              </w:rPr>
              <w:t>podawany dwa razy w tygodniu (cykle 1</w:t>
            </w:r>
            <w:r w:rsidR="00793A0A" w:rsidRPr="00EE3FDB">
              <w:rPr>
                <w:b/>
                <w:sz w:val="20"/>
              </w:rPr>
              <w:noBreakHyphen/>
              <w:t>4)</w:t>
            </w:r>
          </w:p>
        </w:tc>
      </w:tr>
      <w:tr w:rsidR="00793A0A" w:rsidRPr="00EE3FDB" w14:paraId="5584CE22" w14:textId="77777777" w:rsidTr="000E6B95">
        <w:trPr>
          <w:cantSplit/>
        </w:trPr>
        <w:tc>
          <w:tcPr>
            <w:tcW w:w="1281" w:type="dxa"/>
            <w:tcBorders>
              <w:top w:val="single" w:sz="12" w:space="0" w:color="auto"/>
              <w:left w:val="nil"/>
            </w:tcBorders>
          </w:tcPr>
          <w:p w14:paraId="243F7F6D" w14:textId="77777777" w:rsidR="00793A0A" w:rsidRPr="00EE3FDB" w:rsidRDefault="00793A0A" w:rsidP="00721BB8">
            <w:pPr>
              <w:jc w:val="center"/>
              <w:rPr>
                <w:b/>
                <w:sz w:val="20"/>
              </w:rPr>
            </w:pPr>
            <w:r w:rsidRPr="00EE3FDB">
              <w:rPr>
                <w:b/>
                <w:sz w:val="20"/>
              </w:rPr>
              <w:t>Tydzień</w:t>
            </w:r>
          </w:p>
        </w:tc>
        <w:tc>
          <w:tcPr>
            <w:tcW w:w="2376" w:type="dxa"/>
            <w:gridSpan w:val="5"/>
            <w:tcBorders>
              <w:top w:val="single" w:sz="12" w:space="0" w:color="auto"/>
            </w:tcBorders>
          </w:tcPr>
          <w:p w14:paraId="33082FF9" w14:textId="77777777" w:rsidR="00793A0A" w:rsidRPr="00EE3FDB" w:rsidRDefault="00793A0A" w:rsidP="00721BB8">
            <w:pPr>
              <w:jc w:val="center"/>
              <w:rPr>
                <w:b/>
                <w:sz w:val="20"/>
              </w:rPr>
            </w:pPr>
            <w:r w:rsidRPr="00EE3FDB">
              <w:rPr>
                <w:b/>
                <w:sz w:val="20"/>
              </w:rPr>
              <w:t>1</w:t>
            </w:r>
          </w:p>
        </w:tc>
        <w:tc>
          <w:tcPr>
            <w:tcW w:w="1190" w:type="dxa"/>
            <w:gridSpan w:val="2"/>
            <w:tcBorders>
              <w:top w:val="single" w:sz="12" w:space="0" w:color="auto"/>
            </w:tcBorders>
          </w:tcPr>
          <w:p w14:paraId="5C251FD9" w14:textId="77777777" w:rsidR="00793A0A" w:rsidRPr="00EE3FDB" w:rsidRDefault="00793A0A" w:rsidP="00721BB8">
            <w:pPr>
              <w:jc w:val="center"/>
              <w:rPr>
                <w:b/>
                <w:sz w:val="20"/>
              </w:rPr>
            </w:pPr>
            <w:r w:rsidRPr="00EE3FDB">
              <w:rPr>
                <w:b/>
                <w:sz w:val="20"/>
              </w:rPr>
              <w:t>2</w:t>
            </w:r>
          </w:p>
        </w:tc>
        <w:tc>
          <w:tcPr>
            <w:tcW w:w="1245" w:type="dxa"/>
            <w:gridSpan w:val="3"/>
            <w:tcBorders>
              <w:top w:val="single" w:sz="12" w:space="0" w:color="auto"/>
            </w:tcBorders>
          </w:tcPr>
          <w:p w14:paraId="1743B11C" w14:textId="77777777" w:rsidR="00793A0A" w:rsidRPr="00EE3FDB" w:rsidRDefault="00793A0A" w:rsidP="00721BB8">
            <w:pPr>
              <w:jc w:val="center"/>
              <w:rPr>
                <w:b/>
                <w:sz w:val="20"/>
              </w:rPr>
            </w:pPr>
            <w:r w:rsidRPr="00EE3FDB">
              <w:rPr>
                <w:b/>
                <w:sz w:val="20"/>
              </w:rPr>
              <w:t>3</w:t>
            </w:r>
          </w:p>
        </w:tc>
        <w:tc>
          <w:tcPr>
            <w:tcW w:w="1165" w:type="dxa"/>
            <w:gridSpan w:val="2"/>
            <w:tcBorders>
              <w:top w:val="single" w:sz="12" w:space="0" w:color="auto"/>
            </w:tcBorders>
          </w:tcPr>
          <w:p w14:paraId="1AEE3A85" w14:textId="77777777" w:rsidR="00793A0A" w:rsidRPr="00EE3FDB" w:rsidRDefault="00793A0A" w:rsidP="00721BB8">
            <w:pPr>
              <w:jc w:val="center"/>
              <w:rPr>
                <w:b/>
                <w:sz w:val="20"/>
              </w:rPr>
            </w:pPr>
            <w:r w:rsidRPr="00EE3FDB">
              <w:rPr>
                <w:b/>
                <w:sz w:val="20"/>
              </w:rPr>
              <w:t>4</w:t>
            </w:r>
          </w:p>
        </w:tc>
        <w:tc>
          <w:tcPr>
            <w:tcW w:w="1190" w:type="dxa"/>
            <w:gridSpan w:val="2"/>
            <w:tcBorders>
              <w:top w:val="single" w:sz="12" w:space="0" w:color="auto"/>
            </w:tcBorders>
          </w:tcPr>
          <w:p w14:paraId="4047AE66" w14:textId="77777777" w:rsidR="00793A0A" w:rsidRPr="00EE3FDB" w:rsidRDefault="00793A0A" w:rsidP="00721BB8">
            <w:pPr>
              <w:jc w:val="center"/>
              <w:rPr>
                <w:b/>
                <w:sz w:val="20"/>
              </w:rPr>
            </w:pPr>
            <w:r w:rsidRPr="00EE3FDB">
              <w:rPr>
                <w:b/>
                <w:sz w:val="20"/>
              </w:rPr>
              <w:t>5</w:t>
            </w:r>
          </w:p>
        </w:tc>
        <w:tc>
          <w:tcPr>
            <w:tcW w:w="1239" w:type="dxa"/>
            <w:gridSpan w:val="2"/>
            <w:tcBorders>
              <w:top w:val="single" w:sz="12" w:space="0" w:color="auto"/>
              <w:right w:val="nil"/>
            </w:tcBorders>
          </w:tcPr>
          <w:p w14:paraId="18FA4DBB" w14:textId="77777777" w:rsidR="00793A0A" w:rsidRPr="00EE3FDB" w:rsidRDefault="00793A0A" w:rsidP="00721BB8">
            <w:pPr>
              <w:jc w:val="center"/>
              <w:rPr>
                <w:b/>
                <w:sz w:val="20"/>
              </w:rPr>
            </w:pPr>
            <w:r w:rsidRPr="00EE3FDB">
              <w:rPr>
                <w:b/>
                <w:sz w:val="20"/>
              </w:rPr>
              <w:t>6</w:t>
            </w:r>
          </w:p>
        </w:tc>
      </w:tr>
      <w:tr w:rsidR="00793A0A" w:rsidRPr="00EE3FDB" w14:paraId="36790EED" w14:textId="77777777" w:rsidTr="000E6B95">
        <w:trPr>
          <w:cantSplit/>
        </w:trPr>
        <w:tc>
          <w:tcPr>
            <w:tcW w:w="1281" w:type="dxa"/>
            <w:tcBorders>
              <w:left w:val="nil"/>
            </w:tcBorders>
            <w:vAlign w:val="center"/>
          </w:tcPr>
          <w:p w14:paraId="62E4C7F7" w14:textId="77777777" w:rsidR="00793A0A" w:rsidRPr="00EE3FDB" w:rsidRDefault="001802A5" w:rsidP="00721BB8">
            <w:pPr>
              <w:jc w:val="center"/>
              <w:rPr>
                <w:sz w:val="20"/>
              </w:rPr>
            </w:pPr>
            <w:r w:rsidRPr="00EE3FDB">
              <w:rPr>
                <w:sz w:val="20"/>
              </w:rPr>
              <w:t xml:space="preserve">Bz </w:t>
            </w:r>
            <w:r w:rsidR="00793A0A" w:rsidRPr="00EE3FDB">
              <w:rPr>
                <w:sz w:val="20"/>
              </w:rPr>
              <w:t>(1,3 mg/m</w:t>
            </w:r>
            <w:r w:rsidR="00793A0A" w:rsidRPr="00EE3FDB">
              <w:rPr>
                <w:sz w:val="20"/>
                <w:vertAlign w:val="superscript"/>
              </w:rPr>
              <w:t>2</w:t>
            </w:r>
            <w:r w:rsidR="00793A0A" w:rsidRPr="00EE3FDB">
              <w:rPr>
                <w:sz w:val="20"/>
              </w:rPr>
              <w:t xml:space="preserve"> pc.)</w:t>
            </w:r>
          </w:p>
        </w:tc>
        <w:tc>
          <w:tcPr>
            <w:tcW w:w="582" w:type="dxa"/>
            <w:gridSpan w:val="2"/>
            <w:tcBorders>
              <w:right w:val="nil"/>
            </w:tcBorders>
          </w:tcPr>
          <w:p w14:paraId="7DD831DB" w14:textId="77777777" w:rsidR="00793A0A" w:rsidRPr="00EE3FDB" w:rsidRDefault="00793A0A" w:rsidP="00721BB8">
            <w:pPr>
              <w:jc w:val="center"/>
              <w:rPr>
                <w:sz w:val="20"/>
              </w:rPr>
            </w:pPr>
            <w:r w:rsidRPr="00EE3FDB">
              <w:rPr>
                <w:sz w:val="20"/>
              </w:rPr>
              <w:t>Dzień 1.</w:t>
            </w:r>
          </w:p>
        </w:tc>
        <w:tc>
          <w:tcPr>
            <w:tcW w:w="588" w:type="dxa"/>
            <w:tcBorders>
              <w:left w:val="nil"/>
              <w:right w:val="nil"/>
            </w:tcBorders>
          </w:tcPr>
          <w:p w14:paraId="69FDAAAC" w14:textId="77777777" w:rsidR="00793A0A" w:rsidRPr="00EE3FDB" w:rsidRDefault="00793A0A" w:rsidP="00721BB8">
            <w:pPr>
              <w:jc w:val="center"/>
              <w:rPr>
                <w:sz w:val="20"/>
              </w:rPr>
            </w:pPr>
            <w:r w:rsidRPr="00EE3FDB">
              <w:rPr>
                <w:sz w:val="20"/>
              </w:rPr>
              <w:t>--</w:t>
            </w:r>
          </w:p>
        </w:tc>
        <w:tc>
          <w:tcPr>
            <w:tcW w:w="576" w:type="dxa"/>
            <w:tcBorders>
              <w:left w:val="nil"/>
              <w:right w:val="nil"/>
            </w:tcBorders>
          </w:tcPr>
          <w:p w14:paraId="43897C19" w14:textId="77777777" w:rsidR="00793A0A" w:rsidRPr="00EE3FDB" w:rsidRDefault="00793A0A" w:rsidP="00721BB8">
            <w:pPr>
              <w:jc w:val="center"/>
              <w:rPr>
                <w:sz w:val="20"/>
              </w:rPr>
            </w:pPr>
            <w:r w:rsidRPr="00EE3FDB">
              <w:rPr>
                <w:sz w:val="20"/>
              </w:rPr>
              <w:t>--</w:t>
            </w:r>
          </w:p>
        </w:tc>
        <w:tc>
          <w:tcPr>
            <w:tcW w:w="630" w:type="dxa"/>
            <w:tcBorders>
              <w:left w:val="nil"/>
            </w:tcBorders>
          </w:tcPr>
          <w:p w14:paraId="0C6AAF57" w14:textId="77777777" w:rsidR="00793A0A" w:rsidRPr="00EE3FDB" w:rsidRDefault="00793A0A" w:rsidP="00721BB8">
            <w:pPr>
              <w:jc w:val="center"/>
              <w:rPr>
                <w:sz w:val="20"/>
              </w:rPr>
            </w:pPr>
            <w:r w:rsidRPr="00EE3FDB">
              <w:rPr>
                <w:sz w:val="20"/>
              </w:rPr>
              <w:t>Dzień</w:t>
            </w:r>
          </w:p>
          <w:p w14:paraId="73D5516D" w14:textId="77777777" w:rsidR="00793A0A" w:rsidRPr="00EE3FDB" w:rsidRDefault="00793A0A" w:rsidP="00721BB8">
            <w:pPr>
              <w:jc w:val="center"/>
              <w:rPr>
                <w:sz w:val="20"/>
              </w:rPr>
            </w:pPr>
            <w:r w:rsidRPr="00EE3FDB">
              <w:rPr>
                <w:sz w:val="20"/>
              </w:rPr>
              <w:t>4.</w:t>
            </w:r>
          </w:p>
        </w:tc>
        <w:tc>
          <w:tcPr>
            <w:tcW w:w="630" w:type="dxa"/>
            <w:tcBorders>
              <w:right w:val="nil"/>
            </w:tcBorders>
          </w:tcPr>
          <w:p w14:paraId="59A1C4F9" w14:textId="77777777" w:rsidR="00793A0A" w:rsidRPr="00EE3FDB" w:rsidRDefault="00793A0A" w:rsidP="00721BB8">
            <w:pPr>
              <w:jc w:val="center"/>
              <w:rPr>
                <w:sz w:val="20"/>
              </w:rPr>
            </w:pPr>
            <w:r w:rsidRPr="00EE3FDB">
              <w:rPr>
                <w:sz w:val="20"/>
              </w:rPr>
              <w:t>Dzień 8.</w:t>
            </w:r>
          </w:p>
        </w:tc>
        <w:tc>
          <w:tcPr>
            <w:tcW w:w="560" w:type="dxa"/>
            <w:tcBorders>
              <w:left w:val="nil"/>
            </w:tcBorders>
          </w:tcPr>
          <w:p w14:paraId="2E0E6065" w14:textId="77777777" w:rsidR="00793A0A" w:rsidRPr="00EE3FDB" w:rsidRDefault="00793A0A" w:rsidP="00721BB8">
            <w:pPr>
              <w:jc w:val="center"/>
              <w:rPr>
                <w:sz w:val="20"/>
              </w:rPr>
            </w:pPr>
            <w:r w:rsidRPr="00EE3FDB">
              <w:rPr>
                <w:sz w:val="20"/>
              </w:rPr>
              <w:t>Dzień</w:t>
            </w:r>
          </w:p>
          <w:p w14:paraId="7894D7A8" w14:textId="77777777" w:rsidR="00793A0A" w:rsidRPr="00EE3FDB" w:rsidRDefault="00793A0A" w:rsidP="00721BB8">
            <w:pPr>
              <w:jc w:val="center"/>
              <w:rPr>
                <w:sz w:val="20"/>
              </w:rPr>
            </w:pPr>
            <w:r w:rsidRPr="00EE3FDB">
              <w:rPr>
                <w:sz w:val="20"/>
              </w:rPr>
              <w:t>11.</w:t>
            </w:r>
          </w:p>
        </w:tc>
        <w:tc>
          <w:tcPr>
            <w:tcW w:w="1245" w:type="dxa"/>
            <w:gridSpan w:val="3"/>
          </w:tcPr>
          <w:p w14:paraId="0122477D" w14:textId="77777777" w:rsidR="00793A0A" w:rsidRPr="00EE3FDB" w:rsidRDefault="00793A0A" w:rsidP="00721BB8">
            <w:pPr>
              <w:jc w:val="center"/>
              <w:rPr>
                <w:sz w:val="20"/>
              </w:rPr>
            </w:pPr>
            <w:r w:rsidRPr="00EE3FDB">
              <w:rPr>
                <w:sz w:val="20"/>
              </w:rPr>
              <w:t>przerwa w stosowaniu</w:t>
            </w:r>
          </w:p>
        </w:tc>
        <w:tc>
          <w:tcPr>
            <w:tcW w:w="574" w:type="dxa"/>
            <w:tcBorders>
              <w:right w:val="nil"/>
            </w:tcBorders>
          </w:tcPr>
          <w:p w14:paraId="1B1D38D7" w14:textId="77777777" w:rsidR="00793A0A" w:rsidRPr="00EE3FDB" w:rsidRDefault="00793A0A" w:rsidP="00721BB8">
            <w:pPr>
              <w:jc w:val="center"/>
              <w:rPr>
                <w:sz w:val="20"/>
              </w:rPr>
            </w:pPr>
            <w:r w:rsidRPr="00EE3FDB">
              <w:rPr>
                <w:sz w:val="20"/>
              </w:rPr>
              <w:t>Dzień 22.</w:t>
            </w:r>
          </w:p>
        </w:tc>
        <w:tc>
          <w:tcPr>
            <w:tcW w:w="591" w:type="dxa"/>
            <w:tcBorders>
              <w:left w:val="nil"/>
            </w:tcBorders>
          </w:tcPr>
          <w:p w14:paraId="4B1A4CF3" w14:textId="77777777" w:rsidR="00793A0A" w:rsidRPr="00EE3FDB" w:rsidRDefault="00793A0A" w:rsidP="00721BB8">
            <w:pPr>
              <w:jc w:val="center"/>
              <w:rPr>
                <w:sz w:val="20"/>
              </w:rPr>
            </w:pPr>
            <w:r w:rsidRPr="00EE3FDB">
              <w:rPr>
                <w:sz w:val="20"/>
              </w:rPr>
              <w:t>Dzień</w:t>
            </w:r>
          </w:p>
          <w:p w14:paraId="4B06D823" w14:textId="77777777" w:rsidR="00793A0A" w:rsidRPr="00EE3FDB" w:rsidRDefault="00793A0A" w:rsidP="00721BB8">
            <w:pPr>
              <w:jc w:val="center"/>
              <w:rPr>
                <w:sz w:val="20"/>
              </w:rPr>
            </w:pPr>
            <w:r w:rsidRPr="00EE3FDB">
              <w:rPr>
                <w:sz w:val="20"/>
              </w:rPr>
              <w:t>25.</w:t>
            </w:r>
          </w:p>
        </w:tc>
        <w:tc>
          <w:tcPr>
            <w:tcW w:w="616" w:type="dxa"/>
            <w:tcBorders>
              <w:right w:val="nil"/>
            </w:tcBorders>
          </w:tcPr>
          <w:p w14:paraId="609E8E61" w14:textId="77777777" w:rsidR="00793A0A" w:rsidRPr="00EE3FDB" w:rsidRDefault="00793A0A" w:rsidP="00721BB8">
            <w:pPr>
              <w:jc w:val="center"/>
              <w:rPr>
                <w:sz w:val="20"/>
              </w:rPr>
            </w:pPr>
            <w:r w:rsidRPr="00EE3FDB">
              <w:rPr>
                <w:sz w:val="20"/>
              </w:rPr>
              <w:t>Dzień 29.</w:t>
            </w:r>
          </w:p>
        </w:tc>
        <w:tc>
          <w:tcPr>
            <w:tcW w:w="574" w:type="dxa"/>
            <w:tcBorders>
              <w:left w:val="nil"/>
            </w:tcBorders>
          </w:tcPr>
          <w:p w14:paraId="3DC90D02" w14:textId="77777777" w:rsidR="00793A0A" w:rsidRPr="00EE3FDB" w:rsidRDefault="00793A0A" w:rsidP="00721BB8">
            <w:pPr>
              <w:jc w:val="center"/>
              <w:rPr>
                <w:sz w:val="20"/>
              </w:rPr>
            </w:pPr>
            <w:r w:rsidRPr="00EE3FDB">
              <w:rPr>
                <w:sz w:val="20"/>
              </w:rPr>
              <w:t>Dzień</w:t>
            </w:r>
          </w:p>
          <w:p w14:paraId="6504E389" w14:textId="77777777" w:rsidR="00793A0A" w:rsidRPr="00EE3FDB" w:rsidRDefault="00793A0A" w:rsidP="00721BB8">
            <w:pPr>
              <w:jc w:val="center"/>
              <w:rPr>
                <w:sz w:val="20"/>
              </w:rPr>
            </w:pPr>
            <w:r w:rsidRPr="00EE3FDB">
              <w:rPr>
                <w:sz w:val="20"/>
              </w:rPr>
              <w:t>32.</w:t>
            </w:r>
          </w:p>
        </w:tc>
        <w:tc>
          <w:tcPr>
            <w:tcW w:w="1239" w:type="dxa"/>
            <w:gridSpan w:val="2"/>
            <w:tcBorders>
              <w:right w:val="nil"/>
            </w:tcBorders>
          </w:tcPr>
          <w:p w14:paraId="0799E87F" w14:textId="77777777" w:rsidR="00793A0A" w:rsidRPr="00EE3FDB" w:rsidRDefault="00793A0A" w:rsidP="00721BB8">
            <w:pPr>
              <w:jc w:val="center"/>
              <w:rPr>
                <w:sz w:val="20"/>
              </w:rPr>
            </w:pPr>
            <w:r w:rsidRPr="00EE3FDB">
              <w:rPr>
                <w:sz w:val="20"/>
              </w:rPr>
              <w:t>przerwa w stosowaniu</w:t>
            </w:r>
          </w:p>
        </w:tc>
      </w:tr>
      <w:tr w:rsidR="00793A0A" w:rsidRPr="00EE3FDB" w14:paraId="715C83ED" w14:textId="77777777" w:rsidTr="000E6B95">
        <w:trPr>
          <w:cantSplit/>
        </w:trPr>
        <w:tc>
          <w:tcPr>
            <w:tcW w:w="1281" w:type="dxa"/>
            <w:tcBorders>
              <w:left w:val="nil"/>
              <w:bottom w:val="single" w:sz="12" w:space="0" w:color="auto"/>
            </w:tcBorders>
            <w:vAlign w:val="center"/>
          </w:tcPr>
          <w:p w14:paraId="5D3E7C2D" w14:textId="77777777" w:rsidR="00793A0A" w:rsidRPr="00EE3FDB" w:rsidRDefault="00793A0A" w:rsidP="00721BB8">
            <w:pPr>
              <w:jc w:val="center"/>
              <w:rPr>
                <w:rFonts w:cs="Times New Roman"/>
                <w:sz w:val="20"/>
                <w:szCs w:val="20"/>
              </w:rPr>
            </w:pPr>
            <w:r w:rsidRPr="00EE3FDB">
              <w:rPr>
                <w:rFonts w:cs="Times New Roman"/>
                <w:sz w:val="20"/>
                <w:szCs w:val="20"/>
              </w:rPr>
              <w:t>M (9 mg/m</w:t>
            </w:r>
            <w:r w:rsidRPr="00EE3FDB">
              <w:rPr>
                <w:rFonts w:cs="Times New Roman"/>
                <w:sz w:val="20"/>
                <w:szCs w:val="20"/>
                <w:vertAlign w:val="superscript"/>
              </w:rPr>
              <w:t>2</w:t>
            </w:r>
            <w:r w:rsidRPr="00EE3FDB">
              <w:rPr>
                <w:sz w:val="20"/>
                <w:szCs w:val="20"/>
              </w:rPr>
              <w:t xml:space="preserve"> pc.</w:t>
            </w:r>
            <w:r w:rsidRPr="00EE3FDB">
              <w:rPr>
                <w:rFonts w:cs="Times New Roman"/>
                <w:sz w:val="20"/>
                <w:szCs w:val="20"/>
              </w:rPr>
              <w:t>)</w:t>
            </w:r>
          </w:p>
          <w:p w14:paraId="412EC1A2" w14:textId="77777777" w:rsidR="00793A0A" w:rsidRPr="00EE3FDB" w:rsidRDefault="00793A0A" w:rsidP="00721BB8">
            <w:pPr>
              <w:jc w:val="center"/>
              <w:rPr>
                <w:rFonts w:cs="Times New Roman"/>
                <w:sz w:val="20"/>
                <w:szCs w:val="20"/>
              </w:rPr>
            </w:pPr>
            <w:r w:rsidRPr="00EE3FDB">
              <w:rPr>
                <w:rFonts w:cs="Times New Roman"/>
                <w:sz w:val="20"/>
                <w:szCs w:val="20"/>
              </w:rPr>
              <w:t>P (60 mg/m</w:t>
            </w:r>
            <w:r w:rsidRPr="00EE3FDB">
              <w:rPr>
                <w:rFonts w:cs="Times New Roman"/>
                <w:sz w:val="20"/>
                <w:szCs w:val="20"/>
                <w:vertAlign w:val="superscript"/>
              </w:rPr>
              <w:t>2</w:t>
            </w:r>
            <w:r w:rsidRPr="00EE3FDB">
              <w:rPr>
                <w:sz w:val="20"/>
                <w:szCs w:val="20"/>
              </w:rPr>
              <w:t xml:space="preserve"> pc.</w:t>
            </w:r>
            <w:r w:rsidRPr="00EE3FDB">
              <w:rPr>
                <w:rFonts w:cs="Times New Roman"/>
                <w:sz w:val="20"/>
                <w:szCs w:val="20"/>
              </w:rPr>
              <w:t>)</w:t>
            </w:r>
          </w:p>
        </w:tc>
        <w:tc>
          <w:tcPr>
            <w:tcW w:w="582" w:type="dxa"/>
            <w:gridSpan w:val="2"/>
            <w:tcBorders>
              <w:bottom w:val="single" w:sz="12" w:space="0" w:color="auto"/>
              <w:right w:val="nil"/>
            </w:tcBorders>
          </w:tcPr>
          <w:p w14:paraId="39C74449" w14:textId="77777777" w:rsidR="00793A0A" w:rsidRPr="00EE3FDB" w:rsidRDefault="00793A0A" w:rsidP="00721BB8">
            <w:pPr>
              <w:jc w:val="center"/>
              <w:rPr>
                <w:sz w:val="20"/>
              </w:rPr>
            </w:pPr>
            <w:r w:rsidRPr="00EE3FDB">
              <w:rPr>
                <w:sz w:val="20"/>
              </w:rPr>
              <w:t>Dzień 1.</w:t>
            </w:r>
          </w:p>
        </w:tc>
        <w:tc>
          <w:tcPr>
            <w:tcW w:w="588" w:type="dxa"/>
            <w:tcBorders>
              <w:left w:val="nil"/>
              <w:bottom w:val="single" w:sz="12" w:space="0" w:color="auto"/>
              <w:right w:val="nil"/>
            </w:tcBorders>
          </w:tcPr>
          <w:p w14:paraId="2C937598" w14:textId="77777777" w:rsidR="00793A0A" w:rsidRPr="00EE3FDB" w:rsidRDefault="00793A0A" w:rsidP="00721BB8">
            <w:pPr>
              <w:jc w:val="center"/>
              <w:rPr>
                <w:sz w:val="20"/>
              </w:rPr>
            </w:pPr>
            <w:r w:rsidRPr="00EE3FDB">
              <w:rPr>
                <w:sz w:val="20"/>
              </w:rPr>
              <w:t>Dzień</w:t>
            </w:r>
          </w:p>
          <w:p w14:paraId="3013103A" w14:textId="77777777" w:rsidR="00793A0A" w:rsidRPr="00EE3FDB" w:rsidRDefault="00793A0A" w:rsidP="00721BB8">
            <w:pPr>
              <w:jc w:val="center"/>
              <w:rPr>
                <w:sz w:val="20"/>
              </w:rPr>
            </w:pPr>
            <w:r w:rsidRPr="00EE3FDB">
              <w:rPr>
                <w:sz w:val="20"/>
              </w:rPr>
              <w:t>2.</w:t>
            </w:r>
          </w:p>
        </w:tc>
        <w:tc>
          <w:tcPr>
            <w:tcW w:w="576" w:type="dxa"/>
            <w:tcBorders>
              <w:left w:val="nil"/>
              <w:bottom w:val="single" w:sz="12" w:space="0" w:color="auto"/>
              <w:right w:val="nil"/>
            </w:tcBorders>
          </w:tcPr>
          <w:p w14:paraId="666249E6" w14:textId="77777777" w:rsidR="00793A0A" w:rsidRPr="00EE3FDB" w:rsidRDefault="00793A0A" w:rsidP="00721BB8">
            <w:pPr>
              <w:jc w:val="center"/>
              <w:rPr>
                <w:sz w:val="20"/>
              </w:rPr>
            </w:pPr>
            <w:r w:rsidRPr="00EE3FDB">
              <w:rPr>
                <w:sz w:val="20"/>
              </w:rPr>
              <w:t>Dzień 3.</w:t>
            </w:r>
          </w:p>
        </w:tc>
        <w:tc>
          <w:tcPr>
            <w:tcW w:w="630" w:type="dxa"/>
            <w:tcBorders>
              <w:left w:val="nil"/>
              <w:bottom w:val="single" w:sz="12" w:space="0" w:color="auto"/>
            </w:tcBorders>
          </w:tcPr>
          <w:p w14:paraId="63B9EBAC" w14:textId="77777777" w:rsidR="00793A0A" w:rsidRPr="00EE3FDB" w:rsidRDefault="00793A0A" w:rsidP="00721BB8">
            <w:pPr>
              <w:jc w:val="center"/>
              <w:rPr>
                <w:sz w:val="20"/>
              </w:rPr>
            </w:pPr>
            <w:r w:rsidRPr="00EE3FDB">
              <w:rPr>
                <w:sz w:val="20"/>
              </w:rPr>
              <w:t>Dzień</w:t>
            </w:r>
          </w:p>
          <w:p w14:paraId="6E930DA2" w14:textId="77777777" w:rsidR="00793A0A" w:rsidRPr="00EE3FDB" w:rsidRDefault="00793A0A" w:rsidP="00721BB8">
            <w:pPr>
              <w:jc w:val="center"/>
              <w:rPr>
                <w:sz w:val="20"/>
              </w:rPr>
            </w:pPr>
            <w:r w:rsidRPr="00EE3FDB">
              <w:rPr>
                <w:sz w:val="20"/>
              </w:rPr>
              <w:t>4.</w:t>
            </w:r>
          </w:p>
        </w:tc>
        <w:tc>
          <w:tcPr>
            <w:tcW w:w="630" w:type="dxa"/>
            <w:tcBorders>
              <w:bottom w:val="single" w:sz="12" w:space="0" w:color="auto"/>
              <w:right w:val="nil"/>
            </w:tcBorders>
          </w:tcPr>
          <w:p w14:paraId="1A7EEC20" w14:textId="77777777" w:rsidR="00793A0A" w:rsidRPr="00EE3FDB" w:rsidRDefault="00793A0A" w:rsidP="00721BB8">
            <w:pPr>
              <w:jc w:val="center"/>
              <w:rPr>
                <w:sz w:val="20"/>
              </w:rPr>
            </w:pPr>
            <w:r w:rsidRPr="00EE3FDB">
              <w:rPr>
                <w:sz w:val="20"/>
              </w:rPr>
              <w:t>--</w:t>
            </w:r>
          </w:p>
        </w:tc>
        <w:tc>
          <w:tcPr>
            <w:tcW w:w="560" w:type="dxa"/>
            <w:tcBorders>
              <w:left w:val="nil"/>
              <w:bottom w:val="single" w:sz="12" w:space="0" w:color="auto"/>
            </w:tcBorders>
          </w:tcPr>
          <w:p w14:paraId="12354D3D" w14:textId="77777777" w:rsidR="00793A0A" w:rsidRPr="00EE3FDB" w:rsidRDefault="00793A0A" w:rsidP="00721BB8">
            <w:pPr>
              <w:jc w:val="center"/>
              <w:rPr>
                <w:sz w:val="20"/>
              </w:rPr>
            </w:pPr>
            <w:r w:rsidRPr="00EE3FDB">
              <w:rPr>
                <w:sz w:val="20"/>
              </w:rPr>
              <w:t>--</w:t>
            </w:r>
          </w:p>
        </w:tc>
        <w:tc>
          <w:tcPr>
            <w:tcW w:w="1245" w:type="dxa"/>
            <w:gridSpan w:val="3"/>
            <w:tcBorders>
              <w:bottom w:val="single" w:sz="12" w:space="0" w:color="auto"/>
            </w:tcBorders>
          </w:tcPr>
          <w:p w14:paraId="21E0C6D3" w14:textId="77777777" w:rsidR="00793A0A" w:rsidRPr="00EE3FDB" w:rsidRDefault="00793A0A" w:rsidP="00721BB8">
            <w:pPr>
              <w:jc w:val="center"/>
              <w:rPr>
                <w:sz w:val="20"/>
              </w:rPr>
            </w:pPr>
            <w:r w:rsidRPr="00EE3FDB">
              <w:rPr>
                <w:sz w:val="20"/>
              </w:rPr>
              <w:t>przerwa w stosowaniu</w:t>
            </w:r>
          </w:p>
        </w:tc>
        <w:tc>
          <w:tcPr>
            <w:tcW w:w="574" w:type="dxa"/>
            <w:tcBorders>
              <w:bottom w:val="single" w:sz="12" w:space="0" w:color="auto"/>
              <w:right w:val="nil"/>
            </w:tcBorders>
          </w:tcPr>
          <w:p w14:paraId="47383FD4" w14:textId="77777777" w:rsidR="00793A0A" w:rsidRPr="00EE3FDB" w:rsidRDefault="00793A0A" w:rsidP="00721BB8">
            <w:pPr>
              <w:jc w:val="center"/>
              <w:rPr>
                <w:sz w:val="20"/>
              </w:rPr>
            </w:pPr>
            <w:r w:rsidRPr="00EE3FDB">
              <w:rPr>
                <w:sz w:val="20"/>
              </w:rPr>
              <w:t>--</w:t>
            </w:r>
          </w:p>
        </w:tc>
        <w:tc>
          <w:tcPr>
            <w:tcW w:w="591" w:type="dxa"/>
            <w:tcBorders>
              <w:left w:val="nil"/>
              <w:bottom w:val="single" w:sz="12" w:space="0" w:color="auto"/>
            </w:tcBorders>
          </w:tcPr>
          <w:p w14:paraId="53F5842D" w14:textId="77777777" w:rsidR="00793A0A" w:rsidRPr="00EE3FDB" w:rsidRDefault="00793A0A" w:rsidP="00721BB8">
            <w:pPr>
              <w:jc w:val="center"/>
              <w:rPr>
                <w:sz w:val="20"/>
              </w:rPr>
            </w:pPr>
            <w:r w:rsidRPr="00EE3FDB">
              <w:rPr>
                <w:sz w:val="20"/>
              </w:rPr>
              <w:t>--</w:t>
            </w:r>
          </w:p>
        </w:tc>
        <w:tc>
          <w:tcPr>
            <w:tcW w:w="616" w:type="dxa"/>
            <w:tcBorders>
              <w:bottom w:val="single" w:sz="12" w:space="0" w:color="auto"/>
              <w:right w:val="nil"/>
            </w:tcBorders>
          </w:tcPr>
          <w:p w14:paraId="0CDC9C3A" w14:textId="77777777" w:rsidR="00793A0A" w:rsidRPr="00EE3FDB" w:rsidRDefault="00793A0A" w:rsidP="00721BB8">
            <w:pPr>
              <w:jc w:val="center"/>
              <w:rPr>
                <w:sz w:val="20"/>
              </w:rPr>
            </w:pPr>
            <w:r w:rsidRPr="00EE3FDB">
              <w:rPr>
                <w:sz w:val="20"/>
              </w:rPr>
              <w:t>--</w:t>
            </w:r>
          </w:p>
        </w:tc>
        <w:tc>
          <w:tcPr>
            <w:tcW w:w="574" w:type="dxa"/>
            <w:tcBorders>
              <w:left w:val="nil"/>
              <w:bottom w:val="single" w:sz="12" w:space="0" w:color="auto"/>
            </w:tcBorders>
          </w:tcPr>
          <w:p w14:paraId="06620370" w14:textId="77777777" w:rsidR="00793A0A" w:rsidRPr="00EE3FDB" w:rsidRDefault="00793A0A" w:rsidP="00721BB8">
            <w:pPr>
              <w:jc w:val="center"/>
              <w:rPr>
                <w:sz w:val="20"/>
              </w:rPr>
            </w:pPr>
            <w:r w:rsidRPr="00EE3FDB">
              <w:rPr>
                <w:sz w:val="20"/>
              </w:rPr>
              <w:t>--</w:t>
            </w:r>
          </w:p>
        </w:tc>
        <w:tc>
          <w:tcPr>
            <w:tcW w:w="1239" w:type="dxa"/>
            <w:gridSpan w:val="2"/>
            <w:tcBorders>
              <w:bottom w:val="single" w:sz="12" w:space="0" w:color="auto"/>
              <w:right w:val="nil"/>
            </w:tcBorders>
          </w:tcPr>
          <w:p w14:paraId="792A9329" w14:textId="77777777" w:rsidR="00793A0A" w:rsidRPr="00EE3FDB" w:rsidRDefault="00793A0A" w:rsidP="00721BB8">
            <w:pPr>
              <w:jc w:val="center"/>
              <w:rPr>
                <w:sz w:val="20"/>
              </w:rPr>
            </w:pPr>
            <w:r w:rsidRPr="00EE3FDB">
              <w:rPr>
                <w:sz w:val="20"/>
              </w:rPr>
              <w:t>przerwa w stosowaniu</w:t>
            </w:r>
          </w:p>
        </w:tc>
      </w:tr>
      <w:tr w:rsidR="00793A0A" w:rsidRPr="00EE3FDB" w14:paraId="3A9EAB3D" w14:textId="77777777" w:rsidTr="000E6B95">
        <w:trPr>
          <w:cantSplit/>
        </w:trPr>
        <w:tc>
          <w:tcPr>
            <w:tcW w:w="9686" w:type="dxa"/>
            <w:gridSpan w:val="17"/>
            <w:tcBorders>
              <w:top w:val="single" w:sz="12" w:space="0" w:color="auto"/>
              <w:left w:val="nil"/>
              <w:bottom w:val="single" w:sz="12" w:space="0" w:color="auto"/>
              <w:right w:val="nil"/>
            </w:tcBorders>
            <w:vAlign w:val="center"/>
          </w:tcPr>
          <w:p w14:paraId="053E1B01" w14:textId="77777777" w:rsidR="00793A0A" w:rsidRPr="00EE3FDB" w:rsidRDefault="001802A5" w:rsidP="00721BB8">
            <w:pPr>
              <w:jc w:val="center"/>
              <w:rPr>
                <w:b/>
                <w:sz w:val="20"/>
              </w:rPr>
            </w:pPr>
            <w:r w:rsidRPr="00EE3FDB">
              <w:rPr>
                <w:b/>
                <w:iCs/>
              </w:rPr>
              <w:t>Bortezomib Accord</w:t>
            </w:r>
            <w:r w:rsidRPr="00EE3FDB" w:rsidDel="00497551">
              <w:rPr>
                <w:i/>
                <w:iCs/>
              </w:rPr>
              <w:t xml:space="preserve"> </w:t>
            </w:r>
            <w:r w:rsidR="00793A0A" w:rsidRPr="00EE3FDB">
              <w:rPr>
                <w:b/>
                <w:sz w:val="20"/>
              </w:rPr>
              <w:t>podawany raz w tygodniu (cykle 5</w:t>
            </w:r>
            <w:r w:rsidR="00793A0A" w:rsidRPr="00EE3FDB">
              <w:rPr>
                <w:b/>
                <w:sz w:val="20"/>
              </w:rPr>
              <w:noBreakHyphen/>
              <w:t>9)</w:t>
            </w:r>
          </w:p>
        </w:tc>
      </w:tr>
      <w:tr w:rsidR="00793A0A" w:rsidRPr="00EE3FDB" w14:paraId="40AE0F51" w14:textId="77777777" w:rsidTr="000E6B95">
        <w:tblPrEx>
          <w:tblBorders>
            <w:top w:val="single" w:sz="12" w:space="0" w:color="auto"/>
            <w:bottom w:val="single" w:sz="12" w:space="0" w:color="auto"/>
          </w:tblBorders>
        </w:tblPrEx>
        <w:trPr>
          <w:cantSplit/>
        </w:trPr>
        <w:tc>
          <w:tcPr>
            <w:tcW w:w="1281" w:type="dxa"/>
            <w:tcBorders>
              <w:left w:val="nil"/>
            </w:tcBorders>
            <w:vAlign w:val="center"/>
          </w:tcPr>
          <w:p w14:paraId="741C0DA3" w14:textId="77777777" w:rsidR="00793A0A" w:rsidRPr="00EE3FDB" w:rsidRDefault="00793A0A" w:rsidP="00721BB8">
            <w:pPr>
              <w:jc w:val="center"/>
              <w:rPr>
                <w:b/>
                <w:sz w:val="20"/>
              </w:rPr>
            </w:pPr>
            <w:r w:rsidRPr="00EE3FDB">
              <w:rPr>
                <w:b/>
                <w:sz w:val="20"/>
              </w:rPr>
              <w:t>Tydzień</w:t>
            </w:r>
          </w:p>
        </w:tc>
        <w:tc>
          <w:tcPr>
            <w:tcW w:w="2376" w:type="dxa"/>
            <w:gridSpan w:val="5"/>
          </w:tcPr>
          <w:p w14:paraId="7344152E" w14:textId="77777777" w:rsidR="00793A0A" w:rsidRPr="00EE3FDB" w:rsidRDefault="00793A0A" w:rsidP="00721BB8">
            <w:pPr>
              <w:jc w:val="center"/>
              <w:rPr>
                <w:b/>
                <w:sz w:val="20"/>
              </w:rPr>
            </w:pPr>
            <w:r w:rsidRPr="00EE3FDB">
              <w:rPr>
                <w:b/>
                <w:sz w:val="20"/>
              </w:rPr>
              <w:t>1</w:t>
            </w:r>
          </w:p>
        </w:tc>
        <w:tc>
          <w:tcPr>
            <w:tcW w:w="1200" w:type="dxa"/>
            <w:gridSpan w:val="3"/>
          </w:tcPr>
          <w:p w14:paraId="15ED865E" w14:textId="77777777" w:rsidR="00793A0A" w:rsidRPr="00EE3FDB" w:rsidRDefault="00793A0A" w:rsidP="00721BB8">
            <w:pPr>
              <w:jc w:val="center"/>
              <w:rPr>
                <w:b/>
                <w:sz w:val="20"/>
              </w:rPr>
            </w:pPr>
            <w:r w:rsidRPr="00EE3FDB">
              <w:rPr>
                <w:b/>
                <w:sz w:val="20"/>
              </w:rPr>
              <w:t>2</w:t>
            </w:r>
          </w:p>
        </w:tc>
        <w:tc>
          <w:tcPr>
            <w:tcW w:w="1227" w:type="dxa"/>
          </w:tcPr>
          <w:p w14:paraId="544872FA" w14:textId="77777777" w:rsidR="00793A0A" w:rsidRPr="00EE3FDB" w:rsidRDefault="00793A0A" w:rsidP="00721BB8">
            <w:pPr>
              <w:jc w:val="center"/>
              <w:rPr>
                <w:b/>
                <w:sz w:val="20"/>
              </w:rPr>
            </w:pPr>
            <w:r w:rsidRPr="00EE3FDB">
              <w:rPr>
                <w:b/>
                <w:sz w:val="20"/>
              </w:rPr>
              <w:t>3</w:t>
            </w:r>
          </w:p>
        </w:tc>
        <w:tc>
          <w:tcPr>
            <w:tcW w:w="1173" w:type="dxa"/>
            <w:gridSpan w:val="3"/>
          </w:tcPr>
          <w:p w14:paraId="7A6FCED0" w14:textId="77777777" w:rsidR="00793A0A" w:rsidRPr="00EE3FDB" w:rsidRDefault="00793A0A" w:rsidP="00721BB8">
            <w:pPr>
              <w:jc w:val="center"/>
              <w:rPr>
                <w:b/>
                <w:sz w:val="20"/>
              </w:rPr>
            </w:pPr>
            <w:r w:rsidRPr="00EE3FDB">
              <w:rPr>
                <w:b/>
                <w:sz w:val="20"/>
              </w:rPr>
              <w:t>4</w:t>
            </w:r>
          </w:p>
        </w:tc>
        <w:tc>
          <w:tcPr>
            <w:tcW w:w="1203" w:type="dxa"/>
            <w:gridSpan w:val="3"/>
          </w:tcPr>
          <w:p w14:paraId="2E5DF447" w14:textId="77777777" w:rsidR="00793A0A" w:rsidRPr="00EE3FDB" w:rsidRDefault="00793A0A" w:rsidP="00721BB8">
            <w:pPr>
              <w:jc w:val="center"/>
              <w:rPr>
                <w:b/>
                <w:sz w:val="20"/>
              </w:rPr>
            </w:pPr>
            <w:r w:rsidRPr="00EE3FDB">
              <w:rPr>
                <w:b/>
                <w:sz w:val="20"/>
              </w:rPr>
              <w:t>5</w:t>
            </w:r>
          </w:p>
        </w:tc>
        <w:tc>
          <w:tcPr>
            <w:tcW w:w="1226" w:type="dxa"/>
            <w:tcBorders>
              <w:right w:val="nil"/>
            </w:tcBorders>
          </w:tcPr>
          <w:p w14:paraId="6571253A" w14:textId="77777777" w:rsidR="00793A0A" w:rsidRPr="00EE3FDB" w:rsidRDefault="00793A0A" w:rsidP="00721BB8">
            <w:pPr>
              <w:jc w:val="center"/>
              <w:rPr>
                <w:b/>
                <w:sz w:val="20"/>
              </w:rPr>
            </w:pPr>
            <w:r w:rsidRPr="00EE3FDB">
              <w:rPr>
                <w:b/>
                <w:sz w:val="20"/>
              </w:rPr>
              <w:t>6</w:t>
            </w:r>
          </w:p>
        </w:tc>
      </w:tr>
      <w:tr w:rsidR="00793A0A" w:rsidRPr="00EE3FDB" w14:paraId="0100C4E8" w14:textId="77777777" w:rsidTr="000E6B95">
        <w:tblPrEx>
          <w:tblBorders>
            <w:top w:val="single" w:sz="12" w:space="0" w:color="auto"/>
            <w:bottom w:val="single" w:sz="12" w:space="0" w:color="auto"/>
          </w:tblBorders>
        </w:tblPrEx>
        <w:trPr>
          <w:cantSplit/>
        </w:trPr>
        <w:tc>
          <w:tcPr>
            <w:tcW w:w="1281" w:type="dxa"/>
            <w:tcBorders>
              <w:left w:val="nil"/>
            </w:tcBorders>
            <w:vAlign w:val="center"/>
          </w:tcPr>
          <w:p w14:paraId="708E69D1" w14:textId="77777777" w:rsidR="00793A0A" w:rsidRPr="00EE3FDB" w:rsidRDefault="001802A5" w:rsidP="00721BB8">
            <w:pPr>
              <w:jc w:val="center"/>
              <w:rPr>
                <w:sz w:val="20"/>
              </w:rPr>
            </w:pPr>
            <w:r w:rsidRPr="00EE3FDB">
              <w:rPr>
                <w:sz w:val="20"/>
              </w:rPr>
              <w:t xml:space="preserve">Bz </w:t>
            </w:r>
            <w:r w:rsidR="00793A0A" w:rsidRPr="00EE3FDB">
              <w:rPr>
                <w:sz w:val="20"/>
              </w:rPr>
              <w:t>(1,3 mg/m</w:t>
            </w:r>
            <w:r w:rsidR="00793A0A" w:rsidRPr="00EE3FDB">
              <w:rPr>
                <w:sz w:val="20"/>
                <w:vertAlign w:val="superscript"/>
              </w:rPr>
              <w:t>2</w:t>
            </w:r>
            <w:r w:rsidR="00793A0A" w:rsidRPr="00EE3FDB">
              <w:rPr>
                <w:sz w:val="20"/>
              </w:rPr>
              <w:t xml:space="preserve"> pc.)</w:t>
            </w:r>
          </w:p>
        </w:tc>
        <w:tc>
          <w:tcPr>
            <w:tcW w:w="570" w:type="dxa"/>
            <w:tcBorders>
              <w:right w:val="nil"/>
            </w:tcBorders>
          </w:tcPr>
          <w:p w14:paraId="227E7D80" w14:textId="77777777" w:rsidR="00793A0A" w:rsidRPr="00EE3FDB" w:rsidRDefault="00793A0A" w:rsidP="00721BB8">
            <w:pPr>
              <w:rPr>
                <w:sz w:val="20"/>
              </w:rPr>
            </w:pPr>
            <w:r w:rsidRPr="00EE3FDB">
              <w:rPr>
                <w:sz w:val="20"/>
              </w:rPr>
              <w:t>Dzień</w:t>
            </w:r>
          </w:p>
          <w:p w14:paraId="69A153AA" w14:textId="77777777" w:rsidR="00793A0A" w:rsidRPr="00EE3FDB" w:rsidRDefault="00793A0A" w:rsidP="00721BB8">
            <w:pPr>
              <w:jc w:val="center"/>
              <w:rPr>
                <w:sz w:val="20"/>
              </w:rPr>
            </w:pPr>
            <w:r w:rsidRPr="00EE3FDB">
              <w:rPr>
                <w:sz w:val="20"/>
              </w:rPr>
              <w:t>1.</w:t>
            </w:r>
          </w:p>
        </w:tc>
        <w:tc>
          <w:tcPr>
            <w:tcW w:w="600" w:type="dxa"/>
            <w:gridSpan w:val="2"/>
            <w:tcBorders>
              <w:left w:val="nil"/>
              <w:right w:val="nil"/>
            </w:tcBorders>
          </w:tcPr>
          <w:p w14:paraId="6D139B7D" w14:textId="77777777" w:rsidR="00793A0A" w:rsidRPr="00EE3FDB" w:rsidRDefault="00793A0A" w:rsidP="00721BB8">
            <w:pPr>
              <w:jc w:val="center"/>
              <w:rPr>
                <w:sz w:val="20"/>
              </w:rPr>
            </w:pPr>
            <w:r w:rsidRPr="00EE3FDB">
              <w:rPr>
                <w:sz w:val="20"/>
              </w:rPr>
              <w:t>--</w:t>
            </w:r>
          </w:p>
        </w:tc>
        <w:tc>
          <w:tcPr>
            <w:tcW w:w="576" w:type="dxa"/>
            <w:tcBorders>
              <w:left w:val="nil"/>
              <w:right w:val="nil"/>
            </w:tcBorders>
          </w:tcPr>
          <w:p w14:paraId="2440F87B" w14:textId="77777777" w:rsidR="00793A0A" w:rsidRPr="00EE3FDB" w:rsidRDefault="00793A0A" w:rsidP="00721BB8">
            <w:pPr>
              <w:jc w:val="center"/>
              <w:rPr>
                <w:sz w:val="20"/>
              </w:rPr>
            </w:pPr>
            <w:r w:rsidRPr="00EE3FDB">
              <w:rPr>
                <w:sz w:val="20"/>
              </w:rPr>
              <w:t>--</w:t>
            </w:r>
          </w:p>
        </w:tc>
        <w:tc>
          <w:tcPr>
            <w:tcW w:w="630" w:type="dxa"/>
            <w:tcBorders>
              <w:left w:val="nil"/>
            </w:tcBorders>
          </w:tcPr>
          <w:p w14:paraId="6B895A14" w14:textId="77777777" w:rsidR="00793A0A" w:rsidRPr="00EE3FDB" w:rsidRDefault="00793A0A" w:rsidP="00721BB8">
            <w:pPr>
              <w:jc w:val="center"/>
              <w:rPr>
                <w:sz w:val="20"/>
              </w:rPr>
            </w:pPr>
            <w:r w:rsidRPr="00EE3FDB">
              <w:rPr>
                <w:sz w:val="20"/>
              </w:rPr>
              <w:t>--</w:t>
            </w:r>
          </w:p>
        </w:tc>
        <w:tc>
          <w:tcPr>
            <w:tcW w:w="1200" w:type="dxa"/>
            <w:gridSpan w:val="3"/>
          </w:tcPr>
          <w:p w14:paraId="0F51917A" w14:textId="77777777" w:rsidR="00793A0A" w:rsidRPr="00EE3FDB" w:rsidRDefault="00793A0A" w:rsidP="00721BB8">
            <w:pPr>
              <w:tabs>
                <w:tab w:val="clear" w:pos="567"/>
              </w:tabs>
              <w:rPr>
                <w:sz w:val="20"/>
              </w:rPr>
            </w:pPr>
            <w:r w:rsidRPr="00EE3FDB">
              <w:rPr>
                <w:sz w:val="20"/>
              </w:rPr>
              <w:t>Dzień 8.</w:t>
            </w:r>
          </w:p>
        </w:tc>
        <w:tc>
          <w:tcPr>
            <w:tcW w:w="1227" w:type="dxa"/>
          </w:tcPr>
          <w:p w14:paraId="4746B17D" w14:textId="77777777" w:rsidR="00793A0A" w:rsidRPr="00EE3FDB" w:rsidRDefault="00793A0A" w:rsidP="00721BB8">
            <w:pPr>
              <w:jc w:val="center"/>
              <w:rPr>
                <w:sz w:val="20"/>
              </w:rPr>
            </w:pPr>
            <w:r w:rsidRPr="00EE3FDB">
              <w:rPr>
                <w:sz w:val="20"/>
              </w:rPr>
              <w:t>przerwa w stosowaniu</w:t>
            </w:r>
          </w:p>
        </w:tc>
        <w:tc>
          <w:tcPr>
            <w:tcW w:w="1173" w:type="dxa"/>
            <w:gridSpan w:val="3"/>
          </w:tcPr>
          <w:p w14:paraId="7E13DCC7" w14:textId="77777777" w:rsidR="00793A0A" w:rsidRPr="00EE3FDB" w:rsidRDefault="00793A0A" w:rsidP="00721BB8">
            <w:pPr>
              <w:tabs>
                <w:tab w:val="clear" w:pos="567"/>
              </w:tabs>
              <w:rPr>
                <w:sz w:val="20"/>
              </w:rPr>
            </w:pPr>
            <w:r w:rsidRPr="00EE3FDB">
              <w:rPr>
                <w:sz w:val="20"/>
              </w:rPr>
              <w:t>Dzień 22.</w:t>
            </w:r>
          </w:p>
        </w:tc>
        <w:tc>
          <w:tcPr>
            <w:tcW w:w="1203" w:type="dxa"/>
            <w:gridSpan w:val="3"/>
          </w:tcPr>
          <w:p w14:paraId="5B09AC5C" w14:textId="77777777" w:rsidR="00793A0A" w:rsidRPr="00EE3FDB" w:rsidRDefault="00793A0A" w:rsidP="00721BB8">
            <w:pPr>
              <w:tabs>
                <w:tab w:val="clear" w:pos="567"/>
              </w:tabs>
              <w:rPr>
                <w:sz w:val="20"/>
              </w:rPr>
            </w:pPr>
            <w:r w:rsidRPr="00EE3FDB">
              <w:rPr>
                <w:sz w:val="20"/>
              </w:rPr>
              <w:t>Dzień 29.</w:t>
            </w:r>
          </w:p>
        </w:tc>
        <w:tc>
          <w:tcPr>
            <w:tcW w:w="1226" w:type="dxa"/>
            <w:tcBorders>
              <w:right w:val="nil"/>
            </w:tcBorders>
          </w:tcPr>
          <w:p w14:paraId="1D263F2F" w14:textId="77777777" w:rsidR="00793A0A" w:rsidRPr="00EE3FDB" w:rsidRDefault="00793A0A" w:rsidP="00721BB8">
            <w:pPr>
              <w:jc w:val="center"/>
              <w:rPr>
                <w:sz w:val="20"/>
              </w:rPr>
            </w:pPr>
            <w:r w:rsidRPr="00EE3FDB">
              <w:rPr>
                <w:sz w:val="20"/>
              </w:rPr>
              <w:t>przerwa w</w:t>
            </w:r>
          </w:p>
          <w:p w14:paraId="5F52A7EB" w14:textId="77777777" w:rsidR="00793A0A" w:rsidRPr="00EE3FDB" w:rsidRDefault="00793A0A" w:rsidP="00721BB8">
            <w:pPr>
              <w:jc w:val="center"/>
              <w:rPr>
                <w:sz w:val="20"/>
              </w:rPr>
            </w:pPr>
            <w:r w:rsidRPr="00EE3FDB">
              <w:rPr>
                <w:sz w:val="20"/>
              </w:rPr>
              <w:t>stosowaniu</w:t>
            </w:r>
          </w:p>
        </w:tc>
      </w:tr>
      <w:tr w:rsidR="00793A0A" w:rsidRPr="00EE3FDB" w14:paraId="6825C393" w14:textId="77777777" w:rsidTr="000E6B95">
        <w:tblPrEx>
          <w:tblBorders>
            <w:top w:val="single" w:sz="12" w:space="0" w:color="auto"/>
            <w:bottom w:val="single" w:sz="12" w:space="0" w:color="auto"/>
          </w:tblBorders>
        </w:tblPrEx>
        <w:trPr>
          <w:cantSplit/>
        </w:trPr>
        <w:tc>
          <w:tcPr>
            <w:tcW w:w="1281" w:type="dxa"/>
            <w:tcBorders>
              <w:left w:val="nil"/>
              <w:bottom w:val="single" w:sz="12" w:space="0" w:color="auto"/>
            </w:tcBorders>
            <w:vAlign w:val="center"/>
          </w:tcPr>
          <w:p w14:paraId="158EA64A" w14:textId="77777777" w:rsidR="00793A0A" w:rsidRPr="00EE3FDB" w:rsidRDefault="00793A0A" w:rsidP="00721BB8">
            <w:pPr>
              <w:jc w:val="center"/>
              <w:rPr>
                <w:rFonts w:cs="Times New Roman"/>
                <w:sz w:val="20"/>
                <w:szCs w:val="20"/>
              </w:rPr>
            </w:pPr>
            <w:r w:rsidRPr="00EE3FDB">
              <w:rPr>
                <w:rFonts w:cs="Times New Roman"/>
                <w:sz w:val="20"/>
                <w:szCs w:val="20"/>
              </w:rPr>
              <w:t>M (9 mg/m</w:t>
            </w:r>
            <w:r w:rsidRPr="00EE3FDB">
              <w:rPr>
                <w:rFonts w:cs="Times New Roman"/>
                <w:sz w:val="20"/>
                <w:szCs w:val="20"/>
                <w:vertAlign w:val="superscript"/>
              </w:rPr>
              <w:t>2</w:t>
            </w:r>
            <w:r w:rsidRPr="00EE3FDB">
              <w:rPr>
                <w:sz w:val="20"/>
                <w:szCs w:val="20"/>
              </w:rPr>
              <w:t xml:space="preserve"> pc.</w:t>
            </w:r>
            <w:r w:rsidRPr="00EE3FDB">
              <w:rPr>
                <w:rFonts w:cs="Times New Roman"/>
                <w:sz w:val="20"/>
                <w:szCs w:val="20"/>
              </w:rPr>
              <w:t>)</w:t>
            </w:r>
          </w:p>
          <w:p w14:paraId="1C8E2C98" w14:textId="77777777" w:rsidR="00793A0A" w:rsidRPr="00EE3FDB" w:rsidRDefault="00793A0A" w:rsidP="00721BB8">
            <w:pPr>
              <w:jc w:val="center"/>
              <w:rPr>
                <w:rFonts w:cs="Times New Roman"/>
                <w:sz w:val="20"/>
                <w:szCs w:val="20"/>
              </w:rPr>
            </w:pPr>
            <w:r w:rsidRPr="00EE3FDB">
              <w:rPr>
                <w:rFonts w:cs="Times New Roman"/>
                <w:sz w:val="20"/>
                <w:szCs w:val="20"/>
              </w:rPr>
              <w:t>P (60 mg/m</w:t>
            </w:r>
            <w:r w:rsidRPr="00EE3FDB">
              <w:rPr>
                <w:rFonts w:cs="Times New Roman"/>
                <w:sz w:val="20"/>
                <w:szCs w:val="20"/>
                <w:vertAlign w:val="superscript"/>
              </w:rPr>
              <w:t>2</w:t>
            </w:r>
            <w:r w:rsidRPr="00EE3FDB">
              <w:rPr>
                <w:sz w:val="20"/>
                <w:szCs w:val="20"/>
              </w:rPr>
              <w:t xml:space="preserve"> pc.</w:t>
            </w:r>
            <w:r w:rsidRPr="00EE3FDB">
              <w:rPr>
                <w:rFonts w:cs="Times New Roman"/>
                <w:sz w:val="20"/>
                <w:szCs w:val="20"/>
              </w:rPr>
              <w:t>)</w:t>
            </w:r>
          </w:p>
        </w:tc>
        <w:tc>
          <w:tcPr>
            <w:tcW w:w="570" w:type="dxa"/>
            <w:tcBorders>
              <w:bottom w:val="single" w:sz="12" w:space="0" w:color="auto"/>
              <w:right w:val="nil"/>
            </w:tcBorders>
          </w:tcPr>
          <w:p w14:paraId="15517BAE" w14:textId="77777777" w:rsidR="00793A0A" w:rsidRPr="00EE3FDB" w:rsidRDefault="00793A0A" w:rsidP="00721BB8">
            <w:pPr>
              <w:rPr>
                <w:sz w:val="20"/>
              </w:rPr>
            </w:pPr>
            <w:r w:rsidRPr="00EE3FDB">
              <w:rPr>
                <w:sz w:val="20"/>
              </w:rPr>
              <w:t>Dzień</w:t>
            </w:r>
          </w:p>
          <w:p w14:paraId="720283BC" w14:textId="77777777" w:rsidR="00793A0A" w:rsidRPr="00EE3FDB" w:rsidRDefault="00793A0A" w:rsidP="00721BB8">
            <w:pPr>
              <w:jc w:val="center"/>
              <w:rPr>
                <w:sz w:val="20"/>
              </w:rPr>
            </w:pPr>
            <w:r w:rsidRPr="00EE3FDB">
              <w:rPr>
                <w:sz w:val="20"/>
              </w:rPr>
              <w:t>1.</w:t>
            </w:r>
          </w:p>
        </w:tc>
        <w:tc>
          <w:tcPr>
            <w:tcW w:w="600" w:type="dxa"/>
            <w:gridSpan w:val="2"/>
            <w:tcBorders>
              <w:left w:val="nil"/>
              <w:bottom w:val="single" w:sz="12" w:space="0" w:color="auto"/>
              <w:right w:val="nil"/>
            </w:tcBorders>
          </w:tcPr>
          <w:p w14:paraId="6584AA5C" w14:textId="77777777" w:rsidR="00793A0A" w:rsidRPr="00EE3FDB" w:rsidRDefault="00793A0A" w:rsidP="00721BB8">
            <w:pPr>
              <w:jc w:val="center"/>
              <w:rPr>
                <w:sz w:val="20"/>
              </w:rPr>
            </w:pPr>
            <w:r w:rsidRPr="00EE3FDB">
              <w:rPr>
                <w:sz w:val="20"/>
              </w:rPr>
              <w:t>Dzień 2.</w:t>
            </w:r>
          </w:p>
        </w:tc>
        <w:tc>
          <w:tcPr>
            <w:tcW w:w="576" w:type="dxa"/>
            <w:tcBorders>
              <w:left w:val="nil"/>
              <w:bottom w:val="single" w:sz="12" w:space="0" w:color="auto"/>
              <w:right w:val="nil"/>
            </w:tcBorders>
          </w:tcPr>
          <w:p w14:paraId="2D887299" w14:textId="77777777" w:rsidR="00793A0A" w:rsidRPr="00EE3FDB" w:rsidRDefault="00793A0A" w:rsidP="00721BB8">
            <w:pPr>
              <w:jc w:val="center"/>
              <w:rPr>
                <w:sz w:val="20"/>
              </w:rPr>
            </w:pPr>
            <w:r w:rsidRPr="00EE3FDB">
              <w:rPr>
                <w:sz w:val="20"/>
              </w:rPr>
              <w:t>Dzień 3.</w:t>
            </w:r>
          </w:p>
        </w:tc>
        <w:tc>
          <w:tcPr>
            <w:tcW w:w="630" w:type="dxa"/>
            <w:tcBorders>
              <w:left w:val="nil"/>
              <w:bottom w:val="single" w:sz="12" w:space="0" w:color="auto"/>
            </w:tcBorders>
          </w:tcPr>
          <w:p w14:paraId="66A135FD" w14:textId="77777777" w:rsidR="00793A0A" w:rsidRPr="00EE3FDB" w:rsidRDefault="00793A0A" w:rsidP="00721BB8">
            <w:pPr>
              <w:jc w:val="center"/>
              <w:rPr>
                <w:sz w:val="20"/>
              </w:rPr>
            </w:pPr>
            <w:r w:rsidRPr="00EE3FDB">
              <w:rPr>
                <w:sz w:val="20"/>
              </w:rPr>
              <w:t>Dzień 4.</w:t>
            </w:r>
          </w:p>
        </w:tc>
        <w:tc>
          <w:tcPr>
            <w:tcW w:w="1200" w:type="dxa"/>
            <w:gridSpan w:val="3"/>
            <w:tcBorders>
              <w:bottom w:val="single" w:sz="12" w:space="0" w:color="auto"/>
            </w:tcBorders>
          </w:tcPr>
          <w:p w14:paraId="51A12604" w14:textId="77777777" w:rsidR="00793A0A" w:rsidRPr="00EE3FDB" w:rsidRDefault="00793A0A" w:rsidP="00721BB8">
            <w:pPr>
              <w:jc w:val="center"/>
              <w:rPr>
                <w:sz w:val="20"/>
              </w:rPr>
            </w:pPr>
            <w:r w:rsidRPr="00EE3FDB">
              <w:rPr>
                <w:sz w:val="20"/>
              </w:rPr>
              <w:t>--</w:t>
            </w:r>
          </w:p>
        </w:tc>
        <w:tc>
          <w:tcPr>
            <w:tcW w:w="1227" w:type="dxa"/>
            <w:tcBorders>
              <w:bottom w:val="single" w:sz="12" w:space="0" w:color="auto"/>
            </w:tcBorders>
          </w:tcPr>
          <w:p w14:paraId="2E3C5201" w14:textId="77777777" w:rsidR="00793A0A" w:rsidRPr="00EE3FDB" w:rsidRDefault="00793A0A" w:rsidP="00721BB8">
            <w:pPr>
              <w:jc w:val="center"/>
              <w:rPr>
                <w:sz w:val="20"/>
              </w:rPr>
            </w:pPr>
            <w:r w:rsidRPr="00EE3FDB">
              <w:rPr>
                <w:sz w:val="20"/>
              </w:rPr>
              <w:t>przerwa w stosowaniu</w:t>
            </w:r>
          </w:p>
        </w:tc>
        <w:tc>
          <w:tcPr>
            <w:tcW w:w="1173" w:type="dxa"/>
            <w:gridSpan w:val="3"/>
            <w:tcBorders>
              <w:bottom w:val="single" w:sz="12" w:space="0" w:color="auto"/>
            </w:tcBorders>
          </w:tcPr>
          <w:p w14:paraId="5B22AF14" w14:textId="77777777" w:rsidR="00793A0A" w:rsidRPr="00EE3FDB" w:rsidRDefault="00793A0A" w:rsidP="00721BB8">
            <w:pPr>
              <w:jc w:val="center"/>
              <w:rPr>
                <w:sz w:val="20"/>
              </w:rPr>
            </w:pPr>
            <w:r w:rsidRPr="00EE3FDB">
              <w:rPr>
                <w:sz w:val="20"/>
              </w:rPr>
              <w:t>--</w:t>
            </w:r>
          </w:p>
        </w:tc>
        <w:tc>
          <w:tcPr>
            <w:tcW w:w="1203" w:type="dxa"/>
            <w:gridSpan w:val="3"/>
            <w:tcBorders>
              <w:bottom w:val="single" w:sz="12" w:space="0" w:color="auto"/>
            </w:tcBorders>
          </w:tcPr>
          <w:p w14:paraId="5CA36D61" w14:textId="77777777" w:rsidR="00793A0A" w:rsidRPr="00EE3FDB" w:rsidRDefault="00793A0A" w:rsidP="00721BB8">
            <w:pPr>
              <w:jc w:val="center"/>
              <w:rPr>
                <w:sz w:val="20"/>
              </w:rPr>
            </w:pPr>
          </w:p>
        </w:tc>
        <w:tc>
          <w:tcPr>
            <w:tcW w:w="1226" w:type="dxa"/>
            <w:tcBorders>
              <w:bottom w:val="single" w:sz="12" w:space="0" w:color="auto"/>
              <w:right w:val="nil"/>
            </w:tcBorders>
          </w:tcPr>
          <w:p w14:paraId="04A7F749" w14:textId="77777777" w:rsidR="00793A0A" w:rsidRPr="00EE3FDB" w:rsidRDefault="00793A0A" w:rsidP="00721BB8">
            <w:pPr>
              <w:jc w:val="center"/>
              <w:rPr>
                <w:sz w:val="20"/>
              </w:rPr>
            </w:pPr>
            <w:r w:rsidRPr="00EE3FDB">
              <w:rPr>
                <w:sz w:val="20"/>
              </w:rPr>
              <w:t>przerwa w</w:t>
            </w:r>
          </w:p>
          <w:p w14:paraId="3AC66537" w14:textId="77777777" w:rsidR="00793A0A" w:rsidRPr="00EE3FDB" w:rsidRDefault="00793A0A" w:rsidP="00721BB8">
            <w:pPr>
              <w:jc w:val="center"/>
              <w:rPr>
                <w:sz w:val="20"/>
              </w:rPr>
            </w:pPr>
            <w:r w:rsidRPr="00EE3FDB">
              <w:rPr>
                <w:sz w:val="20"/>
              </w:rPr>
              <w:t>stosowaniu</w:t>
            </w:r>
          </w:p>
        </w:tc>
      </w:tr>
      <w:tr w:rsidR="00793A0A" w:rsidRPr="00C27584" w14:paraId="482F4F69" w14:textId="77777777" w:rsidTr="000E6B95">
        <w:tblPrEx>
          <w:tblBorders>
            <w:top w:val="single" w:sz="12" w:space="0" w:color="auto"/>
            <w:bottom w:val="single" w:sz="12" w:space="0" w:color="auto"/>
          </w:tblBorders>
        </w:tblPrEx>
        <w:trPr>
          <w:cantSplit/>
        </w:trPr>
        <w:tc>
          <w:tcPr>
            <w:tcW w:w="9686" w:type="dxa"/>
            <w:gridSpan w:val="17"/>
            <w:tcBorders>
              <w:top w:val="single" w:sz="12" w:space="0" w:color="auto"/>
              <w:left w:val="nil"/>
              <w:bottom w:val="nil"/>
              <w:right w:val="nil"/>
            </w:tcBorders>
            <w:vAlign w:val="center"/>
          </w:tcPr>
          <w:p w14:paraId="0BCCBB04" w14:textId="77777777" w:rsidR="00793A0A" w:rsidRPr="00EE3FDB" w:rsidRDefault="001802A5" w:rsidP="003D5242">
            <w:pPr>
              <w:rPr>
                <w:sz w:val="18"/>
                <w:lang w:val="en-US"/>
              </w:rPr>
            </w:pPr>
            <w:proofErr w:type="spellStart"/>
            <w:r w:rsidRPr="00EE3FDB">
              <w:rPr>
                <w:sz w:val="18"/>
                <w:lang w:val="en-US"/>
              </w:rPr>
              <w:t>Bz</w:t>
            </w:r>
            <w:proofErr w:type="spellEnd"/>
            <w:r w:rsidRPr="00EE3FDB">
              <w:rPr>
                <w:sz w:val="18"/>
                <w:lang w:val="en-US"/>
              </w:rPr>
              <w:t xml:space="preserve"> </w:t>
            </w:r>
            <w:r w:rsidR="003D5242">
              <w:rPr>
                <w:sz w:val="18"/>
                <w:lang w:val="en-US"/>
              </w:rPr>
              <w:t>=</w:t>
            </w:r>
            <w:r w:rsidR="00793A0A" w:rsidRPr="00EE3FDB">
              <w:rPr>
                <w:sz w:val="18"/>
                <w:lang w:val="en-US"/>
              </w:rPr>
              <w:t xml:space="preserve"> </w:t>
            </w:r>
            <w:r w:rsidR="00EA6436" w:rsidRPr="00EE3FDB">
              <w:rPr>
                <w:sz w:val="18"/>
                <w:lang w:val="en-US"/>
              </w:rPr>
              <w:t>Bortezomib Accord</w:t>
            </w:r>
            <w:r w:rsidR="00793A0A" w:rsidRPr="00EE3FDB">
              <w:rPr>
                <w:sz w:val="18"/>
                <w:lang w:val="en-US"/>
              </w:rPr>
              <w:t xml:space="preserve">; M </w:t>
            </w:r>
            <w:r w:rsidR="003D5242">
              <w:rPr>
                <w:sz w:val="18"/>
                <w:lang w:val="en-US"/>
              </w:rPr>
              <w:t>=</w:t>
            </w:r>
            <w:r w:rsidR="00793A0A" w:rsidRPr="00EE3FDB">
              <w:rPr>
                <w:sz w:val="18"/>
                <w:lang w:val="en-US"/>
              </w:rPr>
              <w:t xml:space="preserve"> </w:t>
            </w:r>
            <w:proofErr w:type="spellStart"/>
            <w:r w:rsidR="00793A0A" w:rsidRPr="00EE3FDB">
              <w:rPr>
                <w:sz w:val="18"/>
                <w:lang w:val="en-US"/>
              </w:rPr>
              <w:t>melfalan</w:t>
            </w:r>
            <w:proofErr w:type="spellEnd"/>
            <w:r w:rsidR="00793A0A" w:rsidRPr="00EE3FDB">
              <w:rPr>
                <w:sz w:val="18"/>
                <w:lang w:val="en-US"/>
              </w:rPr>
              <w:t xml:space="preserve">, P </w:t>
            </w:r>
            <w:r w:rsidR="003D5242">
              <w:rPr>
                <w:sz w:val="18"/>
                <w:lang w:val="en-US"/>
              </w:rPr>
              <w:t>=</w:t>
            </w:r>
            <w:r w:rsidR="00793A0A" w:rsidRPr="00EE3FDB">
              <w:rPr>
                <w:sz w:val="18"/>
                <w:lang w:val="en-US"/>
              </w:rPr>
              <w:t xml:space="preserve"> </w:t>
            </w:r>
            <w:proofErr w:type="spellStart"/>
            <w:r w:rsidR="00793A0A" w:rsidRPr="00EE3FDB">
              <w:rPr>
                <w:sz w:val="18"/>
                <w:lang w:val="en-US"/>
              </w:rPr>
              <w:t>prednizon</w:t>
            </w:r>
            <w:proofErr w:type="spellEnd"/>
          </w:p>
        </w:tc>
      </w:tr>
    </w:tbl>
    <w:p w14:paraId="5A064982" w14:textId="77777777" w:rsidR="00793A0A" w:rsidRPr="00EE3FDB" w:rsidRDefault="00793A0A" w:rsidP="00721BB8">
      <w:pPr>
        <w:rPr>
          <w:lang w:val="en-US"/>
        </w:rPr>
      </w:pPr>
    </w:p>
    <w:p w14:paraId="3E3EDC50" w14:textId="77777777" w:rsidR="00793A0A" w:rsidRPr="00EE3FDB" w:rsidRDefault="00793A0A" w:rsidP="00721BB8">
      <w:pPr>
        <w:keepNext/>
        <w:keepLines/>
        <w:widowControl w:val="0"/>
        <w:rPr>
          <w:i/>
        </w:rPr>
      </w:pPr>
      <w:r w:rsidRPr="00EE3FDB">
        <w:rPr>
          <w:i/>
        </w:rPr>
        <w:t>Dostosowanie dawki podczas terapii oraz powtórne rozpoczęcie terapii</w:t>
      </w:r>
      <w:r w:rsidRPr="00EE3FDB">
        <w:t xml:space="preserve"> </w:t>
      </w:r>
      <w:r w:rsidRPr="00EE3FDB">
        <w:rPr>
          <w:i/>
        </w:rPr>
        <w:t>skojarzonej z melfalanem i prednizonem</w:t>
      </w:r>
    </w:p>
    <w:p w14:paraId="0C96CBF9" w14:textId="77777777" w:rsidR="00793A0A" w:rsidRPr="00EE3FDB" w:rsidRDefault="00793A0A" w:rsidP="00721BB8">
      <w:pPr>
        <w:keepNext/>
        <w:widowControl w:val="0"/>
      </w:pPr>
      <w:r w:rsidRPr="00EE3FDB">
        <w:t>Przed rozpoczęciem nowego cyklu terapeutycznego:</w:t>
      </w:r>
    </w:p>
    <w:p w14:paraId="101BB9F2" w14:textId="77777777" w:rsidR="00793A0A" w:rsidRPr="00EE3FDB" w:rsidRDefault="00793A0A" w:rsidP="00721BB8">
      <w:pPr>
        <w:ind w:left="567" w:hanging="567"/>
      </w:pPr>
      <w:r w:rsidRPr="00EE3FDB">
        <w:t>•</w:t>
      </w:r>
      <w:r w:rsidRPr="00EE3FDB">
        <w:tab/>
        <w:t>Liczba płytek krwi powinna wynosić ≥ 70 x 10</w:t>
      </w:r>
      <w:r w:rsidRPr="00EE3FDB">
        <w:rPr>
          <w:vertAlign w:val="superscript"/>
        </w:rPr>
        <w:t>9</w:t>
      </w:r>
      <w:r w:rsidRPr="00EE3FDB">
        <w:t>/l, a bezwzględna liczba neutrofili powinna wynosić ≥ 1,0 x 10</w:t>
      </w:r>
      <w:r w:rsidRPr="00EE3FDB">
        <w:rPr>
          <w:vertAlign w:val="superscript"/>
        </w:rPr>
        <w:t>9</w:t>
      </w:r>
      <w:r w:rsidRPr="00EE3FDB">
        <w:t>/l</w:t>
      </w:r>
    </w:p>
    <w:p w14:paraId="12B92C05" w14:textId="77777777" w:rsidR="00793A0A" w:rsidRPr="00EE3FDB" w:rsidRDefault="00793A0A" w:rsidP="00721BB8">
      <w:pPr>
        <w:ind w:left="567" w:hanging="567"/>
      </w:pPr>
      <w:r w:rsidRPr="00EE3FDB">
        <w:t>•</w:t>
      </w:r>
      <w:r w:rsidRPr="00EE3FDB">
        <w:tab/>
        <w:t>Toksyczność niehematologiczna nie powinna przekraczać stopnia 1. lub powinna osiągnąć stopień wyjściowy</w:t>
      </w:r>
    </w:p>
    <w:p w14:paraId="64DA6AA5" w14:textId="77777777" w:rsidR="00793A0A" w:rsidRPr="00EE3FDB" w:rsidRDefault="00793A0A" w:rsidP="00721BB8"/>
    <w:p w14:paraId="2A3A29F0" w14:textId="77777777" w:rsidR="00793A0A" w:rsidRPr="00EE3FDB" w:rsidRDefault="00793A0A" w:rsidP="00721BB8">
      <w:pPr>
        <w:tabs>
          <w:tab w:val="left" w:pos="1080"/>
        </w:tabs>
        <w:ind w:left="1134" w:hanging="1134"/>
        <w:rPr>
          <w:i/>
        </w:rPr>
      </w:pPr>
      <w:r w:rsidRPr="00EE3FDB">
        <w:rPr>
          <w:i/>
        </w:rPr>
        <w:t>Tabela 3:</w:t>
      </w:r>
      <w:r w:rsidRPr="00EE3FDB">
        <w:rPr>
          <w:rFonts w:cs="Times New Roman"/>
          <w:i/>
        </w:rPr>
        <w:tab/>
      </w:r>
      <w:r w:rsidRPr="00EE3FDB">
        <w:rPr>
          <w:i/>
        </w:rPr>
        <w:t xml:space="preserve">Modyfikacje dawkowania podczas kolejnych cykli terapii </w:t>
      </w:r>
      <w:r w:rsidR="001802A5" w:rsidRPr="00EE3FDB">
        <w:rPr>
          <w:i/>
          <w:iCs/>
        </w:rPr>
        <w:t>Bortezomib Accord</w:t>
      </w:r>
      <w:r w:rsidR="001802A5" w:rsidRPr="00EE3FDB" w:rsidDel="00497551">
        <w:rPr>
          <w:i/>
          <w:iCs/>
        </w:rPr>
        <w:t xml:space="preserve"> </w:t>
      </w:r>
      <w:r w:rsidRPr="00EE3FDB">
        <w:rPr>
          <w:i/>
        </w:rPr>
        <w:t>w skojarzeniu z melfalanem i prednizonem</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40"/>
        <w:gridCol w:w="4530"/>
      </w:tblGrid>
      <w:tr w:rsidR="00793A0A" w:rsidRPr="00EE3FDB" w14:paraId="555C2F0D" w14:textId="77777777" w:rsidTr="000E6B95">
        <w:trPr>
          <w:cantSplit/>
          <w:trHeight w:val="402"/>
        </w:trPr>
        <w:tc>
          <w:tcPr>
            <w:tcW w:w="4734" w:type="dxa"/>
            <w:tcBorders>
              <w:top w:val="single" w:sz="12" w:space="0" w:color="auto"/>
              <w:left w:val="nil"/>
              <w:bottom w:val="single" w:sz="12" w:space="0" w:color="auto"/>
            </w:tcBorders>
          </w:tcPr>
          <w:p w14:paraId="1467A88B" w14:textId="77777777" w:rsidR="00793A0A" w:rsidRPr="00EE3FDB" w:rsidRDefault="00793A0A" w:rsidP="00721BB8">
            <w:pPr>
              <w:rPr>
                <w:b/>
                <w:sz w:val="20"/>
              </w:rPr>
            </w:pPr>
            <w:r w:rsidRPr="00EE3FDB">
              <w:rPr>
                <w:b/>
                <w:sz w:val="20"/>
              </w:rPr>
              <w:t>Toksyczność</w:t>
            </w:r>
          </w:p>
        </w:tc>
        <w:tc>
          <w:tcPr>
            <w:tcW w:w="4734" w:type="dxa"/>
            <w:tcBorders>
              <w:top w:val="single" w:sz="12" w:space="0" w:color="auto"/>
              <w:bottom w:val="single" w:sz="12" w:space="0" w:color="auto"/>
              <w:right w:val="nil"/>
            </w:tcBorders>
          </w:tcPr>
          <w:p w14:paraId="67B9937E" w14:textId="77777777" w:rsidR="00793A0A" w:rsidRPr="00EE3FDB" w:rsidRDefault="00793A0A" w:rsidP="00721BB8">
            <w:pPr>
              <w:rPr>
                <w:b/>
                <w:sz w:val="20"/>
              </w:rPr>
            </w:pPr>
            <w:r w:rsidRPr="00EE3FDB">
              <w:rPr>
                <w:b/>
                <w:sz w:val="20"/>
              </w:rPr>
              <w:t>Modyfikacja lub opóźnione dawkowanie leku</w:t>
            </w:r>
          </w:p>
        </w:tc>
      </w:tr>
      <w:tr w:rsidR="00793A0A" w:rsidRPr="00EE3FDB" w14:paraId="02E79254" w14:textId="77777777" w:rsidTr="000E6B95">
        <w:trPr>
          <w:cantSplit/>
          <w:trHeight w:val="329"/>
        </w:trPr>
        <w:tc>
          <w:tcPr>
            <w:tcW w:w="4734" w:type="dxa"/>
            <w:tcBorders>
              <w:top w:val="single" w:sz="12" w:space="0" w:color="auto"/>
              <w:left w:val="nil"/>
              <w:bottom w:val="nil"/>
            </w:tcBorders>
          </w:tcPr>
          <w:p w14:paraId="4C85DD3D" w14:textId="77777777" w:rsidR="00793A0A" w:rsidRPr="00EE3FDB" w:rsidRDefault="00793A0A" w:rsidP="00721BB8">
            <w:pPr>
              <w:rPr>
                <w:i/>
                <w:sz w:val="20"/>
              </w:rPr>
            </w:pPr>
            <w:r w:rsidRPr="00EE3FDB">
              <w:rPr>
                <w:i/>
                <w:sz w:val="20"/>
              </w:rPr>
              <w:t>Toksyczność hematologiczna w trakcie cyklu</w:t>
            </w:r>
          </w:p>
        </w:tc>
        <w:tc>
          <w:tcPr>
            <w:tcW w:w="4734" w:type="dxa"/>
            <w:tcBorders>
              <w:top w:val="single" w:sz="12" w:space="0" w:color="auto"/>
              <w:bottom w:val="nil"/>
              <w:right w:val="nil"/>
            </w:tcBorders>
          </w:tcPr>
          <w:p w14:paraId="46854CFE" w14:textId="77777777" w:rsidR="00793A0A" w:rsidRPr="00EE3FDB" w:rsidRDefault="00793A0A" w:rsidP="00721BB8">
            <w:pPr>
              <w:rPr>
                <w:i/>
                <w:sz w:val="20"/>
                <w:u w:val="single"/>
              </w:rPr>
            </w:pPr>
          </w:p>
        </w:tc>
      </w:tr>
      <w:tr w:rsidR="00793A0A" w:rsidRPr="00EE3FDB" w14:paraId="44F7AA36" w14:textId="77777777" w:rsidTr="000E6B95">
        <w:trPr>
          <w:cantSplit/>
        </w:trPr>
        <w:tc>
          <w:tcPr>
            <w:tcW w:w="4734" w:type="dxa"/>
            <w:tcBorders>
              <w:top w:val="nil"/>
              <w:left w:val="nil"/>
            </w:tcBorders>
          </w:tcPr>
          <w:p w14:paraId="08E56321" w14:textId="77777777" w:rsidR="00793A0A" w:rsidRPr="00C6047B" w:rsidRDefault="00793A0A" w:rsidP="00721BB8">
            <w:pPr>
              <w:ind w:left="568" w:hanging="284"/>
              <w:rPr>
                <w:sz w:val="20"/>
                <w:szCs w:val="20"/>
              </w:rPr>
            </w:pPr>
            <w:r w:rsidRPr="003C3E62">
              <w:rPr>
                <w:sz w:val="20"/>
                <w:szCs w:val="20"/>
              </w:rPr>
              <w:t>•</w:t>
            </w:r>
            <w:r w:rsidRPr="003C3E62">
              <w:rPr>
                <w:sz w:val="20"/>
                <w:szCs w:val="20"/>
              </w:rPr>
              <w:tab/>
              <w:t>Jeżeli w poprzednim cyklu obserwowano wydłużoną w czasie neutropenię stopnia 4., małopłytkowość lub małopłytkowość, której towarzysz</w:t>
            </w:r>
            <w:r w:rsidRPr="00C6047B">
              <w:rPr>
                <w:sz w:val="20"/>
                <w:szCs w:val="20"/>
              </w:rPr>
              <w:t xml:space="preserve">yło krwawienie </w:t>
            </w:r>
          </w:p>
        </w:tc>
        <w:tc>
          <w:tcPr>
            <w:tcW w:w="4734" w:type="dxa"/>
            <w:tcBorders>
              <w:top w:val="nil"/>
              <w:right w:val="nil"/>
            </w:tcBorders>
          </w:tcPr>
          <w:p w14:paraId="6318AED2" w14:textId="77777777" w:rsidR="00793A0A" w:rsidRPr="00305FD2" w:rsidRDefault="00793A0A" w:rsidP="00721BB8">
            <w:pPr>
              <w:rPr>
                <w:sz w:val="20"/>
                <w:szCs w:val="20"/>
              </w:rPr>
            </w:pPr>
            <w:r w:rsidRPr="00305FD2">
              <w:rPr>
                <w:sz w:val="20"/>
                <w:szCs w:val="20"/>
              </w:rPr>
              <w:t>W kolejnym cyklu należy rozważyć zmniejszenie dawki melfalanu o 25%</w:t>
            </w:r>
          </w:p>
        </w:tc>
      </w:tr>
      <w:tr w:rsidR="00793A0A" w:rsidRPr="00EE3FDB" w14:paraId="289DC889" w14:textId="77777777" w:rsidTr="000E6B95">
        <w:trPr>
          <w:cantSplit/>
        </w:trPr>
        <w:tc>
          <w:tcPr>
            <w:tcW w:w="4734" w:type="dxa"/>
            <w:tcBorders>
              <w:left w:val="nil"/>
            </w:tcBorders>
          </w:tcPr>
          <w:p w14:paraId="6C49B4CD" w14:textId="77777777" w:rsidR="00793A0A" w:rsidRPr="003C3E62" w:rsidRDefault="00793A0A" w:rsidP="00721BB8">
            <w:pPr>
              <w:ind w:left="568" w:hanging="284"/>
              <w:rPr>
                <w:sz w:val="20"/>
                <w:szCs w:val="20"/>
              </w:rPr>
            </w:pPr>
            <w:r w:rsidRPr="003C3E62">
              <w:rPr>
                <w:sz w:val="20"/>
                <w:szCs w:val="20"/>
              </w:rPr>
              <w:t>•</w:t>
            </w:r>
            <w:r w:rsidRPr="003C3E62">
              <w:rPr>
                <w:sz w:val="20"/>
                <w:szCs w:val="20"/>
              </w:rPr>
              <w:tab/>
              <w:t xml:space="preserve">Jeżeli liczba płytek krwi w badaniu morfologicznym wynosi </w:t>
            </w:r>
            <w:r w:rsidRPr="003C3E62">
              <w:rPr>
                <w:sz w:val="20"/>
                <w:szCs w:val="20"/>
              </w:rPr>
              <w:sym w:font="Symbol" w:char="F0A3"/>
            </w:r>
            <w:r w:rsidRPr="003C3E62">
              <w:rPr>
                <w:sz w:val="20"/>
                <w:szCs w:val="20"/>
              </w:rPr>
              <w:t>30 </w:t>
            </w:r>
            <w:r w:rsidRPr="003C3E62">
              <w:rPr>
                <w:sz w:val="20"/>
                <w:szCs w:val="20"/>
              </w:rPr>
              <w:sym w:font="Symbol" w:char="F0B4"/>
            </w:r>
            <w:r w:rsidRPr="003C3E62">
              <w:rPr>
                <w:sz w:val="20"/>
                <w:szCs w:val="20"/>
              </w:rPr>
              <w:t> 10</w:t>
            </w:r>
            <w:r w:rsidRPr="003C3E62">
              <w:rPr>
                <w:sz w:val="20"/>
                <w:szCs w:val="20"/>
                <w:vertAlign w:val="superscript"/>
              </w:rPr>
              <w:t>9</w:t>
            </w:r>
            <w:r w:rsidRPr="00C6047B">
              <w:rPr>
                <w:sz w:val="20"/>
                <w:szCs w:val="20"/>
              </w:rPr>
              <w:t xml:space="preserve">/l lub bezwzględna liczba neutrofili wynosi </w:t>
            </w:r>
            <w:r w:rsidRPr="003C3E62">
              <w:rPr>
                <w:sz w:val="20"/>
                <w:szCs w:val="20"/>
              </w:rPr>
              <w:sym w:font="Symbol" w:char="F0A3"/>
            </w:r>
            <w:r w:rsidRPr="003C3E62">
              <w:rPr>
                <w:sz w:val="20"/>
                <w:szCs w:val="20"/>
              </w:rPr>
              <w:t>0,75 x 10</w:t>
            </w:r>
            <w:r w:rsidRPr="00C6047B">
              <w:rPr>
                <w:sz w:val="20"/>
                <w:szCs w:val="20"/>
                <w:vertAlign w:val="superscript"/>
              </w:rPr>
              <w:t>9</w:t>
            </w:r>
            <w:r w:rsidRPr="00305FD2">
              <w:rPr>
                <w:sz w:val="20"/>
                <w:szCs w:val="20"/>
              </w:rPr>
              <w:t xml:space="preserve">/l w dniu podania dawki produktu </w:t>
            </w:r>
            <w:r w:rsidR="001802A5" w:rsidRPr="00305FD2">
              <w:rPr>
                <w:iCs/>
                <w:sz w:val="20"/>
                <w:szCs w:val="20"/>
              </w:rPr>
              <w:t>Bortezomib Accord</w:t>
            </w:r>
            <w:r w:rsidR="001802A5" w:rsidRPr="00305FD2" w:rsidDel="00497551">
              <w:rPr>
                <w:i/>
                <w:iCs/>
                <w:sz w:val="20"/>
                <w:szCs w:val="20"/>
              </w:rPr>
              <w:t xml:space="preserve"> </w:t>
            </w:r>
            <w:r w:rsidRPr="003C3E62">
              <w:rPr>
                <w:sz w:val="20"/>
                <w:szCs w:val="20"/>
              </w:rPr>
              <w:t xml:space="preserve">(innym niż dzień 1.) </w:t>
            </w:r>
          </w:p>
        </w:tc>
        <w:tc>
          <w:tcPr>
            <w:tcW w:w="4734" w:type="dxa"/>
            <w:tcBorders>
              <w:right w:val="nil"/>
            </w:tcBorders>
          </w:tcPr>
          <w:p w14:paraId="62AA1ED9" w14:textId="77777777" w:rsidR="00793A0A" w:rsidRPr="003C3E62" w:rsidRDefault="00793A0A" w:rsidP="00721BB8">
            <w:pPr>
              <w:rPr>
                <w:sz w:val="20"/>
                <w:szCs w:val="20"/>
              </w:rPr>
            </w:pPr>
            <w:r w:rsidRPr="003C3E62">
              <w:rPr>
                <w:sz w:val="20"/>
                <w:szCs w:val="20"/>
              </w:rPr>
              <w:t xml:space="preserve">Należy wstrzymać terapię produktem </w:t>
            </w:r>
            <w:r w:rsidR="001802A5" w:rsidRPr="00305FD2">
              <w:rPr>
                <w:iCs/>
                <w:sz w:val="20"/>
                <w:szCs w:val="20"/>
              </w:rPr>
              <w:t>Bortezomib Accord</w:t>
            </w:r>
            <w:r w:rsidR="001802A5" w:rsidRPr="00305FD2" w:rsidDel="00497551">
              <w:rPr>
                <w:i/>
                <w:iCs/>
                <w:sz w:val="20"/>
                <w:szCs w:val="20"/>
              </w:rPr>
              <w:t xml:space="preserve"> </w:t>
            </w:r>
          </w:p>
          <w:p w14:paraId="336E46C5" w14:textId="77777777" w:rsidR="00793A0A" w:rsidRPr="00C6047B" w:rsidRDefault="00793A0A" w:rsidP="00721BB8">
            <w:pPr>
              <w:rPr>
                <w:sz w:val="20"/>
                <w:szCs w:val="20"/>
              </w:rPr>
            </w:pPr>
          </w:p>
        </w:tc>
      </w:tr>
      <w:tr w:rsidR="00793A0A" w:rsidRPr="00EE3FDB" w14:paraId="40132174" w14:textId="77777777" w:rsidTr="000E6B95">
        <w:trPr>
          <w:cantSplit/>
          <w:trHeight w:val="1224"/>
        </w:trPr>
        <w:tc>
          <w:tcPr>
            <w:tcW w:w="4734" w:type="dxa"/>
            <w:tcBorders>
              <w:left w:val="nil"/>
              <w:bottom w:val="double" w:sz="12" w:space="0" w:color="auto"/>
            </w:tcBorders>
          </w:tcPr>
          <w:p w14:paraId="482308DC" w14:textId="77777777" w:rsidR="00793A0A" w:rsidRPr="00C6047B" w:rsidRDefault="00793A0A" w:rsidP="00721BB8">
            <w:pPr>
              <w:ind w:left="568" w:hanging="284"/>
              <w:rPr>
                <w:sz w:val="20"/>
                <w:szCs w:val="20"/>
              </w:rPr>
            </w:pPr>
            <w:r w:rsidRPr="003C3E62">
              <w:rPr>
                <w:sz w:val="20"/>
                <w:szCs w:val="20"/>
              </w:rPr>
              <w:t>•</w:t>
            </w:r>
            <w:r w:rsidRPr="003C3E62">
              <w:rPr>
                <w:sz w:val="20"/>
                <w:szCs w:val="20"/>
              </w:rPr>
              <w:tab/>
              <w:t xml:space="preserve">Jeżeli kilka dawek produktu </w:t>
            </w:r>
            <w:r w:rsidR="001802A5" w:rsidRPr="00305FD2">
              <w:rPr>
                <w:iCs/>
                <w:sz w:val="20"/>
                <w:szCs w:val="20"/>
              </w:rPr>
              <w:t>Bortezomib Accord</w:t>
            </w:r>
            <w:r w:rsidR="001802A5" w:rsidRPr="00305FD2" w:rsidDel="00497551">
              <w:rPr>
                <w:i/>
                <w:iCs/>
                <w:sz w:val="20"/>
                <w:szCs w:val="20"/>
              </w:rPr>
              <w:t xml:space="preserve"> </w:t>
            </w:r>
            <w:r w:rsidRPr="003C3E62">
              <w:rPr>
                <w:sz w:val="20"/>
                <w:szCs w:val="20"/>
              </w:rPr>
              <w:t>w cyklu zostanie wstrzymanych (≥ 3 dawek przy schemacie stosowania leku dwa razy w tygodniu lub ≥ 2 dawki przy schemacie stoso</w:t>
            </w:r>
            <w:r w:rsidRPr="00C6047B">
              <w:rPr>
                <w:sz w:val="20"/>
                <w:szCs w:val="20"/>
              </w:rPr>
              <w:t xml:space="preserve">wania leku raz w tygodniu) </w:t>
            </w:r>
          </w:p>
        </w:tc>
        <w:tc>
          <w:tcPr>
            <w:tcW w:w="4734" w:type="dxa"/>
            <w:tcBorders>
              <w:bottom w:val="double" w:sz="12" w:space="0" w:color="auto"/>
              <w:right w:val="nil"/>
            </w:tcBorders>
          </w:tcPr>
          <w:p w14:paraId="0317B8A4" w14:textId="77777777" w:rsidR="00793A0A" w:rsidRPr="00305FD2" w:rsidRDefault="00793A0A" w:rsidP="00833A7C">
            <w:pPr>
              <w:rPr>
                <w:sz w:val="20"/>
                <w:szCs w:val="20"/>
              </w:rPr>
            </w:pPr>
            <w:r w:rsidRPr="00305FD2">
              <w:rPr>
                <w:sz w:val="20"/>
                <w:szCs w:val="20"/>
              </w:rPr>
              <w:t xml:space="preserve">Dawkę produktu </w:t>
            </w:r>
            <w:r w:rsidR="001802A5" w:rsidRPr="00305FD2">
              <w:rPr>
                <w:iCs/>
                <w:sz w:val="20"/>
                <w:szCs w:val="20"/>
              </w:rPr>
              <w:t>Bortezomib Accord</w:t>
            </w:r>
            <w:r w:rsidR="001802A5" w:rsidRPr="00305FD2" w:rsidDel="00497551">
              <w:rPr>
                <w:i/>
                <w:iCs/>
                <w:sz w:val="20"/>
                <w:szCs w:val="20"/>
              </w:rPr>
              <w:t xml:space="preserve"> </w:t>
            </w:r>
            <w:r w:rsidRPr="003C3E62">
              <w:rPr>
                <w:sz w:val="20"/>
                <w:szCs w:val="20"/>
              </w:rPr>
              <w:t>należy zmniejszyć o 1 poziom dawkowania (z 1,3 mg/m</w:t>
            </w:r>
            <w:r w:rsidRPr="00C6047B">
              <w:rPr>
                <w:sz w:val="20"/>
                <w:szCs w:val="20"/>
                <w:vertAlign w:val="superscript"/>
              </w:rPr>
              <w:t>2</w:t>
            </w:r>
            <w:r w:rsidRPr="00305FD2">
              <w:rPr>
                <w:sz w:val="20"/>
                <w:szCs w:val="20"/>
              </w:rPr>
              <w:t xml:space="preserve"> na 1 mg/m</w:t>
            </w:r>
            <w:r w:rsidRPr="00305FD2">
              <w:rPr>
                <w:sz w:val="20"/>
                <w:szCs w:val="20"/>
                <w:vertAlign w:val="superscript"/>
              </w:rPr>
              <w:t>2</w:t>
            </w:r>
            <w:r w:rsidRPr="00305FD2">
              <w:rPr>
                <w:sz w:val="20"/>
                <w:szCs w:val="20"/>
              </w:rPr>
              <w:t xml:space="preserve"> lub z 1 mg/m</w:t>
            </w:r>
            <w:r w:rsidRPr="00305FD2">
              <w:rPr>
                <w:sz w:val="20"/>
                <w:szCs w:val="20"/>
                <w:vertAlign w:val="superscript"/>
              </w:rPr>
              <w:t>2</w:t>
            </w:r>
            <w:r w:rsidRPr="00305FD2">
              <w:rPr>
                <w:sz w:val="20"/>
                <w:szCs w:val="20"/>
              </w:rPr>
              <w:t xml:space="preserve"> na 0,7 mg/m</w:t>
            </w:r>
            <w:r w:rsidRPr="00305FD2">
              <w:rPr>
                <w:sz w:val="20"/>
                <w:szCs w:val="20"/>
                <w:vertAlign w:val="superscript"/>
              </w:rPr>
              <w:t>2</w:t>
            </w:r>
            <w:r w:rsidRPr="00305FD2">
              <w:rPr>
                <w:sz w:val="20"/>
                <w:szCs w:val="20"/>
              </w:rPr>
              <w:t>)</w:t>
            </w:r>
          </w:p>
        </w:tc>
      </w:tr>
      <w:tr w:rsidR="00793A0A" w:rsidRPr="00EE3FDB" w14:paraId="6CBB3371" w14:textId="77777777" w:rsidTr="000E6B95">
        <w:trPr>
          <w:cantSplit/>
        </w:trPr>
        <w:tc>
          <w:tcPr>
            <w:tcW w:w="4734" w:type="dxa"/>
            <w:tcBorders>
              <w:top w:val="double" w:sz="12" w:space="0" w:color="auto"/>
              <w:left w:val="nil"/>
              <w:bottom w:val="single" w:sz="12" w:space="0" w:color="auto"/>
            </w:tcBorders>
          </w:tcPr>
          <w:p w14:paraId="38F7299F" w14:textId="77777777" w:rsidR="00793A0A" w:rsidRPr="003C3E62" w:rsidRDefault="00793A0A" w:rsidP="00721BB8">
            <w:pPr>
              <w:rPr>
                <w:i/>
                <w:sz w:val="20"/>
                <w:szCs w:val="20"/>
              </w:rPr>
            </w:pPr>
          </w:p>
          <w:p w14:paraId="7D04985E" w14:textId="77777777" w:rsidR="00793A0A" w:rsidRPr="00C6047B" w:rsidRDefault="00793A0A" w:rsidP="00721BB8">
            <w:pPr>
              <w:tabs>
                <w:tab w:val="clear" w:pos="567"/>
              </w:tabs>
              <w:rPr>
                <w:i/>
                <w:sz w:val="20"/>
                <w:szCs w:val="20"/>
              </w:rPr>
            </w:pPr>
            <w:r w:rsidRPr="00C6047B">
              <w:rPr>
                <w:i/>
                <w:sz w:val="20"/>
                <w:szCs w:val="20"/>
              </w:rPr>
              <w:t>Stopień toksyczności niehematologicznej ≥ 3</w:t>
            </w:r>
          </w:p>
        </w:tc>
        <w:tc>
          <w:tcPr>
            <w:tcW w:w="4734" w:type="dxa"/>
            <w:tcBorders>
              <w:top w:val="double" w:sz="12" w:space="0" w:color="auto"/>
              <w:bottom w:val="single" w:sz="12" w:space="0" w:color="auto"/>
              <w:right w:val="nil"/>
            </w:tcBorders>
          </w:tcPr>
          <w:p w14:paraId="345645A9" w14:textId="77777777" w:rsidR="00793A0A" w:rsidRPr="00C6047B" w:rsidRDefault="00793A0A" w:rsidP="00833A7C">
            <w:pPr>
              <w:rPr>
                <w:sz w:val="20"/>
                <w:szCs w:val="20"/>
              </w:rPr>
            </w:pPr>
            <w:r w:rsidRPr="00305FD2">
              <w:rPr>
                <w:sz w:val="20"/>
                <w:szCs w:val="20"/>
              </w:rPr>
              <w:t xml:space="preserve">Terapię produktem </w:t>
            </w:r>
            <w:r w:rsidR="001802A5" w:rsidRPr="00305FD2">
              <w:rPr>
                <w:iCs/>
                <w:sz w:val="20"/>
                <w:szCs w:val="20"/>
              </w:rPr>
              <w:t>Bortezomib Accord</w:t>
            </w:r>
            <w:r w:rsidR="001802A5" w:rsidRPr="00305FD2" w:rsidDel="00497551">
              <w:rPr>
                <w:i/>
                <w:iCs/>
                <w:sz w:val="20"/>
                <w:szCs w:val="20"/>
              </w:rPr>
              <w:t xml:space="preserve"> </w:t>
            </w:r>
            <w:r w:rsidRPr="003C3E62">
              <w:rPr>
                <w:sz w:val="20"/>
                <w:szCs w:val="20"/>
              </w:rPr>
              <w:t>należy wstrzymać do c</w:t>
            </w:r>
            <w:r w:rsidRPr="00C6047B">
              <w:rPr>
                <w:sz w:val="20"/>
                <w:szCs w:val="20"/>
              </w:rPr>
              <w:t xml:space="preserve">zasu, aż objawy toksyczności osłabną do stopnia 1. lub osiągną stopień wyjściowy. Następnie produkt </w:t>
            </w:r>
            <w:r w:rsidR="001802A5" w:rsidRPr="00305FD2">
              <w:rPr>
                <w:iCs/>
                <w:sz w:val="20"/>
                <w:szCs w:val="20"/>
              </w:rPr>
              <w:t>Bortezomib Accord</w:t>
            </w:r>
            <w:r w:rsidR="001802A5" w:rsidRPr="00305FD2" w:rsidDel="00497551">
              <w:rPr>
                <w:i/>
                <w:iCs/>
                <w:sz w:val="20"/>
                <w:szCs w:val="20"/>
              </w:rPr>
              <w:t xml:space="preserve"> </w:t>
            </w:r>
            <w:r w:rsidRPr="003C3E62">
              <w:rPr>
                <w:sz w:val="20"/>
                <w:szCs w:val="20"/>
              </w:rPr>
              <w:t>można ponownie zacząć podawać ze zmniejszeniem dawki o jeden poziom dawkowania (z 1,3 mg/m</w:t>
            </w:r>
            <w:r w:rsidRPr="00C6047B">
              <w:rPr>
                <w:sz w:val="20"/>
                <w:szCs w:val="20"/>
                <w:vertAlign w:val="superscript"/>
              </w:rPr>
              <w:t>2</w:t>
            </w:r>
            <w:r w:rsidRPr="00305FD2">
              <w:rPr>
                <w:sz w:val="20"/>
                <w:szCs w:val="20"/>
              </w:rPr>
              <w:t xml:space="preserve"> na 1 mg/m</w:t>
            </w:r>
            <w:r w:rsidRPr="00305FD2">
              <w:rPr>
                <w:sz w:val="20"/>
                <w:szCs w:val="20"/>
                <w:vertAlign w:val="superscript"/>
              </w:rPr>
              <w:t>2</w:t>
            </w:r>
            <w:r w:rsidRPr="00305FD2">
              <w:rPr>
                <w:sz w:val="20"/>
                <w:szCs w:val="20"/>
              </w:rPr>
              <w:t xml:space="preserve"> lub z 1 mg/m</w:t>
            </w:r>
            <w:r w:rsidRPr="00305FD2">
              <w:rPr>
                <w:sz w:val="20"/>
                <w:szCs w:val="20"/>
                <w:vertAlign w:val="superscript"/>
              </w:rPr>
              <w:t>2 </w:t>
            </w:r>
            <w:r w:rsidRPr="00305FD2">
              <w:rPr>
                <w:sz w:val="20"/>
                <w:szCs w:val="20"/>
              </w:rPr>
              <w:t>na 0,7 mg/m</w:t>
            </w:r>
            <w:r w:rsidRPr="00305FD2">
              <w:rPr>
                <w:sz w:val="20"/>
                <w:szCs w:val="20"/>
                <w:vertAlign w:val="superscript"/>
              </w:rPr>
              <w:t>2</w:t>
            </w:r>
            <w:r w:rsidRPr="00305FD2">
              <w:rPr>
                <w:sz w:val="20"/>
                <w:szCs w:val="20"/>
              </w:rPr>
              <w:t xml:space="preserve">). W przypadku bólów neuropatycznych i (lub) neuropatii obwodowej związanej/związanych z podawaniem produktu </w:t>
            </w:r>
            <w:r w:rsidR="001802A5" w:rsidRPr="00305FD2">
              <w:rPr>
                <w:iCs/>
                <w:sz w:val="20"/>
                <w:szCs w:val="20"/>
              </w:rPr>
              <w:t xml:space="preserve">bortezomibu </w:t>
            </w:r>
            <w:r w:rsidRPr="003C3E62">
              <w:rPr>
                <w:sz w:val="20"/>
                <w:szCs w:val="20"/>
              </w:rPr>
              <w:t xml:space="preserve">należy utrzymać i (lub) zmodyfikować dawkowanie produktu </w:t>
            </w:r>
            <w:r w:rsidR="001802A5" w:rsidRPr="00305FD2">
              <w:rPr>
                <w:iCs/>
                <w:sz w:val="20"/>
                <w:szCs w:val="20"/>
              </w:rPr>
              <w:t>Bortezomib Accord</w:t>
            </w:r>
            <w:r w:rsidR="001802A5" w:rsidRPr="00305FD2" w:rsidDel="00497551">
              <w:rPr>
                <w:i/>
                <w:iCs/>
                <w:sz w:val="20"/>
                <w:szCs w:val="20"/>
              </w:rPr>
              <w:t xml:space="preserve"> </w:t>
            </w:r>
            <w:r w:rsidRPr="003C3E62">
              <w:rPr>
                <w:sz w:val="20"/>
                <w:szCs w:val="20"/>
              </w:rPr>
              <w:t xml:space="preserve">według schematu przedstawionego w </w:t>
            </w:r>
            <w:r w:rsidRPr="00C6047B">
              <w:rPr>
                <w:rFonts w:cs="Times New Roman"/>
                <w:sz w:val="20"/>
                <w:szCs w:val="20"/>
              </w:rPr>
              <w:t>Tabeli</w:t>
            </w:r>
            <w:r w:rsidRPr="00C6047B">
              <w:rPr>
                <w:sz w:val="20"/>
                <w:szCs w:val="20"/>
              </w:rPr>
              <w:t xml:space="preserve"> 1.</w:t>
            </w:r>
          </w:p>
        </w:tc>
      </w:tr>
    </w:tbl>
    <w:p w14:paraId="64B16817" w14:textId="77777777" w:rsidR="00793A0A" w:rsidRPr="00EE3FDB" w:rsidRDefault="00793A0A" w:rsidP="00721BB8"/>
    <w:p w14:paraId="04F325E2" w14:textId="77777777" w:rsidR="00793A0A" w:rsidRPr="00EE3FDB" w:rsidRDefault="00793A0A" w:rsidP="00721BB8">
      <w:r w:rsidRPr="00EE3FDB">
        <w:t>Aby uzyskać dodatkowe informacje dotyczące melfalanu i prednizonu, należy zapoznać się z</w:t>
      </w:r>
      <w:r w:rsidRPr="00EE3FDB">
        <w:rPr>
          <w:rFonts w:cs="Times New Roman"/>
          <w:szCs w:val="22"/>
        </w:rPr>
        <w:t> </w:t>
      </w:r>
      <w:r w:rsidRPr="00EE3FDB">
        <w:t>odpowiednimi Charakterystykami Produktu Leczniczego.</w:t>
      </w:r>
    </w:p>
    <w:p w14:paraId="7F00F550" w14:textId="77777777" w:rsidR="00793A0A" w:rsidRPr="00EE3FDB" w:rsidRDefault="00793A0A" w:rsidP="00721BB8"/>
    <w:p w14:paraId="62CFF054" w14:textId="77777777" w:rsidR="00793A0A" w:rsidRPr="00EE3FDB" w:rsidRDefault="00793A0A" w:rsidP="00721BB8">
      <w:pPr>
        <w:rPr>
          <w:u w:val="single"/>
        </w:rPr>
      </w:pPr>
      <w:r w:rsidRPr="00EE3FDB">
        <w:rPr>
          <w:u w:val="single"/>
        </w:rPr>
        <w:t>Dawkowanie u wcześniej nieleczonych pacjentów ze szpiczakiem mnogim, którzy kwalifikują się do przeszczepienia hematopoetycznych komórek macierzystych (indukcja terapii)</w:t>
      </w:r>
    </w:p>
    <w:p w14:paraId="5E43A081" w14:textId="77777777" w:rsidR="00793A0A" w:rsidRPr="00EE3FDB" w:rsidRDefault="00793A0A" w:rsidP="00721BB8">
      <w:pPr>
        <w:rPr>
          <w:i/>
        </w:rPr>
      </w:pPr>
      <w:r w:rsidRPr="00EE3FDB">
        <w:rPr>
          <w:i/>
        </w:rPr>
        <w:t>Terapia skojarzona z deksametazonem</w:t>
      </w:r>
    </w:p>
    <w:p w14:paraId="63715478" w14:textId="77777777" w:rsidR="00793A0A" w:rsidRPr="00EE3FDB" w:rsidRDefault="001802A5" w:rsidP="00721BB8">
      <w:r w:rsidRPr="00EE3FDB">
        <w:rPr>
          <w:iCs/>
        </w:rPr>
        <w:t>Bortezomib Accord</w:t>
      </w:r>
      <w:r w:rsidRPr="00EE3FDB" w:rsidDel="00497551">
        <w:rPr>
          <w:i/>
          <w:iCs/>
        </w:rPr>
        <w:t xml:space="preserve"> </w:t>
      </w:r>
      <w:r w:rsidR="00793A0A" w:rsidRPr="00EE3FDB">
        <w:rPr>
          <w:rFonts w:cs="Times New Roman"/>
          <w:szCs w:val="22"/>
        </w:rPr>
        <w:t xml:space="preserve">podaje się we wstrzyknięciu dożylnym lub podskórnym w </w:t>
      </w:r>
      <w:r w:rsidR="00793A0A" w:rsidRPr="00EE3FDB">
        <w:t>zalecanej dawce 1,3 mg/m</w:t>
      </w:r>
      <w:r w:rsidR="00793A0A" w:rsidRPr="00EE3FDB">
        <w:rPr>
          <w:vertAlign w:val="superscript"/>
        </w:rPr>
        <w:t>2 </w:t>
      </w:r>
      <w:r w:rsidR="00793A0A" w:rsidRPr="00EE3FDB">
        <w:t>powierzchni ciała,</w:t>
      </w:r>
      <w:r w:rsidR="00793A0A" w:rsidRPr="00EE3FDB">
        <w:rPr>
          <w:rFonts w:cs="Times New Roman"/>
          <w:szCs w:val="22"/>
        </w:rPr>
        <w:t xml:space="preserve"> </w:t>
      </w:r>
      <w:r w:rsidR="00793A0A" w:rsidRPr="00EE3FDB">
        <w:t xml:space="preserve">dwa razy w tygodniu przez dwa tygodnie w dniach 1., 4., 8. i 11. w 21 dniowym cyklu leczenia. Opisany trzytygodniowy okres jest uważany za jeden cykl leczenia. Pomiędzy </w:t>
      </w:r>
      <w:r w:rsidR="00793A0A" w:rsidRPr="00EE3FDB">
        <w:rPr>
          <w:rFonts w:cs="Times New Roman"/>
          <w:szCs w:val="22"/>
        </w:rPr>
        <w:t xml:space="preserve">podaniem kolejnych dawek </w:t>
      </w:r>
      <w:r w:rsidR="00793A0A" w:rsidRPr="00EE3FDB">
        <w:t xml:space="preserve">produktu </w:t>
      </w:r>
      <w:r w:rsidRPr="00EE3FDB">
        <w:rPr>
          <w:iCs/>
        </w:rPr>
        <w:t>Bortezomib Accord</w:t>
      </w:r>
      <w:r w:rsidRPr="00EE3FDB" w:rsidDel="00497551">
        <w:rPr>
          <w:i/>
          <w:iCs/>
        </w:rPr>
        <w:t xml:space="preserve"> </w:t>
      </w:r>
      <w:r w:rsidR="00793A0A" w:rsidRPr="00EE3FDB">
        <w:t>powinny upłynąć co najmniej 72 godziny.</w:t>
      </w:r>
    </w:p>
    <w:p w14:paraId="0DC2771C" w14:textId="77777777" w:rsidR="00793A0A" w:rsidRPr="00EE3FDB" w:rsidRDefault="00793A0A" w:rsidP="00721BB8">
      <w:r w:rsidRPr="00EE3FDB">
        <w:t>Deksametazon podaje się doustnie w dawce 40 mg w dniach 1., 2., 3., 4., 8, 9., 10. i 11</w:t>
      </w:r>
      <w:r w:rsidR="00BA5EED">
        <w:t>.</w:t>
      </w:r>
      <w:r w:rsidRPr="00EE3FDB">
        <w:t xml:space="preserve"> cyklu leczenia </w:t>
      </w:r>
      <w:r w:rsidR="001802A5" w:rsidRPr="00EE3FDB">
        <w:rPr>
          <w:iCs/>
        </w:rPr>
        <w:t>Bortezomib Accord</w:t>
      </w:r>
      <w:r w:rsidRPr="00EE3FDB">
        <w:t>.</w:t>
      </w:r>
    </w:p>
    <w:p w14:paraId="786015C8" w14:textId="77777777" w:rsidR="00793A0A" w:rsidRPr="00EE3FDB" w:rsidRDefault="00793A0A" w:rsidP="00721BB8">
      <w:r w:rsidRPr="00EE3FDB">
        <w:t>Podaje się cztery cykle leczenia skojarzonego.</w:t>
      </w:r>
    </w:p>
    <w:p w14:paraId="193084BB" w14:textId="77777777" w:rsidR="00793A0A" w:rsidRPr="00EE3FDB" w:rsidRDefault="00793A0A" w:rsidP="00721BB8"/>
    <w:p w14:paraId="7560C323" w14:textId="77777777" w:rsidR="00793A0A" w:rsidRPr="00EE3FDB" w:rsidRDefault="00793A0A" w:rsidP="00721BB8">
      <w:pPr>
        <w:keepNext/>
        <w:widowControl w:val="0"/>
        <w:rPr>
          <w:i/>
        </w:rPr>
      </w:pPr>
      <w:r w:rsidRPr="00EE3FDB">
        <w:rPr>
          <w:i/>
        </w:rPr>
        <w:t>Terapia skojarzona z deksametazonem i talidomidem</w:t>
      </w:r>
    </w:p>
    <w:p w14:paraId="1C2B0150" w14:textId="77777777" w:rsidR="00793A0A" w:rsidRPr="00EE3FDB" w:rsidRDefault="001802A5" w:rsidP="00721BB8">
      <w:pPr>
        <w:keepNext/>
        <w:widowControl w:val="0"/>
      </w:pPr>
      <w:r w:rsidRPr="00EE3FDB">
        <w:rPr>
          <w:iCs/>
        </w:rPr>
        <w:t>Bortezomib Accord</w:t>
      </w:r>
      <w:r w:rsidRPr="00EE3FDB" w:rsidDel="00497551">
        <w:rPr>
          <w:i/>
          <w:iCs/>
        </w:rPr>
        <w:t xml:space="preserve"> </w:t>
      </w:r>
      <w:r w:rsidR="00793A0A" w:rsidRPr="00EE3FDB">
        <w:t>podaje się we wstrzyknięciu dożylnym lub podskórnym w zalecanej dawce 1,3 mg/m</w:t>
      </w:r>
      <w:r w:rsidR="00793A0A" w:rsidRPr="00EE3FDB">
        <w:rPr>
          <w:vertAlign w:val="superscript"/>
        </w:rPr>
        <w:t>2 </w:t>
      </w:r>
      <w:r w:rsidR="00793A0A" w:rsidRPr="00EE3FDB">
        <w:t>powierzchni ciała,</w:t>
      </w:r>
      <w:r w:rsidR="00793A0A" w:rsidRPr="00EE3FDB">
        <w:rPr>
          <w:rFonts w:cs="Times New Roman"/>
          <w:szCs w:val="22"/>
        </w:rPr>
        <w:t xml:space="preserve"> </w:t>
      </w:r>
      <w:r w:rsidR="00793A0A" w:rsidRPr="00EE3FDB">
        <w:t xml:space="preserve">dwa razy w tygodniu przez dwa tygodnie w dniach 1., 4., 8. i 11. w 28 dniowym cyklu leczenia. Opisany czterotygodniowy okres jest uważany za jeden cykl leczenia. Pomiędzy </w:t>
      </w:r>
      <w:r w:rsidR="00793A0A" w:rsidRPr="00EE3FDB">
        <w:rPr>
          <w:rFonts w:cs="Times New Roman"/>
          <w:szCs w:val="22"/>
        </w:rPr>
        <w:t xml:space="preserve">podaniem kolejnych dawek </w:t>
      </w:r>
      <w:r w:rsidR="00793A0A" w:rsidRPr="00EE3FDB">
        <w:t xml:space="preserve">produktu </w:t>
      </w:r>
      <w:r w:rsidRPr="00EE3FDB">
        <w:rPr>
          <w:iCs/>
        </w:rPr>
        <w:t>Bortezomib Accord</w:t>
      </w:r>
      <w:r w:rsidRPr="00EE3FDB" w:rsidDel="00497551">
        <w:rPr>
          <w:i/>
          <w:iCs/>
        </w:rPr>
        <w:t xml:space="preserve"> </w:t>
      </w:r>
      <w:r w:rsidR="00793A0A" w:rsidRPr="00EE3FDB">
        <w:t>powinny upłynąć co najmniej 72 godziny.</w:t>
      </w:r>
    </w:p>
    <w:p w14:paraId="38DE2D9C" w14:textId="77777777" w:rsidR="00793A0A" w:rsidRPr="00EE3FDB" w:rsidRDefault="00793A0A" w:rsidP="00721BB8">
      <w:r w:rsidRPr="00EE3FDB">
        <w:t>Deksametazon podaje się doustnie w dawce 40 mg w dniach 1., 2., 3., 4., 8., 9., 10. i 11</w:t>
      </w:r>
      <w:r w:rsidR="00BA5EED">
        <w:t>.</w:t>
      </w:r>
      <w:r w:rsidRPr="00EE3FDB">
        <w:t xml:space="preserve"> cyklu leczenia </w:t>
      </w:r>
      <w:r w:rsidR="001802A5" w:rsidRPr="00EE3FDB">
        <w:rPr>
          <w:iCs/>
        </w:rPr>
        <w:t>Bortezomib Accord</w:t>
      </w:r>
      <w:r w:rsidRPr="00EE3FDB">
        <w:t>.</w:t>
      </w:r>
    </w:p>
    <w:p w14:paraId="3E888174" w14:textId="77777777" w:rsidR="00793A0A" w:rsidRPr="00EE3FDB" w:rsidRDefault="00793A0A" w:rsidP="00721BB8">
      <w:r w:rsidRPr="00EE3FDB">
        <w:t>Talidomid podaje się doustnie w dawce 50 mg na dobę w dniach 1 – 14 i jeśli dawka jest tolerowana zwiększa się ją następnie do 100 mg na dobę w dniach 15-28, a następnie do 200 mg na dobę od cyklu 2 (patrz Tabela 4).</w:t>
      </w:r>
    </w:p>
    <w:p w14:paraId="15DB196F" w14:textId="77777777" w:rsidR="00793A0A" w:rsidRPr="00EE3FDB" w:rsidRDefault="00793A0A" w:rsidP="00721BB8">
      <w:pPr>
        <w:widowControl w:val="0"/>
      </w:pPr>
      <w:r w:rsidRPr="00EE3FDB">
        <w:t>Podaje się cztery cykle leczenia skojarzonego. Zaleca się, aby pacjenci z co najmniej częściową odpowiedzią otrzymali 2 dodatkowe cykle.</w:t>
      </w:r>
    </w:p>
    <w:p w14:paraId="116B6615" w14:textId="77777777" w:rsidR="00793A0A" w:rsidRPr="00EE3FDB" w:rsidRDefault="00793A0A" w:rsidP="00721BB8">
      <w:pPr>
        <w:widowControl w:val="0"/>
      </w:pPr>
    </w:p>
    <w:p w14:paraId="6037F44A" w14:textId="77777777" w:rsidR="00793A0A" w:rsidRPr="00EE3FDB" w:rsidRDefault="00793A0A" w:rsidP="00721BB8">
      <w:pPr>
        <w:widowControl w:val="0"/>
        <w:ind w:left="1134" w:hanging="1134"/>
        <w:rPr>
          <w:bCs/>
          <w:i/>
          <w:iCs/>
          <w:szCs w:val="22"/>
          <w:u w:val="single"/>
        </w:rPr>
      </w:pPr>
      <w:r w:rsidRPr="00EE3FDB">
        <w:rPr>
          <w:i/>
          <w:iCs/>
          <w:szCs w:val="22"/>
        </w:rPr>
        <w:t>Tabela 4:</w:t>
      </w:r>
      <w:r w:rsidRPr="00EE3FDB">
        <w:rPr>
          <w:i/>
          <w:iCs/>
          <w:szCs w:val="22"/>
        </w:rPr>
        <w:tab/>
        <w:t xml:space="preserve">Dawkowanie w terapii skojarzonej </w:t>
      </w:r>
      <w:r w:rsidR="001802A5" w:rsidRPr="00EE3FDB">
        <w:rPr>
          <w:iCs/>
        </w:rPr>
        <w:t>Bortezomib Accord</w:t>
      </w:r>
      <w:r w:rsidR="001802A5" w:rsidRPr="00EE3FDB" w:rsidDel="00497551">
        <w:rPr>
          <w:i/>
          <w:iCs/>
        </w:rPr>
        <w:t xml:space="preserve"> </w:t>
      </w:r>
      <w:r w:rsidRPr="00EE3FDB">
        <w:rPr>
          <w:i/>
          <w:iCs/>
          <w:szCs w:val="22"/>
        </w:rPr>
        <w:t xml:space="preserve">u wcześniej nieleczonych pacjentów ze szpiczakiem mnogim, którzy kwalifikują się do przeszczepienia hematopoetycznych komórek macierzystych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3"/>
        <w:gridCol w:w="1921"/>
        <w:gridCol w:w="7"/>
        <w:gridCol w:w="1451"/>
        <w:gridCol w:w="6"/>
        <w:gridCol w:w="478"/>
        <w:gridCol w:w="970"/>
        <w:gridCol w:w="40"/>
        <w:gridCol w:w="923"/>
        <w:gridCol w:w="490"/>
        <w:gridCol w:w="1451"/>
      </w:tblGrid>
      <w:tr w:rsidR="00793A0A" w:rsidRPr="00EE3FDB" w14:paraId="6789FAD0" w14:textId="77777777" w:rsidTr="000E6B95">
        <w:trPr>
          <w:cantSplit/>
        </w:trPr>
        <w:tc>
          <w:tcPr>
            <w:tcW w:w="1324" w:type="dxa"/>
            <w:vMerge w:val="restart"/>
          </w:tcPr>
          <w:p w14:paraId="5DA3B1B8" w14:textId="77777777" w:rsidR="00793A0A" w:rsidRPr="00EE3FDB" w:rsidRDefault="001802A5" w:rsidP="00721BB8">
            <w:pPr>
              <w:widowControl w:val="0"/>
              <w:rPr>
                <w:b/>
                <w:sz w:val="20"/>
              </w:rPr>
            </w:pPr>
            <w:r w:rsidRPr="00EE3FDB">
              <w:rPr>
                <w:b/>
                <w:sz w:val="20"/>
              </w:rPr>
              <w:t>Bz</w:t>
            </w:r>
            <w:r w:rsidR="00793A0A" w:rsidRPr="00EE3FDB">
              <w:rPr>
                <w:b/>
                <w:sz w:val="20"/>
              </w:rPr>
              <w:t>+ Dx</w:t>
            </w:r>
          </w:p>
        </w:tc>
        <w:tc>
          <w:tcPr>
            <w:tcW w:w="7748" w:type="dxa"/>
            <w:gridSpan w:val="10"/>
          </w:tcPr>
          <w:p w14:paraId="6BE5BCD4" w14:textId="77777777" w:rsidR="00793A0A" w:rsidRPr="00EE3FDB" w:rsidRDefault="00793A0A" w:rsidP="00721BB8">
            <w:pPr>
              <w:widowControl w:val="0"/>
              <w:jc w:val="center"/>
              <w:rPr>
                <w:b/>
                <w:sz w:val="20"/>
              </w:rPr>
            </w:pPr>
            <w:r w:rsidRPr="00EE3FDB">
              <w:rPr>
                <w:b/>
                <w:sz w:val="20"/>
              </w:rPr>
              <w:t>Cykle 1 to 4</w:t>
            </w:r>
          </w:p>
        </w:tc>
      </w:tr>
      <w:tr w:rsidR="00793A0A" w:rsidRPr="00EE3FDB" w14:paraId="4727C89B" w14:textId="77777777" w:rsidTr="000E6B95">
        <w:trPr>
          <w:cantSplit/>
        </w:trPr>
        <w:tc>
          <w:tcPr>
            <w:tcW w:w="1324" w:type="dxa"/>
            <w:vMerge/>
          </w:tcPr>
          <w:p w14:paraId="3367E9AF" w14:textId="77777777" w:rsidR="00793A0A" w:rsidRPr="00EE3FDB" w:rsidRDefault="00793A0A" w:rsidP="00721BB8">
            <w:pPr>
              <w:widowControl w:val="0"/>
              <w:rPr>
                <w:b/>
                <w:sz w:val="20"/>
              </w:rPr>
            </w:pPr>
          </w:p>
        </w:tc>
        <w:tc>
          <w:tcPr>
            <w:tcW w:w="1931" w:type="dxa"/>
            <w:gridSpan w:val="2"/>
          </w:tcPr>
          <w:p w14:paraId="347CBC89" w14:textId="77777777" w:rsidR="00793A0A" w:rsidRPr="00EE3FDB" w:rsidRDefault="00793A0A" w:rsidP="00721BB8">
            <w:pPr>
              <w:widowControl w:val="0"/>
              <w:rPr>
                <w:b/>
                <w:sz w:val="20"/>
              </w:rPr>
            </w:pPr>
            <w:r w:rsidRPr="00EE3FDB">
              <w:rPr>
                <w:b/>
                <w:sz w:val="20"/>
              </w:rPr>
              <w:t>Tydzień</w:t>
            </w:r>
          </w:p>
        </w:tc>
        <w:tc>
          <w:tcPr>
            <w:tcW w:w="1938" w:type="dxa"/>
            <w:gridSpan w:val="3"/>
          </w:tcPr>
          <w:p w14:paraId="3059A511" w14:textId="77777777" w:rsidR="00793A0A" w:rsidRPr="00EE3FDB" w:rsidRDefault="00793A0A" w:rsidP="00721BB8">
            <w:pPr>
              <w:widowControl w:val="0"/>
              <w:jc w:val="center"/>
              <w:rPr>
                <w:b/>
                <w:sz w:val="20"/>
              </w:rPr>
            </w:pPr>
            <w:r w:rsidRPr="00EE3FDB">
              <w:rPr>
                <w:b/>
                <w:sz w:val="20"/>
              </w:rPr>
              <w:t>1</w:t>
            </w:r>
          </w:p>
        </w:tc>
        <w:tc>
          <w:tcPr>
            <w:tcW w:w="1935" w:type="dxa"/>
            <w:gridSpan w:val="3"/>
          </w:tcPr>
          <w:p w14:paraId="7A1E5A15" w14:textId="77777777" w:rsidR="00793A0A" w:rsidRPr="00EE3FDB" w:rsidRDefault="00793A0A" w:rsidP="00721BB8">
            <w:pPr>
              <w:widowControl w:val="0"/>
              <w:jc w:val="center"/>
              <w:rPr>
                <w:b/>
                <w:sz w:val="20"/>
              </w:rPr>
            </w:pPr>
            <w:r w:rsidRPr="00EE3FDB">
              <w:rPr>
                <w:b/>
                <w:sz w:val="20"/>
              </w:rPr>
              <w:t>2</w:t>
            </w:r>
          </w:p>
        </w:tc>
        <w:tc>
          <w:tcPr>
            <w:tcW w:w="1944" w:type="dxa"/>
            <w:gridSpan w:val="2"/>
          </w:tcPr>
          <w:p w14:paraId="7972E0D2" w14:textId="77777777" w:rsidR="00793A0A" w:rsidRPr="00EE3FDB" w:rsidRDefault="00793A0A" w:rsidP="00721BB8">
            <w:pPr>
              <w:widowControl w:val="0"/>
              <w:jc w:val="center"/>
              <w:rPr>
                <w:b/>
                <w:sz w:val="20"/>
              </w:rPr>
            </w:pPr>
            <w:r w:rsidRPr="00EE3FDB">
              <w:rPr>
                <w:b/>
                <w:sz w:val="20"/>
              </w:rPr>
              <w:t>3</w:t>
            </w:r>
          </w:p>
        </w:tc>
      </w:tr>
      <w:tr w:rsidR="00793A0A" w:rsidRPr="00EE3FDB" w14:paraId="3B4AAEB6" w14:textId="77777777" w:rsidTr="000E6B95">
        <w:trPr>
          <w:cantSplit/>
        </w:trPr>
        <w:tc>
          <w:tcPr>
            <w:tcW w:w="1324" w:type="dxa"/>
            <w:vMerge/>
          </w:tcPr>
          <w:p w14:paraId="5C47C6F0" w14:textId="77777777" w:rsidR="00793A0A" w:rsidRPr="00EE3FDB" w:rsidRDefault="00793A0A" w:rsidP="00721BB8">
            <w:pPr>
              <w:widowControl w:val="0"/>
              <w:rPr>
                <w:b/>
                <w:sz w:val="20"/>
              </w:rPr>
            </w:pPr>
          </w:p>
        </w:tc>
        <w:tc>
          <w:tcPr>
            <w:tcW w:w="1931" w:type="dxa"/>
            <w:gridSpan w:val="2"/>
          </w:tcPr>
          <w:p w14:paraId="48A7BCDA" w14:textId="77777777" w:rsidR="00793A0A" w:rsidRPr="00EE3FDB" w:rsidRDefault="001802A5" w:rsidP="00721BB8">
            <w:pPr>
              <w:widowControl w:val="0"/>
              <w:rPr>
                <w:sz w:val="20"/>
              </w:rPr>
            </w:pPr>
            <w:r w:rsidRPr="00305FD2">
              <w:rPr>
                <w:b/>
                <w:sz w:val="20"/>
              </w:rPr>
              <w:t>Bz</w:t>
            </w:r>
            <w:r w:rsidRPr="00EE3FDB">
              <w:rPr>
                <w:sz w:val="20"/>
              </w:rPr>
              <w:t xml:space="preserve"> </w:t>
            </w:r>
            <w:r w:rsidR="00793A0A" w:rsidRPr="00EE3FDB">
              <w:rPr>
                <w:sz w:val="20"/>
              </w:rPr>
              <w:t>(1,3 mg/m</w:t>
            </w:r>
            <w:r w:rsidR="00793A0A" w:rsidRPr="00EE3FDB">
              <w:rPr>
                <w:sz w:val="20"/>
                <w:vertAlign w:val="superscript"/>
              </w:rPr>
              <w:t>2)</w:t>
            </w:r>
          </w:p>
        </w:tc>
        <w:tc>
          <w:tcPr>
            <w:tcW w:w="1938" w:type="dxa"/>
            <w:gridSpan w:val="3"/>
          </w:tcPr>
          <w:p w14:paraId="6604E4F7" w14:textId="77777777" w:rsidR="00793A0A" w:rsidRPr="00EE3FDB" w:rsidRDefault="00793A0A" w:rsidP="00721BB8">
            <w:pPr>
              <w:widowControl w:val="0"/>
              <w:rPr>
                <w:sz w:val="20"/>
              </w:rPr>
            </w:pPr>
            <w:r w:rsidRPr="00EE3FDB">
              <w:rPr>
                <w:sz w:val="20"/>
              </w:rPr>
              <w:t>Dzień 1, 4</w:t>
            </w:r>
          </w:p>
        </w:tc>
        <w:tc>
          <w:tcPr>
            <w:tcW w:w="1935" w:type="dxa"/>
            <w:gridSpan w:val="3"/>
          </w:tcPr>
          <w:p w14:paraId="64D0B58A" w14:textId="77777777" w:rsidR="00793A0A" w:rsidRPr="00EE3FDB" w:rsidRDefault="00793A0A" w:rsidP="00721BB8">
            <w:pPr>
              <w:widowControl w:val="0"/>
              <w:rPr>
                <w:sz w:val="20"/>
              </w:rPr>
            </w:pPr>
            <w:r w:rsidRPr="00EE3FDB">
              <w:rPr>
                <w:sz w:val="20"/>
              </w:rPr>
              <w:t>Dzień 8, 11</w:t>
            </w:r>
          </w:p>
        </w:tc>
        <w:tc>
          <w:tcPr>
            <w:tcW w:w="1944" w:type="dxa"/>
            <w:gridSpan w:val="2"/>
          </w:tcPr>
          <w:p w14:paraId="35D158DC" w14:textId="77777777" w:rsidR="00793A0A" w:rsidRPr="00EE3FDB" w:rsidRDefault="00793A0A" w:rsidP="00721BB8">
            <w:pPr>
              <w:widowControl w:val="0"/>
              <w:rPr>
                <w:sz w:val="20"/>
              </w:rPr>
            </w:pPr>
            <w:r w:rsidRPr="00EE3FDB">
              <w:rPr>
                <w:sz w:val="20"/>
              </w:rPr>
              <w:t xml:space="preserve"> Przerwa w leczeniu</w:t>
            </w:r>
          </w:p>
        </w:tc>
      </w:tr>
      <w:tr w:rsidR="00793A0A" w:rsidRPr="00EE3FDB" w14:paraId="4E619E6B" w14:textId="77777777" w:rsidTr="000E6B95">
        <w:trPr>
          <w:cantSplit/>
        </w:trPr>
        <w:tc>
          <w:tcPr>
            <w:tcW w:w="1324" w:type="dxa"/>
            <w:vMerge/>
          </w:tcPr>
          <w:p w14:paraId="3B1D5E33" w14:textId="77777777" w:rsidR="00793A0A" w:rsidRPr="00EE3FDB" w:rsidRDefault="00793A0A" w:rsidP="00721BB8">
            <w:pPr>
              <w:widowControl w:val="0"/>
              <w:rPr>
                <w:b/>
                <w:sz w:val="20"/>
              </w:rPr>
            </w:pPr>
          </w:p>
        </w:tc>
        <w:tc>
          <w:tcPr>
            <w:tcW w:w="1931" w:type="dxa"/>
            <w:gridSpan w:val="2"/>
          </w:tcPr>
          <w:p w14:paraId="70B39B72" w14:textId="77777777" w:rsidR="00793A0A" w:rsidRPr="00EE3FDB" w:rsidRDefault="00793A0A" w:rsidP="00721BB8">
            <w:pPr>
              <w:widowControl w:val="0"/>
              <w:rPr>
                <w:sz w:val="20"/>
              </w:rPr>
            </w:pPr>
            <w:r w:rsidRPr="00EE3FDB">
              <w:rPr>
                <w:sz w:val="20"/>
              </w:rPr>
              <w:t>Dx 40 mg</w:t>
            </w:r>
          </w:p>
        </w:tc>
        <w:tc>
          <w:tcPr>
            <w:tcW w:w="1938" w:type="dxa"/>
            <w:gridSpan w:val="3"/>
          </w:tcPr>
          <w:p w14:paraId="355F6B36" w14:textId="77777777" w:rsidR="00793A0A" w:rsidRPr="00EE3FDB" w:rsidRDefault="00793A0A" w:rsidP="00721BB8">
            <w:pPr>
              <w:widowControl w:val="0"/>
              <w:rPr>
                <w:sz w:val="20"/>
              </w:rPr>
            </w:pPr>
            <w:r w:rsidRPr="00EE3FDB">
              <w:rPr>
                <w:sz w:val="20"/>
              </w:rPr>
              <w:t>Dzień 1, 2, 3, 4,</w:t>
            </w:r>
          </w:p>
        </w:tc>
        <w:tc>
          <w:tcPr>
            <w:tcW w:w="1935" w:type="dxa"/>
            <w:gridSpan w:val="3"/>
          </w:tcPr>
          <w:p w14:paraId="28A0C7C4" w14:textId="77777777" w:rsidR="00793A0A" w:rsidRPr="00EE3FDB" w:rsidRDefault="00793A0A" w:rsidP="00721BB8">
            <w:pPr>
              <w:widowControl w:val="0"/>
              <w:rPr>
                <w:sz w:val="20"/>
              </w:rPr>
            </w:pPr>
            <w:r w:rsidRPr="00EE3FDB">
              <w:rPr>
                <w:sz w:val="20"/>
              </w:rPr>
              <w:t>Dzień 8, 9, 10, 11</w:t>
            </w:r>
          </w:p>
        </w:tc>
        <w:tc>
          <w:tcPr>
            <w:tcW w:w="1944" w:type="dxa"/>
            <w:gridSpan w:val="2"/>
          </w:tcPr>
          <w:p w14:paraId="3B1C792E" w14:textId="77777777" w:rsidR="00793A0A" w:rsidRPr="00EE3FDB" w:rsidRDefault="00793A0A" w:rsidP="00721BB8">
            <w:pPr>
              <w:widowControl w:val="0"/>
              <w:rPr>
                <w:sz w:val="20"/>
              </w:rPr>
            </w:pPr>
            <w:r w:rsidRPr="00EE3FDB">
              <w:rPr>
                <w:sz w:val="20"/>
              </w:rPr>
              <w:t>-</w:t>
            </w:r>
          </w:p>
        </w:tc>
      </w:tr>
      <w:tr w:rsidR="00793A0A" w:rsidRPr="00EE3FDB" w14:paraId="29828C2D" w14:textId="77777777" w:rsidTr="000E6B95">
        <w:trPr>
          <w:cantSplit/>
        </w:trPr>
        <w:tc>
          <w:tcPr>
            <w:tcW w:w="1324" w:type="dxa"/>
            <w:vMerge w:val="restart"/>
          </w:tcPr>
          <w:p w14:paraId="12075E5E" w14:textId="77777777" w:rsidR="00793A0A" w:rsidRPr="00EE3FDB" w:rsidRDefault="001802A5" w:rsidP="00721BB8">
            <w:pPr>
              <w:widowControl w:val="0"/>
              <w:rPr>
                <w:b/>
                <w:sz w:val="20"/>
              </w:rPr>
            </w:pPr>
            <w:r w:rsidRPr="00EE3FDB">
              <w:rPr>
                <w:b/>
                <w:sz w:val="20"/>
              </w:rPr>
              <w:t xml:space="preserve">Bz </w:t>
            </w:r>
            <w:r w:rsidR="00793A0A" w:rsidRPr="00EE3FDB">
              <w:rPr>
                <w:b/>
                <w:sz w:val="20"/>
              </w:rPr>
              <w:t>+Dx +T</w:t>
            </w:r>
          </w:p>
        </w:tc>
        <w:tc>
          <w:tcPr>
            <w:tcW w:w="7748" w:type="dxa"/>
            <w:gridSpan w:val="10"/>
          </w:tcPr>
          <w:p w14:paraId="3FBBFA6A" w14:textId="77777777" w:rsidR="00793A0A" w:rsidRPr="00EE3FDB" w:rsidRDefault="00793A0A" w:rsidP="00721BB8">
            <w:pPr>
              <w:widowControl w:val="0"/>
              <w:jc w:val="center"/>
              <w:rPr>
                <w:b/>
                <w:sz w:val="20"/>
              </w:rPr>
            </w:pPr>
            <w:r w:rsidRPr="00EE3FDB">
              <w:rPr>
                <w:b/>
                <w:sz w:val="20"/>
              </w:rPr>
              <w:t>Cykl 1</w:t>
            </w:r>
          </w:p>
        </w:tc>
      </w:tr>
      <w:tr w:rsidR="00793A0A" w:rsidRPr="00EE3FDB" w14:paraId="784CBAEF" w14:textId="77777777" w:rsidTr="000E6B95">
        <w:trPr>
          <w:cantSplit/>
        </w:trPr>
        <w:tc>
          <w:tcPr>
            <w:tcW w:w="1324" w:type="dxa"/>
            <w:vMerge/>
          </w:tcPr>
          <w:p w14:paraId="104861C2" w14:textId="77777777" w:rsidR="00793A0A" w:rsidRPr="00EE3FDB" w:rsidRDefault="00793A0A" w:rsidP="00721BB8">
            <w:pPr>
              <w:widowControl w:val="0"/>
              <w:rPr>
                <w:b/>
                <w:sz w:val="20"/>
              </w:rPr>
            </w:pPr>
          </w:p>
        </w:tc>
        <w:tc>
          <w:tcPr>
            <w:tcW w:w="1931" w:type="dxa"/>
            <w:gridSpan w:val="2"/>
          </w:tcPr>
          <w:p w14:paraId="43DB06EC" w14:textId="77777777" w:rsidR="00793A0A" w:rsidRPr="00EE3FDB" w:rsidRDefault="00793A0A" w:rsidP="00721BB8">
            <w:pPr>
              <w:widowControl w:val="0"/>
              <w:rPr>
                <w:sz w:val="20"/>
              </w:rPr>
            </w:pPr>
            <w:r w:rsidRPr="00EE3FDB">
              <w:rPr>
                <w:b/>
                <w:sz w:val="20"/>
              </w:rPr>
              <w:t>Tydzień</w:t>
            </w:r>
          </w:p>
        </w:tc>
        <w:tc>
          <w:tcPr>
            <w:tcW w:w="1453" w:type="dxa"/>
          </w:tcPr>
          <w:p w14:paraId="44A57575" w14:textId="77777777" w:rsidR="00793A0A" w:rsidRPr="00EE3FDB" w:rsidRDefault="00793A0A" w:rsidP="00721BB8">
            <w:pPr>
              <w:widowControl w:val="0"/>
              <w:jc w:val="center"/>
              <w:rPr>
                <w:sz w:val="20"/>
              </w:rPr>
            </w:pPr>
            <w:r w:rsidRPr="00EE3FDB">
              <w:rPr>
                <w:b/>
                <w:sz w:val="20"/>
              </w:rPr>
              <w:t>1</w:t>
            </w:r>
          </w:p>
        </w:tc>
        <w:tc>
          <w:tcPr>
            <w:tcW w:w="1456" w:type="dxa"/>
            <w:gridSpan w:val="3"/>
          </w:tcPr>
          <w:p w14:paraId="1A97EEA9" w14:textId="77777777" w:rsidR="00793A0A" w:rsidRPr="00EE3FDB" w:rsidRDefault="00793A0A" w:rsidP="00721BB8">
            <w:pPr>
              <w:widowControl w:val="0"/>
              <w:jc w:val="center"/>
              <w:rPr>
                <w:sz w:val="20"/>
              </w:rPr>
            </w:pPr>
            <w:r w:rsidRPr="00EE3FDB">
              <w:rPr>
                <w:b/>
                <w:sz w:val="20"/>
              </w:rPr>
              <w:t>2</w:t>
            </w:r>
          </w:p>
        </w:tc>
        <w:tc>
          <w:tcPr>
            <w:tcW w:w="1455" w:type="dxa"/>
            <w:gridSpan w:val="3"/>
          </w:tcPr>
          <w:p w14:paraId="51AB851D" w14:textId="77777777" w:rsidR="00793A0A" w:rsidRPr="00EE3FDB" w:rsidRDefault="00793A0A" w:rsidP="00721BB8">
            <w:pPr>
              <w:widowControl w:val="0"/>
              <w:jc w:val="center"/>
              <w:rPr>
                <w:sz w:val="20"/>
              </w:rPr>
            </w:pPr>
            <w:r w:rsidRPr="00EE3FDB">
              <w:rPr>
                <w:b/>
                <w:sz w:val="20"/>
              </w:rPr>
              <w:t>3</w:t>
            </w:r>
          </w:p>
        </w:tc>
        <w:tc>
          <w:tcPr>
            <w:tcW w:w="1453" w:type="dxa"/>
          </w:tcPr>
          <w:p w14:paraId="3C1E7A75" w14:textId="77777777" w:rsidR="00793A0A" w:rsidRPr="00EE3FDB" w:rsidRDefault="00793A0A" w:rsidP="00721BB8">
            <w:pPr>
              <w:widowControl w:val="0"/>
              <w:jc w:val="center"/>
              <w:rPr>
                <w:sz w:val="20"/>
              </w:rPr>
            </w:pPr>
            <w:r w:rsidRPr="00EE3FDB">
              <w:rPr>
                <w:sz w:val="20"/>
              </w:rPr>
              <w:t>4</w:t>
            </w:r>
          </w:p>
        </w:tc>
      </w:tr>
      <w:tr w:rsidR="00793A0A" w:rsidRPr="00EE3FDB" w14:paraId="061217AD" w14:textId="77777777" w:rsidTr="000E6B95">
        <w:trPr>
          <w:cantSplit/>
          <w:trHeight w:val="183"/>
        </w:trPr>
        <w:tc>
          <w:tcPr>
            <w:tcW w:w="1324" w:type="dxa"/>
            <w:vMerge/>
          </w:tcPr>
          <w:p w14:paraId="32AC5A43" w14:textId="77777777" w:rsidR="00793A0A" w:rsidRPr="00EE3FDB" w:rsidRDefault="00793A0A" w:rsidP="00721BB8">
            <w:pPr>
              <w:widowControl w:val="0"/>
              <w:rPr>
                <w:sz w:val="20"/>
              </w:rPr>
            </w:pPr>
          </w:p>
        </w:tc>
        <w:tc>
          <w:tcPr>
            <w:tcW w:w="1931" w:type="dxa"/>
            <w:gridSpan w:val="2"/>
          </w:tcPr>
          <w:p w14:paraId="190F8480" w14:textId="77777777" w:rsidR="00793A0A" w:rsidRPr="00EE3FDB" w:rsidRDefault="001802A5" w:rsidP="00721BB8">
            <w:pPr>
              <w:widowControl w:val="0"/>
              <w:rPr>
                <w:sz w:val="20"/>
              </w:rPr>
            </w:pPr>
            <w:r w:rsidRPr="00305FD2">
              <w:rPr>
                <w:b/>
                <w:sz w:val="20"/>
              </w:rPr>
              <w:t>Bz</w:t>
            </w:r>
            <w:r w:rsidRPr="00EE3FDB">
              <w:rPr>
                <w:sz w:val="20"/>
              </w:rPr>
              <w:t xml:space="preserve"> </w:t>
            </w:r>
            <w:r w:rsidR="00793A0A" w:rsidRPr="00EE3FDB">
              <w:rPr>
                <w:sz w:val="20"/>
              </w:rPr>
              <w:t>(1,3 mg/m</w:t>
            </w:r>
            <w:r w:rsidR="00793A0A" w:rsidRPr="00EE3FDB">
              <w:rPr>
                <w:sz w:val="20"/>
                <w:vertAlign w:val="superscript"/>
              </w:rPr>
              <w:t>2</w:t>
            </w:r>
            <w:r w:rsidR="00793A0A" w:rsidRPr="00EE3FDB">
              <w:rPr>
                <w:sz w:val="20"/>
              </w:rPr>
              <w:t>)</w:t>
            </w:r>
          </w:p>
        </w:tc>
        <w:tc>
          <w:tcPr>
            <w:tcW w:w="1453" w:type="dxa"/>
          </w:tcPr>
          <w:p w14:paraId="035AD2E8" w14:textId="77777777" w:rsidR="00793A0A" w:rsidRPr="00EE3FDB" w:rsidRDefault="00793A0A" w:rsidP="00721BB8">
            <w:pPr>
              <w:widowControl w:val="0"/>
              <w:rPr>
                <w:sz w:val="20"/>
              </w:rPr>
            </w:pPr>
            <w:r w:rsidRPr="00EE3FDB">
              <w:rPr>
                <w:sz w:val="20"/>
              </w:rPr>
              <w:t>Dzień 1, 4</w:t>
            </w:r>
          </w:p>
        </w:tc>
        <w:tc>
          <w:tcPr>
            <w:tcW w:w="1456" w:type="dxa"/>
            <w:gridSpan w:val="3"/>
          </w:tcPr>
          <w:p w14:paraId="4E59CECB" w14:textId="77777777" w:rsidR="00793A0A" w:rsidRPr="00EE3FDB" w:rsidRDefault="00793A0A" w:rsidP="00721BB8">
            <w:pPr>
              <w:widowControl w:val="0"/>
              <w:rPr>
                <w:sz w:val="20"/>
              </w:rPr>
            </w:pPr>
            <w:r w:rsidRPr="00EE3FDB">
              <w:rPr>
                <w:sz w:val="20"/>
              </w:rPr>
              <w:t>Dzień 8, 11</w:t>
            </w:r>
          </w:p>
        </w:tc>
        <w:tc>
          <w:tcPr>
            <w:tcW w:w="1455" w:type="dxa"/>
            <w:gridSpan w:val="3"/>
          </w:tcPr>
          <w:p w14:paraId="665F2AA5" w14:textId="77777777" w:rsidR="00793A0A" w:rsidRPr="00EE3FDB" w:rsidRDefault="00793A0A" w:rsidP="00721BB8">
            <w:pPr>
              <w:widowControl w:val="0"/>
              <w:rPr>
                <w:sz w:val="20"/>
              </w:rPr>
            </w:pPr>
            <w:r w:rsidRPr="00EE3FDB">
              <w:rPr>
                <w:sz w:val="20"/>
              </w:rPr>
              <w:t>Przerwa w leczeniu</w:t>
            </w:r>
          </w:p>
        </w:tc>
        <w:tc>
          <w:tcPr>
            <w:tcW w:w="1453" w:type="dxa"/>
          </w:tcPr>
          <w:p w14:paraId="6BF3E12B" w14:textId="77777777" w:rsidR="00793A0A" w:rsidRPr="00EE3FDB" w:rsidRDefault="00793A0A" w:rsidP="00721BB8">
            <w:pPr>
              <w:widowControl w:val="0"/>
              <w:rPr>
                <w:sz w:val="20"/>
              </w:rPr>
            </w:pPr>
            <w:r w:rsidRPr="00EE3FDB">
              <w:rPr>
                <w:sz w:val="20"/>
              </w:rPr>
              <w:t>Przerwa w leczeniu</w:t>
            </w:r>
          </w:p>
        </w:tc>
      </w:tr>
      <w:tr w:rsidR="00793A0A" w:rsidRPr="00EE3FDB" w14:paraId="1732A778" w14:textId="77777777" w:rsidTr="000E6B95">
        <w:trPr>
          <w:cantSplit/>
          <w:trHeight w:val="279"/>
        </w:trPr>
        <w:tc>
          <w:tcPr>
            <w:tcW w:w="1324" w:type="dxa"/>
            <w:vMerge/>
          </w:tcPr>
          <w:p w14:paraId="7F22EE6F" w14:textId="77777777" w:rsidR="00793A0A" w:rsidRPr="00EE3FDB" w:rsidRDefault="00793A0A" w:rsidP="00721BB8">
            <w:pPr>
              <w:widowControl w:val="0"/>
              <w:rPr>
                <w:sz w:val="20"/>
              </w:rPr>
            </w:pPr>
          </w:p>
        </w:tc>
        <w:tc>
          <w:tcPr>
            <w:tcW w:w="1931" w:type="dxa"/>
            <w:gridSpan w:val="2"/>
          </w:tcPr>
          <w:p w14:paraId="7A220711" w14:textId="77777777" w:rsidR="00793A0A" w:rsidRPr="00EE3FDB" w:rsidRDefault="00793A0A" w:rsidP="00721BB8">
            <w:pPr>
              <w:widowControl w:val="0"/>
              <w:rPr>
                <w:sz w:val="20"/>
              </w:rPr>
            </w:pPr>
            <w:r w:rsidRPr="00EE3FDB">
              <w:rPr>
                <w:sz w:val="20"/>
              </w:rPr>
              <w:t>T 50 mg</w:t>
            </w:r>
          </w:p>
        </w:tc>
        <w:tc>
          <w:tcPr>
            <w:tcW w:w="1453" w:type="dxa"/>
          </w:tcPr>
          <w:p w14:paraId="06760300" w14:textId="77777777" w:rsidR="00793A0A" w:rsidRPr="00EE3FDB" w:rsidRDefault="00793A0A" w:rsidP="00721BB8">
            <w:pPr>
              <w:widowControl w:val="0"/>
              <w:rPr>
                <w:sz w:val="20"/>
              </w:rPr>
            </w:pPr>
            <w:r w:rsidRPr="00EE3FDB">
              <w:rPr>
                <w:sz w:val="20"/>
              </w:rPr>
              <w:t>Na dobę</w:t>
            </w:r>
          </w:p>
        </w:tc>
        <w:tc>
          <w:tcPr>
            <w:tcW w:w="1456" w:type="dxa"/>
            <w:gridSpan w:val="3"/>
          </w:tcPr>
          <w:p w14:paraId="785DD929" w14:textId="77777777" w:rsidR="00793A0A" w:rsidRPr="00EE3FDB" w:rsidRDefault="00793A0A" w:rsidP="00721BB8">
            <w:pPr>
              <w:widowControl w:val="0"/>
              <w:rPr>
                <w:sz w:val="20"/>
              </w:rPr>
            </w:pPr>
            <w:r w:rsidRPr="00EE3FDB">
              <w:rPr>
                <w:sz w:val="20"/>
              </w:rPr>
              <w:t>Na dobę</w:t>
            </w:r>
          </w:p>
        </w:tc>
        <w:tc>
          <w:tcPr>
            <w:tcW w:w="1455" w:type="dxa"/>
            <w:gridSpan w:val="3"/>
          </w:tcPr>
          <w:p w14:paraId="4360E2A5" w14:textId="77777777" w:rsidR="00793A0A" w:rsidRPr="00EE3FDB" w:rsidRDefault="00793A0A" w:rsidP="00721BB8">
            <w:pPr>
              <w:widowControl w:val="0"/>
              <w:rPr>
                <w:sz w:val="20"/>
              </w:rPr>
            </w:pPr>
            <w:r w:rsidRPr="00EE3FDB">
              <w:rPr>
                <w:sz w:val="20"/>
              </w:rPr>
              <w:t>-</w:t>
            </w:r>
          </w:p>
        </w:tc>
        <w:tc>
          <w:tcPr>
            <w:tcW w:w="1453" w:type="dxa"/>
          </w:tcPr>
          <w:p w14:paraId="76E3AB61" w14:textId="77777777" w:rsidR="00793A0A" w:rsidRPr="00EE3FDB" w:rsidRDefault="00793A0A" w:rsidP="00721BB8">
            <w:pPr>
              <w:widowControl w:val="0"/>
              <w:rPr>
                <w:sz w:val="20"/>
              </w:rPr>
            </w:pPr>
            <w:r w:rsidRPr="00EE3FDB">
              <w:rPr>
                <w:sz w:val="20"/>
              </w:rPr>
              <w:t>-</w:t>
            </w:r>
          </w:p>
        </w:tc>
      </w:tr>
      <w:tr w:rsidR="00793A0A" w:rsidRPr="00EE3FDB" w14:paraId="5AF0A17C" w14:textId="77777777" w:rsidTr="000E6B95">
        <w:trPr>
          <w:cantSplit/>
        </w:trPr>
        <w:tc>
          <w:tcPr>
            <w:tcW w:w="1324" w:type="dxa"/>
            <w:vMerge/>
          </w:tcPr>
          <w:p w14:paraId="0D4F6A8F" w14:textId="77777777" w:rsidR="00793A0A" w:rsidRPr="00EE3FDB" w:rsidRDefault="00793A0A" w:rsidP="00721BB8">
            <w:pPr>
              <w:widowControl w:val="0"/>
              <w:rPr>
                <w:sz w:val="20"/>
              </w:rPr>
            </w:pPr>
          </w:p>
        </w:tc>
        <w:tc>
          <w:tcPr>
            <w:tcW w:w="1931" w:type="dxa"/>
            <w:gridSpan w:val="2"/>
          </w:tcPr>
          <w:p w14:paraId="3AB799C3" w14:textId="77777777" w:rsidR="00793A0A" w:rsidRPr="00EE3FDB" w:rsidRDefault="00793A0A" w:rsidP="00721BB8">
            <w:pPr>
              <w:widowControl w:val="0"/>
              <w:rPr>
                <w:sz w:val="20"/>
              </w:rPr>
            </w:pPr>
            <w:r w:rsidRPr="00EE3FDB">
              <w:rPr>
                <w:sz w:val="20"/>
              </w:rPr>
              <w:t>T 100 mg</w:t>
            </w:r>
            <w:r w:rsidRPr="00EE3FDB">
              <w:rPr>
                <w:sz w:val="20"/>
                <w:vertAlign w:val="superscript"/>
              </w:rPr>
              <w:t>a</w:t>
            </w:r>
          </w:p>
        </w:tc>
        <w:tc>
          <w:tcPr>
            <w:tcW w:w="1453" w:type="dxa"/>
          </w:tcPr>
          <w:p w14:paraId="30928EF4" w14:textId="77777777" w:rsidR="00793A0A" w:rsidRPr="00EE3FDB" w:rsidRDefault="00793A0A" w:rsidP="00721BB8">
            <w:pPr>
              <w:widowControl w:val="0"/>
              <w:rPr>
                <w:sz w:val="20"/>
              </w:rPr>
            </w:pPr>
            <w:r w:rsidRPr="00EE3FDB">
              <w:rPr>
                <w:sz w:val="20"/>
              </w:rPr>
              <w:t>-</w:t>
            </w:r>
          </w:p>
        </w:tc>
        <w:tc>
          <w:tcPr>
            <w:tcW w:w="1456" w:type="dxa"/>
            <w:gridSpan w:val="3"/>
          </w:tcPr>
          <w:p w14:paraId="0182FA90" w14:textId="77777777" w:rsidR="00793A0A" w:rsidRPr="00EE3FDB" w:rsidRDefault="00793A0A" w:rsidP="00721BB8">
            <w:pPr>
              <w:widowControl w:val="0"/>
              <w:rPr>
                <w:sz w:val="20"/>
              </w:rPr>
            </w:pPr>
            <w:r w:rsidRPr="00EE3FDB">
              <w:rPr>
                <w:sz w:val="20"/>
              </w:rPr>
              <w:t>-</w:t>
            </w:r>
          </w:p>
        </w:tc>
        <w:tc>
          <w:tcPr>
            <w:tcW w:w="1455" w:type="dxa"/>
            <w:gridSpan w:val="3"/>
          </w:tcPr>
          <w:p w14:paraId="18D32A93" w14:textId="77777777" w:rsidR="00793A0A" w:rsidRPr="00EE3FDB" w:rsidRDefault="00793A0A" w:rsidP="00721BB8">
            <w:pPr>
              <w:widowControl w:val="0"/>
              <w:rPr>
                <w:sz w:val="20"/>
              </w:rPr>
            </w:pPr>
            <w:r w:rsidRPr="00EE3FDB">
              <w:rPr>
                <w:sz w:val="20"/>
              </w:rPr>
              <w:t>Na dobę</w:t>
            </w:r>
          </w:p>
        </w:tc>
        <w:tc>
          <w:tcPr>
            <w:tcW w:w="1453" w:type="dxa"/>
          </w:tcPr>
          <w:p w14:paraId="78150F15" w14:textId="77777777" w:rsidR="00793A0A" w:rsidRPr="00EE3FDB" w:rsidRDefault="00793A0A" w:rsidP="00721BB8">
            <w:pPr>
              <w:widowControl w:val="0"/>
              <w:rPr>
                <w:sz w:val="20"/>
              </w:rPr>
            </w:pPr>
            <w:r w:rsidRPr="00EE3FDB">
              <w:rPr>
                <w:sz w:val="20"/>
              </w:rPr>
              <w:t>Na dobę</w:t>
            </w:r>
          </w:p>
        </w:tc>
      </w:tr>
      <w:tr w:rsidR="00793A0A" w:rsidRPr="00EE3FDB" w14:paraId="6C8AF699" w14:textId="77777777" w:rsidTr="000E6B95">
        <w:trPr>
          <w:cantSplit/>
        </w:trPr>
        <w:tc>
          <w:tcPr>
            <w:tcW w:w="1324" w:type="dxa"/>
            <w:vMerge/>
          </w:tcPr>
          <w:p w14:paraId="5C6FF639" w14:textId="77777777" w:rsidR="00793A0A" w:rsidRPr="00EE3FDB" w:rsidRDefault="00793A0A" w:rsidP="00721BB8">
            <w:pPr>
              <w:widowControl w:val="0"/>
              <w:rPr>
                <w:sz w:val="20"/>
              </w:rPr>
            </w:pPr>
          </w:p>
        </w:tc>
        <w:tc>
          <w:tcPr>
            <w:tcW w:w="1924" w:type="dxa"/>
          </w:tcPr>
          <w:p w14:paraId="4E45E34A" w14:textId="77777777" w:rsidR="00793A0A" w:rsidRPr="00EE3FDB" w:rsidRDefault="00793A0A" w:rsidP="00721BB8">
            <w:pPr>
              <w:widowControl w:val="0"/>
              <w:rPr>
                <w:sz w:val="20"/>
              </w:rPr>
            </w:pPr>
          </w:p>
        </w:tc>
        <w:tc>
          <w:tcPr>
            <w:tcW w:w="1460" w:type="dxa"/>
            <w:gridSpan w:val="2"/>
          </w:tcPr>
          <w:p w14:paraId="6A2D6E03" w14:textId="77777777" w:rsidR="00793A0A" w:rsidRPr="00EE3FDB" w:rsidRDefault="00793A0A" w:rsidP="00721BB8">
            <w:pPr>
              <w:widowControl w:val="0"/>
              <w:rPr>
                <w:sz w:val="20"/>
              </w:rPr>
            </w:pPr>
          </w:p>
        </w:tc>
        <w:tc>
          <w:tcPr>
            <w:tcW w:w="1456" w:type="dxa"/>
            <w:gridSpan w:val="3"/>
          </w:tcPr>
          <w:p w14:paraId="6BE26B03" w14:textId="77777777" w:rsidR="00793A0A" w:rsidRPr="00EE3FDB" w:rsidRDefault="00793A0A" w:rsidP="00721BB8">
            <w:pPr>
              <w:widowControl w:val="0"/>
              <w:rPr>
                <w:sz w:val="20"/>
              </w:rPr>
            </w:pPr>
          </w:p>
        </w:tc>
        <w:tc>
          <w:tcPr>
            <w:tcW w:w="1455" w:type="dxa"/>
            <w:gridSpan w:val="3"/>
          </w:tcPr>
          <w:p w14:paraId="683050F1" w14:textId="77777777" w:rsidR="00793A0A" w:rsidRPr="00EE3FDB" w:rsidRDefault="00793A0A" w:rsidP="00721BB8">
            <w:pPr>
              <w:widowControl w:val="0"/>
              <w:rPr>
                <w:sz w:val="20"/>
              </w:rPr>
            </w:pPr>
          </w:p>
        </w:tc>
        <w:tc>
          <w:tcPr>
            <w:tcW w:w="1453" w:type="dxa"/>
          </w:tcPr>
          <w:p w14:paraId="209E1B53" w14:textId="77777777" w:rsidR="00793A0A" w:rsidRPr="00EE3FDB" w:rsidRDefault="00793A0A" w:rsidP="00721BB8">
            <w:pPr>
              <w:widowControl w:val="0"/>
              <w:rPr>
                <w:sz w:val="20"/>
              </w:rPr>
            </w:pPr>
          </w:p>
        </w:tc>
      </w:tr>
      <w:tr w:rsidR="00793A0A" w:rsidRPr="00EE3FDB" w14:paraId="0E5AD372" w14:textId="77777777" w:rsidTr="000E6B95">
        <w:trPr>
          <w:cantSplit/>
        </w:trPr>
        <w:tc>
          <w:tcPr>
            <w:tcW w:w="1324" w:type="dxa"/>
            <w:vMerge/>
          </w:tcPr>
          <w:p w14:paraId="2A23354F" w14:textId="77777777" w:rsidR="00793A0A" w:rsidRPr="00EE3FDB" w:rsidRDefault="00793A0A" w:rsidP="00721BB8">
            <w:pPr>
              <w:widowControl w:val="0"/>
              <w:rPr>
                <w:sz w:val="20"/>
              </w:rPr>
            </w:pPr>
          </w:p>
        </w:tc>
        <w:tc>
          <w:tcPr>
            <w:tcW w:w="1924" w:type="dxa"/>
          </w:tcPr>
          <w:p w14:paraId="23C0D691" w14:textId="77777777" w:rsidR="00793A0A" w:rsidRPr="00EE3FDB" w:rsidRDefault="00793A0A" w:rsidP="00721BB8">
            <w:pPr>
              <w:widowControl w:val="0"/>
              <w:rPr>
                <w:sz w:val="20"/>
              </w:rPr>
            </w:pPr>
            <w:r w:rsidRPr="00EE3FDB">
              <w:rPr>
                <w:sz w:val="20"/>
              </w:rPr>
              <w:t>Dx 40 mg</w:t>
            </w:r>
          </w:p>
        </w:tc>
        <w:tc>
          <w:tcPr>
            <w:tcW w:w="1460" w:type="dxa"/>
            <w:gridSpan w:val="2"/>
          </w:tcPr>
          <w:p w14:paraId="37F43B5D" w14:textId="77777777" w:rsidR="00793A0A" w:rsidRPr="00EE3FDB" w:rsidRDefault="00793A0A" w:rsidP="00721BB8">
            <w:pPr>
              <w:widowControl w:val="0"/>
              <w:rPr>
                <w:sz w:val="20"/>
              </w:rPr>
            </w:pPr>
            <w:r w:rsidRPr="00EE3FDB">
              <w:rPr>
                <w:sz w:val="20"/>
              </w:rPr>
              <w:t xml:space="preserve"> Dzień 1, 2, 3, 4</w:t>
            </w:r>
          </w:p>
        </w:tc>
        <w:tc>
          <w:tcPr>
            <w:tcW w:w="1456" w:type="dxa"/>
            <w:gridSpan w:val="3"/>
          </w:tcPr>
          <w:p w14:paraId="2F962B97" w14:textId="77777777" w:rsidR="00793A0A" w:rsidRPr="00EE3FDB" w:rsidRDefault="00793A0A" w:rsidP="00721BB8">
            <w:pPr>
              <w:widowControl w:val="0"/>
              <w:rPr>
                <w:sz w:val="20"/>
              </w:rPr>
            </w:pPr>
            <w:r w:rsidRPr="00EE3FDB">
              <w:rPr>
                <w:sz w:val="20"/>
              </w:rPr>
              <w:t>Dzień 8, 9, 10, 11</w:t>
            </w:r>
          </w:p>
        </w:tc>
        <w:tc>
          <w:tcPr>
            <w:tcW w:w="1455" w:type="dxa"/>
            <w:gridSpan w:val="3"/>
          </w:tcPr>
          <w:p w14:paraId="2F12FA4D" w14:textId="77777777" w:rsidR="00793A0A" w:rsidRPr="00EE3FDB" w:rsidRDefault="00793A0A" w:rsidP="00721BB8">
            <w:pPr>
              <w:widowControl w:val="0"/>
              <w:rPr>
                <w:sz w:val="20"/>
              </w:rPr>
            </w:pPr>
            <w:r w:rsidRPr="00EE3FDB">
              <w:rPr>
                <w:sz w:val="20"/>
              </w:rPr>
              <w:t>-</w:t>
            </w:r>
          </w:p>
        </w:tc>
        <w:tc>
          <w:tcPr>
            <w:tcW w:w="1453" w:type="dxa"/>
          </w:tcPr>
          <w:p w14:paraId="06192987" w14:textId="77777777" w:rsidR="00793A0A" w:rsidRPr="00EE3FDB" w:rsidRDefault="00793A0A" w:rsidP="00721BB8">
            <w:pPr>
              <w:widowControl w:val="0"/>
              <w:rPr>
                <w:sz w:val="20"/>
              </w:rPr>
            </w:pPr>
            <w:r w:rsidRPr="00EE3FDB">
              <w:rPr>
                <w:sz w:val="20"/>
              </w:rPr>
              <w:t>-</w:t>
            </w:r>
          </w:p>
        </w:tc>
      </w:tr>
      <w:tr w:rsidR="00793A0A" w:rsidRPr="00EE3FDB" w14:paraId="0814A9EA" w14:textId="77777777" w:rsidTr="000E6B95">
        <w:trPr>
          <w:cantSplit/>
        </w:trPr>
        <w:tc>
          <w:tcPr>
            <w:tcW w:w="1324" w:type="dxa"/>
            <w:vMerge/>
          </w:tcPr>
          <w:p w14:paraId="4D6E871E" w14:textId="77777777" w:rsidR="00793A0A" w:rsidRPr="00EE3FDB" w:rsidRDefault="00793A0A" w:rsidP="00721BB8">
            <w:pPr>
              <w:widowControl w:val="0"/>
              <w:rPr>
                <w:sz w:val="20"/>
              </w:rPr>
            </w:pPr>
          </w:p>
        </w:tc>
        <w:tc>
          <w:tcPr>
            <w:tcW w:w="6295" w:type="dxa"/>
            <w:gridSpan w:val="9"/>
          </w:tcPr>
          <w:p w14:paraId="24426769" w14:textId="77777777" w:rsidR="00793A0A" w:rsidRPr="00EE3FDB" w:rsidRDefault="00793A0A" w:rsidP="00721BB8">
            <w:pPr>
              <w:widowControl w:val="0"/>
              <w:jc w:val="center"/>
              <w:rPr>
                <w:b/>
                <w:sz w:val="20"/>
              </w:rPr>
            </w:pPr>
            <w:r w:rsidRPr="00EE3FDB">
              <w:rPr>
                <w:b/>
                <w:sz w:val="20"/>
              </w:rPr>
              <w:t>Cykle 2 to 4</w:t>
            </w:r>
            <w:r w:rsidRPr="00EE3FDB">
              <w:rPr>
                <w:b/>
                <w:sz w:val="20"/>
                <w:vertAlign w:val="superscript"/>
              </w:rPr>
              <w:t>b</w:t>
            </w:r>
          </w:p>
        </w:tc>
        <w:tc>
          <w:tcPr>
            <w:tcW w:w="1453" w:type="dxa"/>
          </w:tcPr>
          <w:p w14:paraId="2285F4FF" w14:textId="77777777" w:rsidR="00793A0A" w:rsidRPr="00EE3FDB" w:rsidRDefault="00793A0A" w:rsidP="00721BB8">
            <w:pPr>
              <w:widowControl w:val="0"/>
              <w:jc w:val="center"/>
              <w:rPr>
                <w:b/>
                <w:sz w:val="20"/>
              </w:rPr>
            </w:pPr>
          </w:p>
        </w:tc>
      </w:tr>
      <w:tr w:rsidR="00793A0A" w:rsidRPr="00EE3FDB" w14:paraId="56B26341" w14:textId="77777777" w:rsidTr="000E6B95">
        <w:trPr>
          <w:cantSplit/>
          <w:trHeight w:val="946"/>
        </w:trPr>
        <w:tc>
          <w:tcPr>
            <w:tcW w:w="1324" w:type="dxa"/>
            <w:vMerge/>
          </w:tcPr>
          <w:p w14:paraId="1BC7303B" w14:textId="77777777" w:rsidR="00793A0A" w:rsidRPr="00EE3FDB" w:rsidRDefault="00793A0A" w:rsidP="00721BB8">
            <w:pPr>
              <w:widowControl w:val="0"/>
              <w:rPr>
                <w:sz w:val="20"/>
              </w:rPr>
            </w:pPr>
          </w:p>
        </w:tc>
        <w:tc>
          <w:tcPr>
            <w:tcW w:w="1924" w:type="dxa"/>
          </w:tcPr>
          <w:p w14:paraId="43920014" w14:textId="77777777" w:rsidR="00793A0A" w:rsidRPr="00EE3FDB" w:rsidRDefault="001802A5" w:rsidP="00721BB8">
            <w:pPr>
              <w:widowControl w:val="0"/>
              <w:rPr>
                <w:sz w:val="20"/>
              </w:rPr>
            </w:pPr>
            <w:r w:rsidRPr="00305FD2">
              <w:rPr>
                <w:b/>
                <w:sz w:val="20"/>
              </w:rPr>
              <w:t>Bz</w:t>
            </w:r>
            <w:r w:rsidRPr="00EE3FDB">
              <w:rPr>
                <w:sz w:val="20"/>
              </w:rPr>
              <w:t xml:space="preserve"> </w:t>
            </w:r>
            <w:r w:rsidR="00793A0A" w:rsidRPr="00EE3FDB">
              <w:rPr>
                <w:sz w:val="20"/>
              </w:rPr>
              <w:t>(1,3 mg/m</w:t>
            </w:r>
            <w:r w:rsidR="00793A0A" w:rsidRPr="00EE3FDB">
              <w:rPr>
                <w:sz w:val="20"/>
                <w:vertAlign w:val="superscript"/>
              </w:rPr>
              <w:t>2)</w:t>
            </w:r>
          </w:p>
        </w:tc>
        <w:tc>
          <w:tcPr>
            <w:tcW w:w="1466" w:type="dxa"/>
            <w:gridSpan w:val="3"/>
          </w:tcPr>
          <w:p w14:paraId="5319E564" w14:textId="77777777" w:rsidR="00793A0A" w:rsidRPr="00EE3FDB" w:rsidRDefault="00793A0A" w:rsidP="00721BB8">
            <w:pPr>
              <w:widowControl w:val="0"/>
              <w:rPr>
                <w:sz w:val="20"/>
              </w:rPr>
            </w:pPr>
            <w:r w:rsidRPr="00EE3FDB">
              <w:rPr>
                <w:sz w:val="20"/>
              </w:rPr>
              <w:t>Dzień 1, 4</w:t>
            </w:r>
          </w:p>
        </w:tc>
        <w:tc>
          <w:tcPr>
            <w:tcW w:w="1490" w:type="dxa"/>
            <w:gridSpan w:val="3"/>
          </w:tcPr>
          <w:p w14:paraId="23821D46" w14:textId="77777777" w:rsidR="00793A0A" w:rsidRPr="00EE3FDB" w:rsidRDefault="00793A0A" w:rsidP="00721BB8">
            <w:pPr>
              <w:widowControl w:val="0"/>
              <w:rPr>
                <w:sz w:val="20"/>
              </w:rPr>
            </w:pPr>
            <w:r w:rsidRPr="00EE3FDB">
              <w:rPr>
                <w:sz w:val="20"/>
              </w:rPr>
              <w:t>Dzień 8, 11</w:t>
            </w:r>
          </w:p>
        </w:tc>
        <w:tc>
          <w:tcPr>
            <w:tcW w:w="1415" w:type="dxa"/>
            <w:gridSpan w:val="2"/>
          </w:tcPr>
          <w:p w14:paraId="51A9C824" w14:textId="77777777" w:rsidR="00793A0A" w:rsidRPr="00EE3FDB" w:rsidRDefault="00793A0A" w:rsidP="00721BB8">
            <w:pPr>
              <w:widowControl w:val="0"/>
              <w:rPr>
                <w:sz w:val="20"/>
              </w:rPr>
            </w:pPr>
            <w:r w:rsidRPr="00EE3FDB">
              <w:rPr>
                <w:sz w:val="20"/>
              </w:rPr>
              <w:t>Przerwa w leczeniu</w:t>
            </w:r>
          </w:p>
        </w:tc>
        <w:tc>
          <w:tcPr>
            <w:tcW w:w="1453" w:type="dxa"/>
          </w:tcPr>
          <w:p w14:paraId="796FF261" w14:textId="77777777" w:rsidR="00793A0A" w:rsidRPr="00EE3FDB" w:rsidRDefault="00793A0A" w:rsidP="00721BB8">
            <w:pPr>
              <w:widowControl w:val="0"/>
              <w:rPr>
                <w:sz w:val="20"/>
              </w:rPr>
            </w:pPr>
            <w:r w:rsidRPr="00EE3FDB">
              <w:rPr>
                <w:sz w:val="20"/>
              </w:rPr>
              <w:t>Przerwa w leczeniu</w:t>
            </w:r>
          </w:p>
        </w:tc>
      </w:tr>
      <w:tr w:rsidR="00793A0A" w:rsidRPr="00EE3FDB" w14:paraId="1A445674" w14:textId="77777777" w:rsidTr="000E6B95">
        <w:trPr>
          <w:cantSplit/>
          <w:trHeight w:val="430"/>
        </w:trPr>
        <w:tc>
          <w:tcPr>
            <w:tcW w:w="1324" w:type="dxa"/>
            <w:vMerge/>
          </w:tcPr>
          <w:p w14:paraId="1496A3BC" w14:textId="77777777" w:rsidR="00793A0A" w:rsidRPr="00EE3FDB" w:rsidRDefault="00793A0A" w:rsidP="00721BB8">
            <w:pPr>
              <w:widowControl w:val="0"/>
              <w:rPr>
                <w:sz w:val="20"/>
              </w:rPr>
            </w:pPr>
          </w:p>
        </w:tc>
        <w:tc>
          <w:tcPr>
            <w:tcW w:w="1924" w:type="dxa"/>
          </w:tcPr>
          <w:p w14:paraId="72142515" w14:textId="77777777" w:rsidR="00793A0A" w:rsidRPr="00EE3FDB" w:rsidRDefault="00793A0A" w:rsidP="00721BB8">
            <w:pPr>
              <w:widowControl w:val="0"/>
              <w:rPr>
                <w:sz w:val="20"/>
                <w:vertAlign w:val="superscript"/>
              </w:rPr>
            </w:pPr>
            <w:r w:rsidRPr="00EE3FDB">
              <w:rPr>
                <w:sz w:val="20"/>
              </w:rPr>
              <w:t>T 200 mg</w:t>
            </w:r>
            <w:r w:rsidRPr="00EE3FDB">
              <w:rPr>
                <w:sz w:val="20"/>
                <w:vertAlign w:val="superscript"/>
              </w:rPr>
              <w:t>a</w:t>
            </w:r>
          </w:p>
        </w:tc>
        <w:tc>
          <w:tcPr>
            <w:tcW w:w="1466" w:type="dxa"/>
            <w:gridSpan w:val="3"/>
          </w:tcPr>
          <w:p w14:paraId="09DF82E7" w14:textId="77777777" w:rsidR="00793A0A" w:rsidRPr="00EE3FDB" w:rsidRDefault="00793A0A" w:rsidP="00721BB8">
            <w:pPr>
              <w:widowControl w:val="0"/>
              <w:rPr>
                <w:sz w:val="20"/>
              </w:rPr>
            </w:pPr>
            <w:r w:rsidRPr="00EE3FDB">
              <w:rPr>
                <w:sz w:val="20"/>
              </w:rPr>
              <w:t>Na dobę</w:t>
            </w:r>
          </w:p>
        </w:tc>
        <w:tc>
          <w:tcPr>
            <w:tcW w:w="1490" w:type="dxa"/>
            <w:gridSpan w:val="3"/>
          </w:tcPr>
          <w:p w14:paraId="5EAD9D86" w14:textId="77777777" w:rsidR="00793A0A" w:rsidRPr="00EE3FDB" w:rsidRDefault="00793A0A" w:rsidP="00721BB8">
            <w:pPr>
              <w:widowControl w:val="0"/>
              <w:rPr>
                <w:sz w:val="20"/>
              </w:rPr>
            </w:pPr>
            <w:r w:rsidRPr="00EE3FDB">
              <w:rPr>
                <w:sz w:val="20"/>
              </w:rPr>
              <w:t>Na dobę</w:t>
            </w:r>
          </w:p>
        </w:tc>
        <w:tc>
          <w:tcPr>
            <w:tcW w:w="1415" w:type="dxa"/>
            <w:gridSpan w:val="2"/>
          </w:tcPr>
          <w:p w14:paraId="45811411" w14:textId="77777777" w:rsidR="00793A0A" w:rsidRPr="00EE3FDB" w:rsidRDefault="00793A0A" w:rsidP="00721BB8">
            <w:pPr>
              <w:widowControl w:val="0"/>
              <w:rPr>
                <w:sz w:val="20"/>
              </w:rPr>
            </w:pPr>
            <w:r w:rsidRPr="00EE3FDB">
              <w:rPr>
                <w:sz w:val="20"/>
              </w:rPr>
              <w:t>Na dobę</w:t>
            </w:r>
          </w:p>
        </w:tc>
        <w:tc>
          <w:tcPr>
            <w:tcW w:w="1453" w:type="dxa"/>
          </w:tcPr>
          <w:p w14:paraId="03EBA9B8" w14:textId="77777777" w:rsidR="00793A0A" w:rsidRPr="00EE3FDB" w:rsidRDefault="00793A0A" w:rsidP="00721BB8">
            <w:pPr>
              <w:widowControl w:val="0"/>
              <w:rPr>
                <w:sz w:val="20"/>
              </w:rPr>
            </w:pPr>
            <w:r w:rsidRPr="00EE3FDB">
              <w:rPr>
                <w:sz w:val="20"/>
              </w:rPr>
              <w:t>Na dobę</w:t>
            </w:r>
          </w:p>
          <w:p w14:paraId="02DAADA5" w14:textId="77777777" w:rsidR="00793A0A" w:rsidRPr="00EE3FDB" w:rsidRDefault="00793A0A" w:rsidP="00721BB8">
            <w:pPr>
              <w:widowControl w:val="0"/>
              <w:rPr>
                <w:sz w:val="20"/>
              </w:rPr>
            </w:pPr>
          </w:p>
        </w:tc>
      </w:tr>
      <w:tr w:rsidR="00793A0A" w:rsidRPr="00EE3FDB" w14:paraId="7D81C300" w14:textId="77777777" w:rsidTr="000E6B95">
        <w:trPr>
          <w:cantSplit/>
        </w:trPr>
        <w:tc>
          <w:tcPr>
            <w:tcW w:w="1324" w:type="dxa"/>
            <w:vMerge/>
          </w:tcPr>
          <w:p w14:paraId="4AB56CDF" w14:textId="77777777" w:rsidR="00793A0A" w:rsidRPr="00EE3FDB" w:rsidRDefault="00793A0A" w:rsidP="00721BB8">
            <w:pPr>
              <w:widowControl w:val="0"/>
              <w:rPr>
                <w:sz w:val="20"/>
              </w:rPr>
            </w:pPr>
          </w:p>
        </w:tc>
        <w:tc>
          <w:tcPr>
            <w:tcW w:w="1924" w:type="dxa"/>
          </w:tcPr>
          <w:p w14:paraId="2D1E717E" w14:textId="77777777" w:rsidR="00793A0A" w:rsidRPr="00EE3FDB" w:rsidRDefault="00793A0A" w:rsidP="00721BB8">
            <w:pPr>
              <w:widowControl w:val="0"/>
              <w:rPr>
                <w:sz w:val="20"/>
              </w:rPr>
            </w:pPr>
            <w:r w:rsidRPr="00EE3FDB">
              <w:rPr>
                <w:sz w:val="20"/>
              </w:rPr>
              <w:t>Dx 40 mg</w:t>
            </w:r>
          </w:p>
        </w:tc>
        <w:tc>
          <w:tcPr>
            <w:tcW w:w="1466" w:type="dxa"/>
            <w:gridSpan w:val="3"/>
          </w:tcPr>
          <w:p w14:paraId="03F4B762" w14:textId="77777777" w:rsidR="00793A0A" w:rsidRPr="00EE3FDB" w:rsidRDefault="00793A0A" w:rsidP="00721BB8">
            <w:pPr>
              <w:widowControl w:val="0"/>
              <w:rPr>
                <w:sz w:val="20"/>
              </w:rPr>
            </w:pPr>
            <w:r w:rsidRPr="00EE3FDB">
              <w:rPr>
                <w:sz w:val="20"/>
              </w:rPr>
              <w:t xml:space="preserve"> Dzień 1,2,3,4</w:t>
            </w:r>
          </w:p>
        </w:tc>
        <w:tc>
          <w:tcPr>
            <w:tcW w:w="1490" w:type="dxa"/>
            <w:gridSpan w:val="3"/>
          </w:tcPr>
          <w:p w14:paraId="5E2BDE73" w14:textId="77777777" w:rsidR="00793A0A" w:rsidRPr="00EE3FDB" w:rsidRDefault="00793A0A" w:rsidP="00721BB8">
            <w:pPr>
              <w:widowControl w:val="0"/>
              <w:rPr>
                <w:sz w:val="20"/>
              </w:rPr>
            </w:pPr>
            <w:r w:rsidRPr="00EE3FDB">
              <w:rPr>
                <w:sz w:val="20"/>
              </w:rPr>
              <w:t>Dzień 8,9,10,11</w:t>
            </w:r>
          </w:p>
        </w:tc>
        <w:tc>
          <w:tcPr>
            <w:tcW w:w="1415" w:type="dxa"/>
            <w:gridSpan w:val="2"/>
          </w:tcPr>
          <w:p w14:paraId="5401D64A" w14:textId="77777777" w:rsidR="00793A0A" w:rsidRPr="00EE3FDB" w:rsidRDefault="00793A0A" w:rsidP="00721BB8">
            <w:pPr>
              <w:widowControl w:val="0"/>
              <w:rPr>
                <w:sz w:val="20"/>
              </w:rPr>
            </w:pPr>
            <w:r w:rsidRPr="00EE3FDB">
              <w:rPr>
                <w:sz w:val="20"/>
              </w:rPr>
              <w:t>-</w:t>
            </w:r>
          </w:p>
        </w:tc>
        <w:tc>
          <w:tcPr>
            <w:tcW w:w="1453" w:type="dxa"/>
          </w:tcPr>
          <w:p w14:paraId="6586C007" w14:textId="77777777" w:rsidR="00793A0A" w:rsidRPr="00EE3FDB" w:rsidRDefault="00793A0A" w:rsidP="00721BB8">
            <w:pPr>
              <w:widowControl w:val="0"/>
              <w:rPr>
                <w:sz w:val="20"/>
              </w:rPr>
            </w:pPr>
            <w:r w:rsidRPr="00EE3FDB">
              <w:rPr>
                <w:sz w:val="20"/>
              </w:rPr>
              <w:t>-</w:t>
            </w:r>
          </w:p>
        </w:tc>
      </w:tr>
      <w:tr w:rsidR="00793A0A" w:rsidRPr="00EE3FDB" w14:paraId="5262D188" w14:textId="77777777" w:rsidTr="000E6B95">
        <w:trPr>
          <w:cantSplit/>
        </w:trPr>
        <w:tc>
          <w:tcPr>
            <w:tcW w:w="9072" w:type="dxa"/>
            <w:gridSpan w:val="11"/>
            <w:tcBorders>
              <w:left w:val="nil"/>
              <w:bottom w:val="nil"/>
              <w:right w:val="nil"/>
            </w:tcBorders>
          </w:tcPr>
          <w:p w14:paraId="7622DDDE" w14:textId="77777777" w:rsidR="00793A0A" w:rsidRPr="00EE3FDB" w:rsidRDefault="001802A5" w:rsidP="00721BB8">
            <w:pPr>
              <w:widowControl w:val="0"/>
              <w:rPr>
                <w:sz w:val="18"/>
                <w:szCs w:val="18"/>
                <w:lang w:val="en-GB"/>
              </w:rPr>
            </w:pPr>
            <w:proofErr w:type="spellStart"/>
            <w:r w:rsidRPr="00EE3FDB">
              <w:rPr>
                <w:sz w:val="18"/>
                <w:szCs w:val="18"/>
                <w:lang w:val="en-GB"/>
              </w:rPr>
              <w:t>Bz</w:t>
            </w:r>
            <w:proofErr w:type="spellEnd"/>
            <w:r w:rsidR="00793A0A" w:rsidRPr="00EE3FDB">
              <w:rPr>
                <w:sz w:val="18"/>
                <w:szCs w:val="18"/>
                <w:lang w:val="en-GB"/>
              </w:rPr>
              <w:t>=</w:t>
            </w:r>
            <w:r w:rsidRPr="00EE3FDB">
              <w:rPr>
                <w:sz w:val="18"/>
                <w:szCs w:val="18"/>
                <w:lang w:val="en-GB"/>
              </w:rPr>
              <w:t>Bortezomib Accord</w:t>
            </w:r>
            <w:r w:rsidR="00793A0A" w:rsidRPr="00EE3FDB">
              <w:rPr>
                <w:sz w:val="18"/>
                <w:szCs w:val="18"/>
                <w:lang w:val="en-GB"/>
              </w:rPr>
              <w:t>; Dx=</w:t>
            </w:r>
            <w:proofErr w:type="spellStart"/>
            <w:r w:rsidR="00793A0A" w:rsidRPr="00EE3FDB">
              <w:rPr>
                <w:sz w:val="18"/>
                <w:szCs w:val="18"/>
                <w:lang w:val="en-GB"/>
              </w:rPr>
              <w:t>deksametazon</w:t>
            </w:r>
            <w:proofErr w:type="spellEnd"/>
            <w:r w:rsidR="00793A0A" w:rsidRPr="00EE3FDB">
              <w:rPr>
                <w:sz w:val="18"/>
                <w:szCs w:val="18"/>
                <w:lang w:val="en-GB"/>
              </w:rPr>
              <w:t>; T=</w:t>
            </w:r>
            <w:proofErr w:type="spellStart"/>
            <w:r w:rsidR="00793A0A" w:rsidRPr="00EE3FDB">
              <w:rPr>
                <w:sz w:val="18"/>
                <w:szCs w:val="18"/>
                <w:lang w:val="en-GB"/>
              </w:rPr>
              <w:t>talidomid</w:t>
            </w:r>
            <w:proofErr w:type="spellEnd"/>
          </w:p>
          <w:p w14:paraId="32A68C0E" w14:textId="77777777" w:rsidR="00793A0A" w:rsidRPr="00EE3FDB" w:rsidRDefault="00793A0A" w:rsidP="00721BB8">
            <w:pPr>
              <w:widowControl w:val="0"/>
              <w:ind w:left="284" w:hanging="284"/>
              <w:rPr>
                <w:sz w:val="18"/>
                <w:szCs w:val="18"/>
              </w:rPr>
            </w:pPr>
            <w:r w:rsidRPr="00EE3FDB">
              <w:rPr>
                <w:szCs w:val="22"/>
                <w:vertAlign w:val="superscript"/>
              </w:rPr>
              <w:t>a</w:t>
            </w:r>
            <w:r w:rsidRPr="00EE3FDB">
              <w:rPr>
                <w:sz w:val="18"/>
                <w:szCs w:val="18"/>
              </w:rPr>
              <w:tab/>
              <w:t>Dawka talidomidu jest zwiększana do 100 mg od 3 tygodnia 1 cyklu</w:t>
            </w:r>
            <w:r w:rsidR="00EA6436" w:rsidRPr="00EE3FDB">
              <w:rPr>
                <w:sz w:val="18"/>
                <w:szCs w:val="18"/>
              </w:rPr>
              <w:t>,</w:t>
            </w:r>
            <w:r w:rsidRPr="00EE3FDB">
              <w:rPr>
                <w:sz w:val="18"/>
                <w:szCs w:val="18"/>
              </w:rPr>
              <w:t xml:space="preserve"> jeśli dawka 50 mg jest dobrze tolerowana, a następnie do 200 mg począwszy od 2 cyklu, jeśli dawka 100 mg jest dobrze tolerowana.</w:t>
            </w:r>
          </w:p>
          <w:p w14:paraId="3A57B90C" w14:textId="77777777" w:rsidR="00793A0A" w:rsidRPr="00EE3FDB" w:rsidRDefault="00793A0A" w:rsidP="00721BB8">
            <w:pPr>
              <w:widowControl w:val="0"/>
              <w:ind w:left="284" w:hanging="284"/>
              <w:rPr>
                <w:sz w:val="20"/>
              </w:rPr>
            </w:pPr>
            <w:r w:rsidRPr="00EE3FDB">
              <w:rPr>
                <w:szCs w:val="22"/>
                <w:vertAlign w:val="superscript"/>
              </w:rPr>
              <w:t>b</w:t>
            </w:r>
            <w:r w:rsidRPr="00EE3FDB">
              <w:tab/>
            </w:r>
            <w:r w:rsidRPr="00EE3FDB">
              <w:rPr>
                <w:sz w:val="18"/>
                <w:szCs w:val="18"/>
              </w:rPr>
              <w:t>Do 6 cykli można podać pacjentom osiągającym co</w:t>
            </w:r>
            <w:r w:rsidR="001E5F36" w:rsidRPr="00EE3FDB">
              <w:rPr>
                <w:sz w:val="18"/>
                <w:szCs w:val="18"/>
              </w:rPr>
              <w:t xml:space="preserve"> </w:t>
            </w:r>
            <w:r w:rsidRPr="00EE3FDB">
              <w:rPr>
                <w:sz w:val="18"/>
                <w:szCs w:val="18"/>
              </w:rPr>
              <w:t>najmniej częściową odpowiedź po 4 cyklach.</w:t>
            </w:r>
          </w:p>
        </w:tc>
      </w:tr>
    </w:tbl>
    <w:p w14:paraId="340D35E2" w14:textId="77777777" w:rsidR="00793A0A" w:rsidRPr="00EE3FDB" w:rsidRDefault="00793A0A" w:rsidP="00721BB8">
      <w:pPr>
        <w:ind w:left="1134" w:hanging="1134"/>
        <w:rPr>
          <w:bCs/>
          <w:i/>
          <w:iCs/>
          <w:szCs w:val="22"/>
          <w:u w:val="single"/>
        </w:rPr>
      </w:pPr>
    </w:p>
    <w:p w14:paraId="79D8F305" w14:textId="77777777" w:rsidR="00793A0A" w:rsidRPr="00EE3FDB" w:rsidRDefault="00793A0A" w:rsidP="00721BB8">
      <w:pPr>
        <w:rPr>
          <w:i/>
        </w:rPr>
      </w:pPr>
      <w:r w:rsidRPr="00EE3FDB">
        <w:rPr>
          <w:i/>
          <w:iCs/>
          <w:szCs w:val="22"/>
        </w:rPr>
        <w:t>Dostosowanie dawkowania u pacjentów, którzy kwalifikują się do przeszczepienia</w:t>
      </w:r>
    </w:p>
    <w:p w14:paraId="12EFF171" w14:textId="77777777" w:rsidR="00793A0A" w:rsidRPr="00EE3FDB" w:rsidRDefault="00793A0A" w:rsidP="00721BB8">
      <w:r w:rsidRPr="00EE3FDB">
        <w:t xml:space="preserve">W razie potrzeby dostosowania dawki produktu </w:t>
      </w:r>
      <w:r w:rsidR="001802A5" w:rsidRPr="00EE3FDB">
        <w:rPr>
          <w:iCs/>
        </w:rPr>
        <w:t>Bortezomib Accord</w:t>
      </w:r>
      <w:r w:rsidR="001802A5" w:rsidRPr="00EE3FDB" w:rsidDel="00497551">
        <w:rPr>
          <w:i/>
          <w:iCs/>
        </w:rPr>
        <w:t xml:space="preserve"> </w:t>
      </w:r>
      <w:r w:rsidR="00202679" w:rsidRPr="00EE3FDB">
        <w:t>należy przestrzegać określonych dla monoterapii zaleceń modyfikacji dawki</w:t>
      </w:r>
      <w:r w:rsidRPr="00EE3FDB">
        <w:t>.</w:t>
      </w:r>
    </w:p>
    <w:p w14:paraId="1A0E41D0" w14:textId="77777777" w:rsidR="00793A0A" w:rsidRPr="00EE3FDB" w:rsidRDefault="00793A0A" w:rsidP="00721BB8">
      <w:r w:rsidRPr="00EE3FDB">
        <w:t xml:space="preserve">Ponadto, gdy produkt </w:t>
      </w:r>
      <w:r w:rsidR="001802A5" w:rsidRPr="00EE3FDB">
        <w:rPr>
          <w:iCs/>
        </w:rPr>
        <w:t>Bortezomib Accord</w:t>
      </w:r>
      <w:r w:rsidR="001802A5" w:rsidRPr="00EE3FDB" w:rsidDel="00497551">
        <w:rPr>
          <w:i/>
          <w:iCs/>
        </w:rPr>
        <w:t xml:space="preserve"> </w:t>
      </w:r>
      <w:r w:rsidRPr="00EE3FDB">
        <w:t>podaje się w skojarzeniu z innymi chemioterapeutykami, należy rozważyć odpowiednie zmniejszenie dawek tych produktów w razie toksyczności zgodnie z zaleceniami w odpowiednich Charakterystykach Produktów Leczniczych (ChPL).</w:t>
      </w:r>
    </w:p>
    <w:p w14:paraId="2FFF8029" w14:textId="77777777" w:rsidR="00793A0A" w:rsidRPr="00EE3FDB" w:rsidRDefault="00793A0A" w:rsidP="00721BB8"/>
    <w:p w14:paraId="77E47630" w14:textId="77777777" w:rsidR="00793A0A" w:rsidRPr="00EE3FDB" w:rsidRDefault="00793A0A" w:rsidP="00721BB8">
      <w:pPr>
        <w:outlineLvl w:val="0"/>
        <w:rPr>
          <w:u w:val="single"/>
        </w:rPr>
      </w:pPr>
      <w:r w:rsidRPr="00EE3FDB">
        <w:rPr>
          <w:u w:val="single"/>
        </w:rPr>
        <w:t>Dawkowanie u wcześniej nieleczonych pacjentów z chłoniakiem z komórek płaszcza (ang. mantle cell lymphoma, MCL)</w:t>
      </w:r>
    </w:p>
    <w:p w14:paraId="129712B7" w14:textId="77777777" w:rsidR="00793A0A" w:rsidRPr="00EE3FDB" w:rsidRDefault="00793A0A" w:rsidP="00721BB8">
      <w:pPr>
        <w:outlineLvl w:val="0"/>
        <w:rPr>
          <w:i/>
          <w:iCs/>
        </w:rPr>
      </w:pPr>
      <w:r w:rsidRPr="00EE3FDB">
        <w:rPr>
          <w:i/>
        </w:rPr>
        <w:t xml:space="preserve">Terapia skojarzona z rytuksymabem, cyklofosfamidem, doksorubicyną i prednizonem </w:t>
      </w:r>
      <w:r w:rsidRPr="00EE3FDB">
        <w:rPr>
          <w:i/>
          <w:iCs/>
        </w:rPr>
        <w:t>(</w:t>
      </w:r>
      <w:r w:rsidR="001802A5" w:rsidRPr="00EE3FDB">
        <w:rPr>
          <w:i/>
          <w:iCs/>
        </w:rPr>
        <w:t>BzR</w:t>
      </w:r>
      <w:r w:rsidRPr="00EE3FDB">
        <w:rPr>
          <w:i/>
          <w:iCs/>
        </w:rPr>
        <w:noBreakHyphen/>
        <w:t>CAP)</w:t>
      </w:r>
    </w:p>
    <w:p w14:paraId="48B5B2F3" w14:textId="77777777" w:rsidR="00793A0A" w:rsidRPr="00EE3FDB" w:rsidRDefault="001802A5" w:rsidP="00721BB8">
      <w:pPr>
        <w:widowControl w:val="0"/>
      </w:pPr>
      <w:r w:rsidRPr="00EE3FDB">
        <w:rPr>
          <w:iCs/>
        </w:rPr>
        <w:t>Bortezomib Accord</w:t>
      </w:r>
      <w:r w:rsidR="00793A0A" w:rsidRPr="00EE3FDB">
        <w:t xml:space="preserve"> podaje się we wstrzyknięciu dożylnym </w:t>
      </w:r>
      <w:r w:rsidR="003D5242" w:rsidRPr="00310E30">
        <w:t xml:space="preserve">lub podskórnym </w:t>
      </w:r>
      <w:r w:rsidR="00793A0A" w:rsidRPr="00EE3FDB">
        <w:t>w zalecanej dawce 1,3 mg/m</w:t>
      </w:r>
      <w:r w:rsidR="00793A0A" w:rsidRPr="00EE3FDB">
        <w:rPr>
          <w:vertAlign w:val="superscript"/>
        </w:rPr>
        <w:t>2 </w:t>
      </w:r>
      <w:r w:rsidR="00793A0A" w:rsidRPr="00EE3FDB">
        <w:t xml:space="preserve">powierzchni ciała, dwa razy w tygodniu przez dwa tygodnie w dniach 1., 4., 8. i 11. po czym następuje 10-dniowy okres przerwy w dniach 12-21. Opisany trzytygodniowy okres jest uważany za jeden cykl leczenia. Zaleca się podanie sześciu cykli </w:t>
      </w:r>
      <w:r w:rsidRPr="00EE3FDB">
        <w:t>bortezomibu</w:t>
      </w:r>
      <w:r w:rsidR="00793A0A" w:rsidRPr="00EE3FDB">
        <w:t xml:space="preserve">, chociaż pacjentom z potwierdzoną </w:t>
      </w:r>
      <w:r w:rsidR="003D5242">
        <w:t xml:space="preserve">pierwszą </w:t>
      </w:r>
      <w:r w:rsidR="00793A0A" w:rsidRPr="00EE3FDB">
        <w:t xml:space="preserve">odpowiedzią w cyklu 6. można podać dodatkowo 2 cykle </w:t>
      </w:r>
      <w:r w:rsidRPr="00EE3FDB">
        <w:t>bortezomibu</w:t>
      </w:r>
      <w:r w:rsidR="00793A0A" w:rsidRPr="00EE3FDB">
        <w:t xml:space="preserve">. Pomiędzy podaniem kolejnych dawek produktu </w:t>
      </w:r>
      <w:r w:rsidRPr="00EE3FDB">
        <w:t>Bortezomib Accord</w:t>
      </w:r>
      <w:r w:rsidR="004E654F" w:rsidRPr="00EE3FDB">
        <w:t xml:space="preserve"> </w:t>
      </w:r>
      <w:r w:rsidR="00793A0A" w:rsidRPr="00EE3FDB">
        <w:t xml:space="preserve">powinny upłynąć co najmniej 72 godziny. </w:t>
      </w:r>
    </w:p>
    <w:p w14:paraId="7D9EDE27" w14:textId="77777777" w:rsidR="00793A0A" w:rsidRPr="00EE3FDB" w:rsidRDefault="00793A0A" w:rsidP="00721BB8">
      <w:pPr>
        <w:widowControl w:val="0"/>
      </w:pPr>
    </w:p>
    <w:p w14:paraId="52BD821E" w14:textId="77777777" w:rsidR="00793A0A" w:rsidRPr="00EE3FDB" w:rsidRDefault="00793A0A" w:rsidP="00721BB8">
      <w:pPr>
        <w:outlineLvl w:val="0"/>
      </w:pPr>
      <w:r w:rsidRPr="00EE3FDB">
        <w:t xml:space="preserve">Następujące produkty lecznicze podaje się dożylnie w dniu 1. każdego trzytygodniowego cyklu </w:t>
      </w:r>
      <w:r w:rsidR="001802A5" w:rsidRPr="00EE3FDB">
        <w:t>bortezomibu</w:t>
      </w:r>
      <w:r w:rsidRPr="00EE3FDB">
        <w:t>: rytuksymab w dawce 375 mg/m</w:t>
      </w:r>
      <w:r w:rsidRPr="00EE3FDB">
        <w:rPr>
          <w:vertAlign w:val="superscript"/>
        </w:rPr>
        <w:t>2</w:t>
      </w:r>
      <w:r w:rsidRPr="00EE3FDB">
        <w:t>, cyklofosfamid w dawce 750 mg/m</w:t>
      </w:r>
      <w:r w:rsidRPr="00EE3FDB">
        <w:rPr>
          <w:vertAlign w:val="superscript"/>
        </w:rPr>
        <w:t>2</w:t>
      </w:r>
      <w:r w:rsidRPr="00EE3FDB">
        <w:t xml:space="preserve"> i doksorubicyna w dawce 50 mg/m</w:t>
      </w:r>
      <w:r w:rsidRPr="00EE3FDB">
        <w:rPr>
          <w:vertAlign w:val="superscript"/>
        </w:rPr>
        <w:t>2</w:t>
      </w:r>
      <w:r w:rsidRPr="00EE3FDB">
        <w:t>.</w:t>
      </w:r>
    </w:p>
    <w:p w14:paraId="4B358DCB" w14:textId="77777777" w:rsidR="00793A0A" w:rsidRPr="00EE3FDB" w:rsidRDefault="00793A0A" w:rsidP="00721BB8">
      <w:pPr>
        <w:outlineLvl w:val="0"/>
      </w:pPr>
      <w:r w:rsidRPr="00EE3FDB">
        <w:t>Prednizon podaje się doustnie w dawce 100 mg/m</w:t>
      </w:r>
      <w:r w:rsidRPr="00EE3FDB">
        <w:rPr>
          <w:vertAlign w:val="superscript"/>
        </w:rPr>
        <w:t>2</w:t>
      </w:r>
      <w:r w:rsidRPr="00EE3FDB">
        <w:t xml:space="preserve"> w dniach 1., 2., 3., 4. i 5. każdego cyklu </w:t>
      </w:r>
      <w:r w:rsidR="001802A5" w:rsidRPr="00EE3FDB">
        <w:t>bortezomibu</w:t>
      </w:r>
      <w:r w:rsidRPr="00EE3FDB">
        <w:t>.</w:t>
      </w:r>
    </w:p>
    <w:p w14:paraId="608D76DE" w14:textId="77777777" w:rsidR="00793A0A" w:rsidRPr="00EE3FDB" w:rsidRDefault="00793A0A" w:rsidP="00721BB8">
      <w:pPr>
        <w:widowControl w:val="0"/>
      </w:pPr>
    </w:p>
    <w:p w14:paraId="2E15FF7C" w14:textId="77777777" w:rsidR="00793A0A" w:rsidRPr="00EE3FDB" w:rsidRDefault="00793A0A" w:rsidP="00721BB8">
      <w:pPr>
        <w:widowControl w:val="0"/>
        <w:outlineLvl w:val="0"/>
      </w:pPr>
      <w:r w:rsidRPr="00EE3FDB">
        <w:rPr>
          <w:i/>
        </w:rPr>
        <w:t>Dostosowanie dawki podczas leczenia pacjentów z wcześniej nieleczonym chłoniakiem z komórek płaszcza</w:t>
      </w:r>
      <w:r w:rsidRPr="00EE3FDB">
        <w:t>.</w:t>
      </w:r>
    </w:p>
    <w:p w14:paraId="1CF713E9" w14:textId="77777777" w:rsidR="00793A0A" w:rsidRPr="00EE3FDB" w:rsidRDefault="00793A0A" w:rsidP="00721BB8">
      <w:r w:rsidRPr="00EE3FDB">
        <w:t>Przed rozpoczęciem nowego cyklu terapeutycznego:</w:t>
      </w:r>
    </w:p>
    <w:p w14:paraId="4DC39FA5" w14:textId="77777777" w:rsidR="00793A0A" w:rsidRPr="00EE3FDB" w:rsidRDefault="00793A0A" w:rsidP="00721BB8">
      <w:pPr>
        <w:ind w:left="567" w:hanging="567"/>
      </w:pPr>
      <w:r w:rsidRPr="00EE3FDB">
        <w:t>•</w:t>
      </w:r>
      <w:r w:rsidRPr="00EE3FDB">
        <w:tab/>
        <w:t>Liczba płytek krwi powinna wynosić ≥ 100</w:t>
      </w:r>
      <w:r w:rsidR="007F0560" w:rsidRPr="00EE3FDB">
        <w:t xml:space="preserve"> </w:t>
      </w:r>
      <w:r w:rsidRPr="00EE3FDB">
        <w:t>000 /μl, a bezwzględna liczba neutrofili powinna wynosić ≥ 1500/μl</w:t>
      </w:r>
    </w:p>
    <w:p w14:paraId="64D05A26" w14:textId="77777777" w:rsidR="00793A0A" w:rsidRPr="00EE3FDB" w:rsidRDefault="00793A0A" w:rsidP="00721BB8">
      <w:pPr>
        <w:ind w:left="567" w:hanging="567"/>
      </w:pPr>
      <w:r w:rsidRPr="00EE3FDB">
        <w:t>•</w:t>
      </w:r>
      <w:r w:rsidRPr="00EE3FDB">
        <w:tab/>
        <w:t>Liczba płytek krwi powinna wynosić ≥ 75</w:t>
      </w:r>
      <w:r w:rsidR="007F0560" w:rsidRPr="00EE3FDB">
        <w:t xml:space="preserve"> </w:t>
      </w:r>
      <w:r w:rsidRPr="00EE3FDB">
        <w:t>000 /μl, u pacjentów z naciekiem szpiku kostnego lub sekwestracją śledziony</w:t>
      </w:r>
    </w:p>
    <w:p w14:paraId="281F6283" w14:textId="77777777" w:rsidR="00793A0A" w:rsidRPr="00EE3FDB" w:rsidRDefault="00793A0A" w:rsidP="00721BB8">
      <w:pPr>
        <w:ind w:left="567" w:hanging="567"/>
      </w:pPr>
      <w:r w:rsidRPr="00EE3FDB">
        <w:t>•</w:t>
      </w:r>
      <w:r w:rsidRPr="00EE3FDB">
        <w:tab/>
        <w:t>Stężenie hemoglobiny ≥ 8 g/dl</w:t>
      </w:r>
    </w:p>
    <w:p w14:paraId="5712F4FC" w14:textId="77777777" w:rsidR="00793A0A" w:rsidRPr="00EE3FDB" w:rsidRDefault="00793A0A" w:rsidP="00721BB8">
      <w:pPr>
        <w:ind w:left="567" w:hanging="567"/>
      </w:pPr>
      <w:r w:rsidRPr="00EE3FDB">
        <w:t>•</w:t>
      </w:r>
      <w:r w:rsidRPr="00EE3FDB">
        <w:tab/>
        <w:t>Toksyczność niehematologiczna nie powinna przekraczać stopnia 1. lub powinna osiągnąć stopień wyjściowy</w:t>
      </w:r>
    </w:p>
    <w:p w14:paraId="0D4D46A2" w14:textId="77777777" w:rsidR="00793A0A" w:rsidRPr="00EE3FDB" w:rsidRDefault="00793A0A" w:rsidP="00721BB8">
      <w:pPr>
        <w:outlineLvl w:val="0"/>
      </w:pPr>
    </w:p>
    <w:p w14:paraId="689B7B95" w14:textId="77777777" w:rsidR="00793A0A" w:rsidRPr="00EE3FDB" w:rsidRDefault="00793A0A" w:rsidP="00721BB8">
      <w:pPr>
        <w:tabs>
          <w:tab w:val="clear" w:pos="567"/>
        </w:tabs>
        <w:autoSpaceDE w:val="0"/>
        <w:autoSpaceDN w:val="0"/>
        <w:adjustRightInd w:val="0"/>
      </w:pPr>
      <w:r w:rsidRPr="00EE3FDB">
        <w:t xml:space="preserve">Leczenie </w:t>
      </w:r>
      <w:r w:rsidR="001802A5" w:rsidRPr="00EE3FDB">
        <w:t>bortezomibem</w:t>
      </w:r>
      <w:r w:rsidRPr="00EE3FDB">
        <w:t xml:space="preserve"> należy przerwać na początku jakiegokolwiek toksycznego działania niehematologicznego stopnia ≥3. (z wyłączeniem neuropatii) lub toksycznego działania na układ krwiotwórczy stopnia ≥3. (patrz także punkt 4.4). Dostosowanie dawki</w:t>
      </w:r>
      <w:r w:rsidR="00BA5EED">
        <w:t>,</w:t>
      </w:r>
      <w:r w:rsidRPr="00EE3FDB">
        <w:t xml:space="preserve"> patrz poniższa Tabela 5. Zgodnie z lokalną praktyką</w:t>
      </w:r>
      <w:r w:rsidR="00BA5EED">
        <w:t>,</w:t>
      </w:r>
      <w:r w:rsidRPr="00EE3FDB">
        <w:t xml:space="preserve"> w celu leczenia toksycznego działania na układ krwiotwórczy można stosować czynniki stymulujące kolonie granulocytów. Należy rozważyć profilaktyczne zastosowanie czynników stymulujących kolonie granulocytów w razie powtarzających się opóźnień w podaniu cykli. W celu leczenia trombocytopenii, jeśli jest to klinicznie wskazane</w:t>
      </w:r>
      <w:r w:rsidR="00BA5EED">
        <w:t>,</w:t>
      </w:r>
      <w:r w:rsidRPr="00EE3FDB">
        <w:t xml:space="preserve"> należy rozważyć przetoczenie płytek krwi .</w:t>
      </w:r>
    </w:p>
    <w:p w14:paraId="2FE0EEF4" w14:textId="77777777" w:rsidR="00793A0A" w:rsidRPr="00EE3FDB" w:rsidRDefault="001669B9" w:rsidP="00721BB8">
      <w:r>
        <w:lastRenderedPageBreak/>
        <w:br/>
      </w:r>
    </w:p>
    <w:p w14:paraId="633BC8BA" w14:textId="77777777" w:rsidR="00793A0A" w:rsidRPr="00EE3FDB" w:rsidRDefault="00793A0A" w:rsidP="00721BB8">
      <w:pPr>
        <w:widowControl w:val="0"/>
        <w:ind w:left="1410" w:hanging="1410"/>
        <w:outlineLvl w:val="0"/>
        <w:rPr>
          <w:i/>
          <w:iCs/>
        </w:rPr>
      </w:pPr>
      <w:r w:rsidRPr="00EE3FDB">
        <w:rPr>
          <w:i/>
        </w:rPr>
        <w:t>Tabela 5:</w:t>
      </w:r>
      <w:r w:rsidRPr="00EE3FDB">
        <w:rPr>
          <w:i/>
        </w:rPr>
        <w:tab/>
        <w:t>Modyfikacje dawkowania podczas terapii pacjentów z wcześniej nieleczonym chłoniakiem z komórek płaszcza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793A0A" w:rsidRPr="00EE3FDB" w14:paraId="419A65BA" w14:textId="77777777" w:rsidTr="0032793A">
        <w:trPr>
          <w:cantSplit/>
          <w:jc w:val="center"/>
        </w:trPr>
        <w:tc>
          <w:tcPr>
            <w:tcW w:w="4537" w:type="dxa"/>
          </w:tcPr>
          <w:p w14:paraId="0790695B" w14:textId="77777777" w:rsidR="00793A0A" w:rsidRPr="00305FD2" w:rsidRDefault="00793A0A" w:rsidP="00721BB8">
            <w:pPr>
              <w:keepNext/>
              <w:rPr>
                <w:b/>
                <w:bCs/>
              </w:rPr>
            </w:pPr>
            <w:r w:rsidRPr="00305FD2">
              <w:rPr>
                <w:b/>
              </w:rPr>
              <w:t>Toksyczność</w:t>
            </w:r>
          </w:p>
        </w:tc>
        <w:tc>
          <w:tcPr>
            <w:tcW w:w="4535" w:type="dxa"/>
          </w:tcPr>
          <w:p w14:paraId="4A267D1C" w14:textId="77777777" w:rsidR="00793A0A" w:rsidRPr="00305FD2" w:rsidRDefault="00793A0A" w:rsidP="00721BB8">
            <w:pPr>
              <w:keepNext/>
              <w:rPr>
                <w:b/>
                <w:bCs/>
              </w:rPr>
            </w:pPr>
            <w:r w:rsidRPr="00305FD2">
              <w:rPr>
                <w:b/>
              </w:rPr>
              <w:t>Modyfikacja lub opóźnione dawkowanie leku</w:t>
            </w:r>
          </w:p>
        </w:tc>
      </w:tr>
      <w:tr w:rsidR="00793A0A" w:rsidRPr="00EE3FDB" w14:paraId="5C9E4188" w14:textId="77777777" w:rsidTr="0032793A">
        <w:trPr>
          <w:cantSplit/>
          <w:jc w:val="center"/>
        </w:trPr>
        <w:tc>
          <w:tcPr>
            <w:tcW w:w="9072" w:type="dxa"/>
            <w:gridSpan w:val="2"/>
          </w:tcPr>
          <w:p w14:paraId="5B3D6025" w14:textId="77777777" w:rsidR="00793A0A" w:rsidRPr="00305FD2" w:rsidRDefault="00793A0A" w:rsidP="00721BB8">
            <w:pPr>
              <w:keepNext/>
              <w:rPr>
                <w:bCs/>
                <w:i/>
                <w:iCs/>
                <w:u w:val="single"/>
              </w:rPr>
            </w:pPr>
            <w:r w:rsidRPr="00305FD2">
              <w:rPr>
                <w:i/>
              </w:rPr>
              <w:t>Toksyczność hematologiczna</w:t>
            </w:r>
          </w:p>
        </w:tc>
      </w:tr>
      <w:tr w:rsidR="00793A0A" w:rsidRPr="00EE3FDB" w14:paraId="00799857" w14:textId="77777777" w:rsidTr="0032793A">
        <w:trPr>
          <w:cantSplit/>
          <w:jc w:val="center"/>
        </w:trPr>
        <w:tc>
          <w:tcPr>
            <w:tcW w:w="4537" w:type="dxa"/>
          </w:tcPr>
          <w:p w14:paraId="3E44F34B" w14:textId="77777777" w:rsidR="00793A0A" w:rsidRPr="00305FD2" w:rsidRDefault="008E3934" w:rsidP="00721BB8">
            <w:pPr>
              <w:numPr>
                <w:ilvl w:val="0"/>
                <w:numId w:val="5"/>
              </w:numPr>
              <w:tabs>
                <w:tab w:val="clear" w:pos="567"/>
              </w:tabs>
              <w:autoSpaceDE w:val="0"/>
              <w:autoSpaceDN w:val="0"/>
              <w:ind w:left="284" w:hanging="284"/>
              <w:rPr>
                <w:szCs w:val="20"/>
              </w:rPr>
            </w:pPr>
            <w:r>
              <w:rPr>
                <w:szCs w:val="20"/>
              </w:rPr>
              <w:t>N</w:t>
            </w:r>
            <w:r w:rsidRPr="00305FD2">
              <w:rPr>
                <w:szCs w:val="20"/>
              </w:rPr>
              <w:t xml:space="preserve">eutropenia </w:t>
            </w:r>
            <w:r w:rsidR="00793A0A" w:rsidRPr="00305FD2">
              <w:rPr>
                <w:szCs w:val="20"/>
              </w:rPr>
              <w:t>stopnia ≥ 3 z gorączką, neutropenia stopnia 4 trwająca dłużej niż 7 dni, liczba płytek krwi &lt; 10</w:t>
            </w:r>
            <w:r w:rsidR="007F0560" w:rsidRPr="00305FD2">
              <w:rPr>
                <w:szCs w:val="20"/>
              </w:rPr>
              <w:t xml:space="preserve"> </w:t>
            </w:r>
            <w:r w:rsidR="00793A0A" w:rsidRPr="00305FD2">
              <w:rPr>
                <w:szCs w:val="20"/>
              </w:rPr>
              <w:t>000 /</w:t>
            </w:r>
            <w:r w:rsidR="00793A0A" w:rsidRPr="00305FD2">
              <w:rPr>
                <w:szCs w:val="20"/>
                <w:lang w:val="en-US"/>
              </w:rPr>
              <w:t>μ</w:t>
            </w:r>
            <w:r w:rsidR="00793A0A" w:rsidRPr="00305FD2">
              <w:rPr>
                <w:szCs w:val="20"/>
              </w:rPr>
              <w:t>l</w:t>
            </w:r>
          </w:p>
        </w:tc>
        <w:tc>
          <w:tcPr>
            <w:tcW w:w="4535" w:type="dxa"/>
          </w:tcPr>
          <w:p w14:paraId="76366BDE" w14:textId="77777777" w:rsidR="00793A0A" w:rsidRPr="00305FD2" w:rsidRDefault="00793A0A" w:rsidP="00721BB8">
            <w:pPr>
              <w:rPr>
                <w:szCs w:val="20"/>
              </w:rPr>
            </w:pPr>
            <w:r w:rsidRPr="00305FD2">
              <w:rPr>
                <w:szCs w:val="20"/>
              </w:rPr>
              <w:t xml:space="preserve">Należy wstrzymać terapię produktem </w:t>
            </w:r>
            <w:r w:rsidR="007800F7" w:rsidRPr="00305FD2">
              <w:rPr>
                <w:szCs w:val="20"/>
              </w:rPr>
              <w:t>Bortezomib Accord</w:t>
            </w:r>
          </w:p>
          <w:p w14:paraId="20D52BDF" w14:textId="77777777" w:rsidR="00793A0A" w:rsidRPr="00305FD2" w:rsidRDefault="00793A0A" w:rsidP="00721BB8">
            <w:pPr>
              <w:keepNext/>
              <w:rPr>
                <w:szCs w:val="20"/>
              </w:rPr>
            </w:pPr>
            <w:r w:rsidRPr="00305FD2">
              <w:rPr>
                <w:szCs w:val="20"/>
              </w:rPr>
              <w:t>do 2 tygodni, aż bezwzględn</w:t>
            </w:r>
            <w:r w:rsidR="007F0560" w:rsidRPr="00305FD2">
              <w:rPr>
                <w:szCs w:val="20"/>
              </w:rPr>
              <w:t>a</w:t>
            </w:r>
            <w:r w:rsidRPr="00305FD2">
              <w:rPr>
                <w:szCs w:val="20"/>
              </w:rPr>
              <w:t xml:space="preserve"> liczb</w:t>
            </w:r>
            <w:r w:rsidR="007F0560" w:rsidRPr="00305FD2">
              <w:rPr>
                <w:szCs w:val="20"/>
              </w:rPr>
              <w:t>a</w:t>
            </w:r>
            <w:r w:rsidRPr="00305FD2">
              <w:rPr>
                <w:szCs w:val="20"/>
              </w:rPr>
              <w:t xml:space="preserve"> neutrofili wyniesie ≥ 750 /</w:t>
            </w:r>
            <w:r w:rsidRPr="00305FD2">
              <w:rPr>
                <w:szCs w:val="20"/>
                <w:lang w:val="en-US"/>
              </w:rPr>
              <w:t>μ</w:t>
            </w:r>
            <w:r w:rsidRPr="00305FD2">
              <w:rPr>
                <w:szCs w:val="20"/>
              </w:rPr>
              <w:t>l</w:t>
            </w:r>
            <w:r w:rsidR="00BA5EED">
              <w:rPr>
                <w:szCs w:val="20"/>
              </w:rPr>
              <w:t>,</w:t>
            </w:r>
            <w:r w:rsidRPr="00305FD2">
              <w:rPr>
                <w:szCs w:val="20"/>
              </w:rPr>
              <w:t xml:space="preserve"> a liczba płytek krwi ≥ 25000 /</w:t>
            </w:r>
            <w:r w:rsidRPr="00305FD2">
              <w:rPr>
                <w:szCs w:val="20"/>
                <w:lang w:val="en-US"/>
              </w:rPr>
              <w:t>μ</w:t>
            </w:r>
            <w:r w:rsidRPr="00305FD2">
              <w:rPr>
                <w:szCs w:val="20"/>
              </w:rPr>
              <w:t>l.</w:t>
            </w:r>
          </w:p>
          <w:p w14:paraId="2D00C62E" w14:textId="77777777" w:rsidR="00793A0A" w:rsidRPr="00305FD2" w:rsidRDefault="00793A0A" w:rsidP="00721BB8">
            <w:pPr>
              <w:numPr>
                <w:ilvl w:val="0"/>
                <w:numId w:val="5"/>
              </w:numPr>
              <w:tabs>
                <w:tab w:val="clear" w:pos="567"/>
              </w:tabs>
              <w:autoSpaceDE w:val="0"/>
              <w:autoSpaceDN w:val="0"/>
              <w:ind w:left="284" w:hanging="284"/>
              <w:rPr>
                <w:szCs w:val="20"/>
              </w:rPr>
            </w:pPr>
            <w:r w:rsidRPr="00305FD2">
              <w:rPr>
                <w:szCs w:val="20"/>
              </w:rPr>
              <w:t xml:space="preserve">Jeśli po wstrzymaniu stosowania produktu </w:t>
            </w:r>
            <w:r w:rsidR="007800F7" w:rsidRPr="00305FD2">
              <w:rPr>
                <w:szCs w:val="20"/>
              </w:rPr>
              <w:t>Bortezomib Accord</w:t>
            </w:r>
            <w:r w:rsidRPr="00305FD2">
              <w:rPr>
                <w:szCs w:val="20"/>
              </w:rPr>
              <w:t xml:space="preserve">, toksyczność nie ustąpi j.w. należy odstawić trwale produkt </w:t>
            </w:r>
            <w:r w:rsidR="004E654F" w:rsidRPr="00305FD2">
              <w:rPr>
                <w:szCs w:val="20"/>
              </w:rPr>
              <w:t>Bortezomib Accord</w:t>
            </w:r>
            <w:r w:rsidRPr="00305FD2">
              <w:rPr>
                <w:szCs w:val="20"/>
              </w:rPr>
              <w:t>.</w:t>
            </w:r>
          </w:p>
          <w:p w14:paraId="11BFA715" w14:textId="77777777" w:rsidR="00793A0A" w:rsidRPr="00305FD2" w:rsidRDefault="00793A0A" w:rsidP="00833A7C">
            <w:pPr>
              <w:numPr>
                <w:ilvl w:val="0"/>
                <w:numId w:val="5"/>
              </w:numPr>
              <w:tabs>
                <w:tab w:val="clear" w:pos="567"/>
              </w:tabs>
              <w:autoSpaceDE w:val="0"/>
              <w:autoSpaceDN w:val="0"/>
              <w:ind w:left="284" w:hanging="284"/>
              <w:rPr>
                <w:szCs w:val="20"/>
              </w:rPr>
            </w:pPr>
            <w:r w:rsidRPr="00305FD2">
              <w:rPr>
                <w:szCs w:val="20"/>
              </w:rPr>
              <w:t>Jeśli toksyczność ustąpi</w:t>
            </w:r>
            <w:r w:rsidR="00BA5EED">
              <w:rPr>
                <w:szCs w:val="20"/>
              </w:rPr>
              <w:t>,</w:t>
            </w:r>
            <w:r w:rsidRPr="00305FD2">
              <w:rPr>
                <w:szCs w:val="20"/>
              </w:rPr>
              <w:t xml:space="preserve"> np. pacjent ma bezwzględną liczbę neutrofili ≥ 750 /μl a liczbę płytek krwi ≥ 25000 /μl, produkt </w:t>
            </w:r>
            <w:r w:rsidR="007800F7" w:rsidRPr="00305FD2">
              <w:rPr>
                <w:szCs w:val="20"/>
              </w:rPr>
              <w:t>Bortezomib Accord</w:t>
            </w:r>
            <w:r w:rsidR="004E654F" w:rsidRPr="00305FD2">
              <w:rPr>
                <w:szCs w:val="20"/>
              </w:rPr>
              <w:t xml:space="preserve"> </w:t>
            </w:r>
            <w:r w:rsidRPr="00305FD2">
              <w:rPr>
                <w:szCs w:val="20"/>
              </w:rPr>
              <w:t>można ponownie zacząć podawać ze zmniejszeniem dawki o jeden poziom dawkowania (z 1,3 mg/m</w:t>
            </w:r>
            <w:r w:rsidRPr="00305FD2">
              <w:rPr>
                <w:szCs w:val="20"/>
                <w:vertAlign w:val="superscript"/>
              </w:rPr>
              <w:t>2</w:t>
            </w:r>
            <w:r w:rsidRPr="00305FD2">
              <w:rPr>
                <w:szCs w:val="20"/>
              </w:rPr>
              <w:t xml:space="preserve"> na 1 mg/m</w:t>
            </w:r>
            <w:r w:rsidRPr="00305FD2">
              <w:rPr>
                <w:szCs w:val="20"/>
                <w:vertAlign w:val="superscript"/>
              </w:rPr>
              <w:t>2</w:t>
            </w:r>
            <w:r w:rsidRPr="00305FD2">
              <w:rPr>
                <w:szCs w:val="20"/>
              </w:rPr>
              <w:t xml:space="preserve"> lub z 1 mg/m</w:t>
            </w:r>
            <w:r w:rsidRPr="00305FD2">
              <w:rPr>
                <w:szCs w:val="20"/>
                <w:vertAlign w:val="superscript"/>
              </w:rPr>
              <w:t>2</w:t>
            </w:r>
            <w:r w:rsidRPr="00305FD2">
              <w:rPr>
                <w:szCs w:val="20"/>
              </w:rPr>
              <w:t xml:space="preserve"> na 0,7 mg/m</w:t>
            </w:r>
            <w:r w:rsidRPr="00305FD2">
              <w:rPr>
                <w:szCs w:val="20"/>
                <w:vertAlign w:val="superscript"/>
              </w:rPr>
              <w:t>2</w:t>
            </w:r>
            <w:r w:rsidRPr="00305FD2">
              <w:rPr>
                <w:szCs w:val="20"/>
              </w:rPr>
              <w:t>).</w:t>
            </w:r>
          </w:p>
        </w:tc>
      </w:tr>
      <w:tr w:rsidR="00793A0A" w:rsidRPr="00EE3FDB" w14:paraId="7FEAF794" w14:textId="77777777" w:rsidTr="0032793A">
        <w:trPr>
          <w:cantSplit/>
          <w:jc w:val="center"/>
        </w:trPr>
        <w:tc>
          <w:tcPr>
            <w:tcW w:w="4537" w:type="dxa"/>
            <w:tcBorders>
              <w:bottom w:val="double" w:sz="4" w:space="0" w:color="auto"/>
            </w:tcBorders>
          </w:tcPr>
          <w:p w14:paraId="53D5EE90" w14:textId="77777777" w:rsidR="00793A0A" w:rsidRPr="00305FD2" w:rsidRDefault="00793A0A" w:rsidP="00305FD2">
            <w:pPr>
              <w:numPr>
                <w:ilvl w:val="0"/>
                <w:numId w:val="5"/>
              </w:numPr>
              <w:tabs>
                <w:tab w:val="clear" w:pos="567"/>
              </w:tabs>
              <w:autoSpaceDE w:val="0"/>
              <w:autoSpaceDN w:val="0"/>
              <w:ind w:left="284" w:hanging="284"/>
              <w:rPr>
                <w:szCs w:val="20"/>
              </w:rPr>
            </w:pPr>
            <w:r w:rsidRPr="00305FD2">
              <w:rPr>
                <w:szCs w:val="20"/>
              </w:rPr>
              <w:t>Jeżeli liczba płytek krwi w badaniu morfologicznym wynosi &lt;25000 μl lub bezwzględna liczba neutrofili wynosi &lt;</w:t>
            </w:r>
            <w:r w:rsidR="008E3934">
              <w:rPr>
                <w:szCs w:val="20"/>
              </w:rPr>
              <w:t> </w:t>
            </w:r>
            <w:r w:rsidRPr="00305FD2">
              <w:rPr>
                <w:szCs w:val="20"/>
              </w:rPr>
              <w:t>750</w:t>
            </w:r>
            <w:r w:rsidR="008E3934">
              <w:rPr>
                <w:szCs w:val="20"/>
              </w:rPr>
              <w:t> </w:t>
            </w:r>
            <w:r w:rsidRPr="00305FD2">
              <w:rPr>
                <w:szCs w:val="20"/>
              </w:rPr>
              <w:t xml:space="preserve">μl w dniu podania dawki produktu </w:t>
            </w:r>
            <w:r w:rsidR="007800F7" w:rsidRPr="00305FD2">
              <w:rPr>
                <w:szCs w:val="20"/>
              </w:rPr>
              <w:t>Bortezomib Accord</w:t>
            </w:r>
            <w:r w:rsidR="00833A7C" w:rsidRPr="00305FD2">
              <w:rPr>
                <w:szCs w:val="20"/>
              </w:rPr>
              <w:t xml:space="preserve"> </w:t>
            </w:r>
            <w:r w:rsidRPr="00305FD2">
              <w:rPr>
                <w:szCs w:val="20"/>
              </w:rPr>
              <w:t>(innym niż dzień 1.)</w:t>
            </w:r>
          </w:p>
        </w:tc>
        <w:tc>
          <w:tcPr>
            <w:tcW w:w="4535" w:type="dxa"/>
            <w:tcBorders>
              <w:bottom w:val="double" w:sz="4" w:space="0" w:color="auto"/>
            </w:tcBorders>
          </w:tcPr>
          <w:p w14:paraId="512DE38D" w14:textId="77777777" w:rsidR="00793A0A" w:rsidRPr="00305FD2" w:rsidRDefault="00793A0A" w:rsidP="00721BB8">
            <w:pPr>
              <w:rPr>
                <w:szCs w:val="20"/>
              </w:rPr>
            </w:pPr>
            <w:r w:rsidRPr="00305FD2">
              <w:rPr>
                <w:szCs w:val="20"/>
              </w:rPr>
              <w:t xml:space="preserve">Należy wstrzymać terapię produktem </w:t>
            </w:r>
            <w:r w:rsidR="007800F7" w:rsidRPr="00305FD2">
              <w:rPr>
                <w:szCs w:val="20"/>
              </w:rPr>
              <w:t>Bortezomib Accord</w:t>
            </w:r>
          </w:p>
          <w:p w14:paraId="687F8A56" w14:textId="77777777" w:rsidR="00793A0A" w:rsidRPr="00305FD2" w:rsidRDefault="00793A0A" w:rsidP="00721BB8">
            <w:pPr>
              <w:rPr>
                <w:szCs w:val="20"/>
              </w:rPr>
            </w:pPr>
          </w:p>
        </w:tc>
      </w:tr>
      <w:tr w:rsidR="00793A0A" w:rsidRPr="00EE3FDB" w14:paraId="64D85142" w14:textId="77777777" w:rsidTr="0032793A">
        <w:trPr>
          <w:cantSplit/>
          <w:jc w:val="center"/>
        </w:trPr>
        <w:tc>
          <w:tcPr>
            <w:tcW w:w="4537" w:type="dxa"/>
            <w:tcBorders>
              <w:top w:val="double" w:sz="4" w:space="0" w:color="auto"/>
            </w:tcBorders>
          </w:tcPr>
          <w:p w14:paraId="7428F002" w14:textId="77777777" w:rsidR="00793A0A" w:rsidRPr="00305FD2" w:rsidRDefault="00793A0A" w:rsidP="00721BB8">
            <w:pPr>
              <w:rPr>
                <w:i/>
                <w:szCs w:val="20"/>
              </w:rPr>
            </w:pPr>
            <w:r w:rsidRPr="00305FD2">
              <w:rPr>
                <w:i/>
                <w:szCs w:val="20"/>
              </w:rPr>
              <w:t xml:space="preserve">Stopień toksyczności niehematologicznej ≥ 3 uznany za związany z produktem </w:t>
            </w:r>
            <w:r w:rsidR="007800F7" w:rsidRPr="00305FD2">
              <w:rPr>
                <w:szCs w:val="20"/>
              </w:rPr>
              <w:t>Bortezomib Accord</w:t>
            </w:r>
          </w:p>
        </w:tc>
        <w:tc>
          <w:tcPr>
            <w:tcW w:w="4535" w:type="dxa"/>
            <w:tcBorders>
              <w:top w:val="double" w:sz="4" w:space="0" w:color="auto"/>
            </w:tcBorders>
          </w:tcPr>
          <w:p w14:paraId="618C77AF" w14:textId="77777777" w:rsidR="00793A0A" w:rsidRPr="00305FD2" w:rsidRDefault="00793A0A" w:rsidP="00833A7C">
            <w:pPr>
              <w:rPr>
                <w:szCs w:val="20"/>
              </w:rPr>
            </w:pPr>
            <w:r w:rsidRPr="00305FD2">
              <w:rPr>
                <w:szCs w:val="20"/>
              </w:rPr>
              <w:t xml:space="preserve">Terapię produktem </w:t>
            </w:r>
            <w:r w:rsidR="007800F7" w:rsidRPr="00305FD2">
              <w:rPr>
                <w:szCs w:val="20"/>
              </w:rPr>
              <w:t>Bortezomib Accord</w:t>
            </w:r>
            <w:r w:rsidR="004E654F" w:rsidRPr="00305FD2">
              <w:rPr>
                <w:szCs w:val="20"/>
              </w:rPr>
              <w:t xml:space="preserve"> </w:t>
            </w:r>
            <w:r w:rsidRPr="00305FD2">
              <w:rPr>
                <w:szCs w:val="20"/>
              </w:rPr>
              <w:t xml:space="preserve">należy wstrzymać do czasu, aż objawy toksyczności osłabną do stopnia 2. lub niższego. Następnie produkt </w:t>
            </w:r>
            <w:r w:rsidR="007800F7" w:rsidRPr="00305FD2">
              <w:rPr>
                <w:szCs w:val="20"/>
              </w:rPr>
              <w:t>Bortezomib Accord</w:t>
            </w:r>
            <w:r w:rsidR="004E654F" w:rsidRPr="00305FD2">
              <w:rPr>
                <w:szCs w:val="20"/>
              </w:rPr>
              <w:t xml:space="preserve"> </w:t>
            </w:r>
            <w:r w:rsidRPr="00305FD2">
              <w:rPr>
                <w:szCs w:val="20"/>
              </w:rPr>
              <w:t>można ponownie zacząć podawać ze zmniejszeniem dawki o jeden poziom dawkowania (z 1,3 mg/m</w:t>
            </w:r>
            <w:r w:rsidRPr="00305FD2">
              <w:rPr>
                <w:szCs w:val="20"/>
                <w:vertAlign w:val="superscript"/>
              </w:rPr>
              <w:t>2</w:t>
            </w:r>
            <w:r w:rsidRPr="00305FD2">
              <w:rPr>
                <w:szCs w:val="20"/>
              </w:rPr>
              <w:t xml:space="preserve"> na 1 mg/m</w:t>
            </w:r>
            <w:r w:rsidRPr="00305FD2">
              <w:rPr>
                <w:szCs w:val="20"/>
                <w:vertAlign w:val="superscript"/>
              </w:rPr>
              <w:t>2</w:t>
            </w:r>
            <w:r w:rsidRPr="00305FD2">
              <w:rPr>
                <w:szCs w:val="20"/>
              </w:rPr>
              <w:t xml:space="preserve"> lub z 1 mg/m</w:t>
            </w:r>
            <w:r w:rsidRPr="00305FD2">
              <w:rPr>
                <w:szCs w:val="20"/>
                <w:vertAlign w:val="superscript"/>
              </w:rPr>
              <w:t>2</w:t>
            </w:r>
            <w:r w:rsidRPr="00305FD2">
              <w:rPr>
                <w:szCs w:val="20"/>
              </w:rPr>
              <w:t xml:space="preserve"> na 0,7 mg/m</w:t>
            </w:r>
            <w:r w:rsidRPr="00305FD2">
              <w:rPr>
                <w:szCs w:val="20"/>
                <w:vertAlign w:val="superscript"/>
              </w:rPr>
              <w:t>2</w:t>
            </w:r>
            <w:r w:rsidRPr="00305FD2">
              <w:rPr>
                <w:szCs w:val="20"/>
              </w:rPr>
              <w:t xml:space="preserve">). W przypadku bólów neuropatycznych i (lub) neuropatii obwodowej związanej/związanych z podawaniem </w:t>
            </w:r>
            <w:r w:rsidR="007800F7" w:rsidRPr="00305FD2">
              <w:rPr>
                <w:szCs w:val="20"/>
              </w:rPr>
              <w:t>bortezomibu</w:t>
            </w:r>
            <w:r w:rsidRPr="00305FD2">
              <w:rPr>
                <w:szCs w:val="20"/>
              </w:rPr>
              <w:t xml:space="preserve"> należy utrzymać i (lub) zmodyfikować dawkowanie produktu </w:t>
            </w:r>
            <w:r w:rsidR="007800F7" w:rsidRPr="00305FD2">
              <w:rPr>
                <w:szCs w:val="20"/>
              </w:rPr>
              <w:t>Bortezomib Accord</w:t>
            </w:r>
            <w:r w:rsidR="004E654F" w:rsidRPr="00305FD2">
              <w:rPr>
                <w:szCs w:val="20"/>
              </w:rPr>
              <w:t xml:space="preserve"> </w:t>
            </w:r>
            <w:r w:rsidRPr="00305FD2">
              <w:rPr>
                <w:szCs w:val="20"/>
              </w:rPr>
              <w:t>według schematu przedstawionego w Tabeli 1.</w:t>
            </w:r>
          </w:p>
        </w:tc>
      </w:tr>
    </w:tbl>
    <w:p w14:paraId="59B24544" w14:textId="77777777" w:rsidR="00793A0A" w:rsidRPr="00EE3FDB" w:rsidRDefault="00793A0A" w:rsidP="00721BB8"/>
    <w:p w14:paraId="271817F3" w14:textId="77777777" w:rsidR="00793A0A" w:rsidRPr="00EE3FDB" w:rsidRDefault="00793A0A" w:rsidP="00721BB8">
      <w:r w:rsidRPr="00EE3FDB">
        <w:t xml:space="preserve">Ponadto, gdy </w:t>
      </w:r>
      <w:r w:rsidR="007800F7" w:rsidRPr="00EE3FDB">
        <w:t xml:space="preserve">bortezomib </w:t>
      </w:r>
      <w:r w:rsidRPr="00EE3FDB">
        <w:t>podaje się w skojarzeniu z innymi chemioterapeutykami, należy rozważyć odpowiednie zmniejszenie dawek tych produktów w razie toksyczności zgodnie z zaleceniami w odpowiednich Charakterystykach Produktów Leczniczych (ChPL).</w:t>
      </w:r>
    </w:p>
    <w:p w14:paraId="625B7B60" w14:textId="77777777" w:rsidR="00793A0A" w:rsidRPr="00EE3FDB" w:rsidRDefault="00793A0A" w:rsidP="00721BB8"/>
    <w:p w14:paraId="6A98F142" w14:textId="77777777" w:rsidR="00793A0A" w:rsidRPr="00EE3FDB" w:rsidRDefault="00793A0A" w:rsidP="00721BB8">
      <w:pPr>
        <w:rPr>
          <w:u w:val="single"/>
        </w:rPr>
      </w:pPr>
      <w:r w:rsidRPr="00EE3FDB">
        <w:rPr>
          <w:u w:val="single"/>
        </w:rPr>
        <w:t>Szczególne grupy pacjentów</w:t>
      </w:r>
    </w:p>
    <w:p w14:paraId="086C5396" w14:textId="77777777" w:rsidR="00793A0A" w:rsidRPr="00EE3FDB" w:rsidRDefault="00793A0A" w:rsidP="00721BB8">
      <w:pPr>
        <w:rPr>
          <w:u w:val="single"/>
        </w:rPr>
      </w:pPr>
    </w:p>
    <w:p w14:paraId="3ECF5678" w14:textId="77777777" w:rsidR="00793A0A" w:rsidRPr="00EE3FDB" w:rsidRDefault="00793A0A" w:rsidP="00721BB8">
      <w:pPr>
        <w:rPr>
          <w:i/>
        </w:rPr>
      </w:pPr>
      <w:r w:rsidRPr="00EE3FDB">
        <w:rPr>
          <w:i/>
        </w:rPr>
        <w:t>Pacjenci w podeszłym wieku</w:t>
      </w:r>
    </w:p>
    <w:p w14:paraId="3334FD2E" w14:textId="77777777" w:rsidR="00793A0A" w:rsidRPr="00EE3FDB" w:rsidRDefault="00793A0A" w:rsidP="00721BB8">
      <w:r w:rsidRPr="00EE3FDB">
        <w:t>Brak danych sugerujących konieczność dostosowywania dawki produktu u pacjentów powyżej 65. roku życia ze szpiczakiem mnogim lub z chłoniakiem z komórek płaszcza.</w:t>
      </w:r>
    </w:p>
    <w:p w14:paraId="12E1A169" w14:textId="77777777" w:rsidR="00793A0A" w:rsidRPr="00EE3FDB" w:rsidRDefault="00793A0A" w:rsidP="00721BB8">
      <w:r w:rsidRPr="00EE3FDB">
        <w:t xml:space="preserve">Brak badań dotyczących stosowania </w:t>
      </w:r>
      <w:r w:rsidR="007800F7" w:rsidRPr="00EE3FDB">
        <w:t xml:space="preserve">bortezomib </w:t>
      </w:r>
      <w:r w:rsidRPr="00EE3FDB">
        <w:t>u pacjentów w podeszłym wieku z wcześniej nieleczonym szpiczakiem mnogim, którzy kwalifikują się do chemioterapii dużymi dawkami cytostatyków w połączeniu z przeszczepieniem hematopoetycznych komórek macierzystych. Dlatego nie można opracować zaleceń dawkowania dla tej populacji.</w:t>
      </w:r>
    </w:p>
    <w:p w14:paraId="74F9E87F" w14:textId="77777777" w:rsidR="00793A0A" w:rsidRPr="00EE3FDB" w:rsidRDefault="00793A0A" w:rsidP="00721BB8">
      <w:pPr>
        <w:tabs>
          <w:tab w:val="clear" w:pos="567"/>
        </w:tabs>
      </w:pPr>
      <w:r w:rsidRPr="00EE3FDB">
        <w:t xml:space="preserve">W badaniu u pacjentów z wcześniej nieleczonym chłoniakiem z komórek płaszcza, 42,9% pacjentów otrzymujących </w:t>
      </w:r>
      <w:r w:rsidR="007800F7" w:rsidRPr="00EE3FDB">
        <w:t xml:space="preserve">bortezomib </w:t>
      </w:r>
      <w:r w:rsidRPr="00EE3FDB">
        <w:t>było w wieku od 65 do 74 lat</w:t>
      </w:r>
      <w:r w:rsidR="00BA5EED">
        <w:t>,</w:t>
      </w:r>
      <w:r w:rsidRPr="00EE3FDB">
        <w:t xml:space="preserve"> a 10,4% miało </w:t>
      </w:r>
      <w:r w:rsidR="00116582">
        <w:t xml:space="preserve">co </w:t>
      </w:r>
      <w:r w:rsidRPr="00EE3FDB">
        <w:t xml:space="preserve">najmniej 75 lat. W drugiej grupie pacjentów oba schematy </w:t>
      </w:r>
      <w:r w:rsidR="007800F7" w:rsidRPr="00EE3FDB">
        <w:t>BzR</w:t>
      </w:r>
      <w:r w:rsidRPr="00EE3FDB">
        <w:t>-CAP oraz R-CHOP były gorzej tolerowane (patrz punkt 4.8).</w:t>
      </w:r>
    </w:p>
    <w:p w14:paraId="3259488C" w14:textId="77777777" w:rsidR="00793A0A" w:rsidRPr="00EE3FDB" w:rsidRDefault="00793A0A" w:rsidP="00721BB8">
      <w:pPr>
        <w:rPr>
          <w:u w:val="single"/>
        </w:rPr>
      </w:pPr>
    </w:p>
    <w:p w14:paraId="2640F8CE" w14:textId="77777777" w:rsidR="00793A0A" w:rsidRPr="00EE3FDB" w:rsidRDefault="001669B9" w:rsidP="00721BB8">
      <w:pPr>
        <w:rPr>
          <w:i/>
        </w:rPr>
      </w:pPr>
      <w:r>
        <w:rPr>
          <w:i/>
        </w:rPr>
        <w:br/>
      </w:r>
      <w:r w:rsidR="00793A0A" w:rsidRPr="00EE3FDB">
        <w:rPr>
          <w:i/>
        </w:rPr>
        <w:t>Zaburzenia czynności wątroby</w:t>
      </w:r>
    </w:p>
    <w:p w14:paraId="2595B76D" w14:textId="77777777" w:rsidR="00793A0A" w:rsidRPr="00EE3FDB" w:rsidRDefault="00793A0A" w:rsidP="00721BB8">
      <w:r w:rsidRPr="00EE3FDB">
        <w:t xml:space="preserve">U pacjentów z łagodnymi zaburzeniami czynności wątroby nie jest wymagane dostosowywanie dawki i powinni oni otrzymywać zalecaną dawkę. Pacjentom z umiarkowanymi i ciężkimi zaburzeniami czynności wątroby produkt </w:t>
      </w:r>
      <w:r w:rsidR="007800F7" w:rsidRPr="00EE3FDB">
        <w:rPr>
          <w:szCs w:val="22"/>
        </w:rPr>
        <w:t>Bortezomib Accord</w:t>
      </w:r>
      <w:r w:rsidR="004E654F" w:rsidRPr="00EE3FDB">
        <w:t xml:space="preserve"> </w:t>
      </w:r>
      <w:r w:rsidRPr="00EE3FDB">
        <w:t>należy zacząć podawać w zmniejszonej dawce 0,7 mg/m</w:t>
      </w:r>
      <w:r w:rsidRPr="00EE3FDB">
        <w:rPr>
          <w:vertAlign w:val="superscript"/>
        </w:rPr>
        <w:t xml:space="preserve">2 </w:t>
      </w:r>
      <w:r w:rsidRPr="00EE3FDB">
        <w:t>we wstrzyknięciach podczas pierwszego cyklu terapii. Następnie</w:t>
      </w:r>
      <w:r w:rsidR="00BA5EED">
        <w:t>,</w:t>
      </w:r>
      <w:r w:rsidRPr="00EE3FDB">
        <w:t xml:space="preserve"> w zależności od tolerancji pacjenta należy rozważyć zwiększenie dawki do 1,0 mg/m</w:t>
      </w:r>
      <w:r w:rsidRPr="00EE3FDB">
        <w:rPr>
          <w:vertAlign w:val="superscript"/>
        </w:rPr>
        <w:t>2</w:t>
      </w:r>
      <w:r w:rsidRPr="00EE3FDB">
        <w:t>, lub dalsze zmniejszenie dawki do 0,5 mg/m</w:t>
      </w:r>
      <w:r w:rsidRPr="00EE3FDB">
        <w:rPr>
          <w:vertAlign w:val="superscript"/>
        </w:rPr>
        <w:t>2</w:t>
      </w:r>
      <w:r w:rsidRPr="00EE3FDB">
        <w:t xml:space="preserve"> (Patrz Tabela 6</w:t>
      </w:r>
      <w:r w:rsidRPr="00EE3FDB">
        <w:rPr>
          <w:szCs w:val="22"/>
        </w:rPr>
        <w:t xml:space="preserve"> i</w:t>
      </w:r>
      <w:r w:rsidRPr="00EE3FDB">
        <w:t xml:space="preserve"> punkty 4.4 i 5.2).</w:t>
      </w:r>
    </w:p>
    <w:p w14:paraId="7BAA9A19" w14:textId="77777777" w:rsidR="00793A0A" w:rsidRPr="00EE3FDB" w:rsidRDefault="00793A0A" w:rsidP="00721BB8"/>
    <w:p w14:paraId="5AE6B88D" w14:textId="77777777" w:rsidR="00793A0A" w:rsidRPr="00EE3FDB" w:rsidRDefault="00793A0A" w:rsidP="00721BB8">
      <w:pPr>
        <w:tabs>
          <w:tab w:val="clear" w:pos="567"/>
          <w:tab w:val="left" w:pos="600"/>
          <w:tab w:val="left" w:pos="1080"/>
        </w:tabs>
        <w:ind w:left="1080" w:hanging="1080"/>
        <w:rPr>
          <w:i/>
        </w:rPr>
      </w:pPr>
      <w:r w:rsidRPr="00EE3FDB">
        <w:rPr>
          <w:i/>
        </w:rPr>
        <w:t xml:space="preserve">Tabela </w:t>
      </w:r>
      <w:r w:rsidRPr="00EE3FDB">
        <w:t>6</w:t>
      </w:r>
      <w:r w:rsidRPr="00EE3FDB">
        <w:rPr>
          <w:i/>
        </w:rPr>
        <w:t>:</w:t>
      </w:r>
      <w:r w:rsidRPr="00EE3FDB">
        <w:rPr>
          <w:i/>
          <w:iCs/>
          <w:szCs w:val="22"/>
        </w:rPr>
        <w:tab/>
      </w:r>
      <w:r w:rsidRPr="00EE3FDB">
        <w:rPr>
          <w:i/>
        </w:rPr>
        <w:t xml:space="preserve">Zalecane dostosowywanie dawki początkowej produktu </w:t>
      </w:r>
      <w:r w:rsidR="007800F7" w:rsidRPr="00EE3FDB">
        <w:rPr>
          <w:i/>
          <w:szCs w:val="22"/>
        </w:rPr>
        <w:t>Bortezomib Accord</w:t>
      </w:r>
      <w:r w:rsidR="004E654F" w:rsidRPr="00EE3FDB">
        <w:rPr>
          <w:i/>
        </w:rPr>
        <w:t xml:space="preserve"> </w:t>
      </w:r>
      <w:r w:rsidRPr="00EE3FDB">
        <w:rPr>
          <w:i/>
        </w:rPr>
        <w:t>u pacjentów z zaburzeniami czynności wątroby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1912"/>
        <w:gridCol w:w="1814"/>
        <w:gridCol w:w="3651"/>
      </w:tblGrid>
      <w:tr w:rsidR="00793A0A" w:rsidRPr="00EE3FDB" w14:paraId="67E8B38A" w14:textId="77777777" w:rsidTr="000E6B95">
        <w:trPr>
          <w:cantSplit/>
          <w:trHeight w:val="648"/>
        </w:trPr>
        <w:tc>
          <w:tcPr>
            <w:tcW w:w="929" w:type="pct"/>
            <w:tcBorders>
              <w:bottom w:val="single" w:sz="4" w:space="0" w:color="auto"/>
            </w:tcBorders>
          </w:tcPr>
          <w:p w14:paraId="6042E2A5" w14:textId="77777777" w:rsidR="00793A0A" w:rsidRPr="00305FD2" w:rsidRDefault="00793A0A" w:rsidP="00721BB8">
            <w:pPr>
              <w:jc w:val="center"/>
              <w:rPr>
                <w:b/>
              </w:rPr>
            </w:pPr>
            <w:r w:rsidRPr="00305FD2">
              <w:rPr>
                <w:b/>
              </w:rPr>
              <w:t>Nasilenie zaburzeń czynności wątroby *</w:t>
            </w:r>
          </w:p>
        </w:tc>
        <w:tc>
          <w:tcPr>
            <w:tcW w:w="1055" w:type="pct"/>
            <w:tcBorders>
              <w:bottom w:val="single" w:sz="4" w:space="0" w:color="auto"/>
            </w:tcBorders>
          </w:tcPr>
          <w:p w14:paraId="00FDC397" w14:textId="77777777" w:rsidR="00793A0A" w:rsidRPr="00305FD2" w:rsidRDefault="00793A0A" w:rsidP="00721BB8">
            <w:pPr>
              <w:jc w:val="center"/>
              <w:rPr>
                <w:b/>
                <w:szCs w:val="20"/>
              </w:rPr>
            </w:pPr>
            <w:r w:rsidRPr="00305FD2">
              <w:rPr>
                <w:b/>
                <w:szCs w:val="20"/>
              </w:rPr>
              <w:t>Stężenie bilirubiny</w:t>
            </w:r>
          </w:p>
        </w:tc>
        <w:tc>
          <w:tcPr>
            <w:tcW w:w="1001" w:type="pct"/>
            <w:tcBorders>
              <w:bottom w:val="single" w:sz="4" w:space="0" w:color="auto"/>
            </w:tcBorders>
          </w:tcPr>
          <w:p w14:paraId="22451DB2" w14:textId="77777777" w:rsidR="00793A0A" w:rsidRPr="00305FD2" w:rsidRDefault="00793A0A" w:rsidP="00721BB8">
            <w:pPr>
              <w:jc w:val="center"/>
              <w:rPr>
                <w:b/>
                <w:szCs w:val="20"/>
              </w:rPr>
            </w:pPr>
            <w:r w:rsidRPr="00305FD2">
              <w:rPr>
                <w:b/>
                <w:szCs w:val="20"/>
              </w:rPr>
              <w:t>Aktywność AspAT</w:t>
            </w:r>
          </w:p>
          <w:p w14:paraId="50910517" w14:textId="77777777" w:rsidR="00793A0A" w:rsidRPr="00305FD2" w:rsidRDefault="00793A0A" w:rsidP="00721BB8">
            <w:pPr>
              <w:jc w:val="center"/>
              <w:rPr>
                <w:b/>
                <w:szCs w:val="20"/>
              </w:rPr>
            </w:pPr>
          </w:p>
        </w:tc>
        <w:tc>
          <w:tcPr>
            <w:tcW w:w="2015" w:type="pct"/>
            <w:tcBorders>
              <w:bottom w:val="single" w:sz="4" w:space="0" w:color="auto"/>
            </w:tcBorders>
          </w:tcPr>
          <w:p w14:paraId="667D1703" w14:textId="77777777" w:rsidR="00793A0A" w:rsidRPr="00305FD2" w:rsidRDefault="00793A0A" w:rsidP="00721BB8">
            <w:pPr>
              <w:jc w:val="center"/>
              <w:rPr>
                <w:b/>
                <w:szCs w:val="20"/>
              </w:rPr>
            </w:pPr>
            <w:r w:rsidRPr="00305FD2">
              <w:rPr>
                <w:b/>
                <w:szCs w:val="20"/>
              </w:rPr>
              <w:t>Dostosowanie dawki początkowej</w:t>
            </w:r>
          </w:p>
        </w:tc>
      </w:tr>
      <w:tr w:rsidR="00793A0A" w:rsidRPr="00EE3FDB" w14:paraId="52C0B6D7" w14:textId="77777777" w:rsidTr="000E6B95">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412"/>
        </w:trPr>
        <w:tc>
          <w:tcPr>
            <w:tcW w:w="929" w:type="pct"/>
            <w:vMerge w:val="restart"/>
            <w:tcBorders>
              <w:top w:val="single" w:sz="4" w:space="0" w:color="auto"/>
              <w:left w:val="single" w:sz="4" w:space="0" w:color="auto"/>
              <w:bottom w:val="single" w:sz="4" w:space="0" w:color="auto"/>
              <w:right w:val="single" w:sz="4" w:space="0" w:color="auto"/>
            </w:tcBorders>
            <w:vAlign w:val="center"/>
          </w:tcPr>
          <w:p w14:paraId="653CB316" w14:textId="77777777" w:rsidR="00793A0A" w:rsidRPr="00305FD2" w:rsidRDefault="00793A0A" w:rsidP="00721BB8">
            <w:pPr>
              <w:rPr>
                <w:szCs w:val="20"/>
              </w:rPr>
            </w:pPr>
            <w:r w:rsidRPr="00305FD2">
              <w:rPr>
                <w:szCs w:val="20"/>
              </w:rPr>
              <w:t>Łagodne</w:t>
            </w:r>
          </w:p>
        </w:tc>
        <w:tc>
          <w:tcPr>
            <w:tcW w:w="1055" w:type="pct"/>
            <w:tcBorders>
              <w:top w:val="single" w:sz="4" w:space="0" w:color="auto"/>
              <w:left w:val="single" w:sz="4" w:space="0" w:color="auto"/>
              <w:bottom w:val="single" w:sz="4" w:space="0" w:color="auto"/>
              <w:right w:val="single" w:sz="4" w:space="0" w:color="auto"/>
            </w:tcBorders>
            <w:vAlign w:val="center"/>
          </w:tcPr>
          <w:p w14:paraId="64AF39CB" w14:textId="77777777" w:rsidR="00793A0A" w:rsidRPr="00305FD2" w:rsidRDefault="00793A0A" w:rsidP="00721BB8">
            <w:pPr>
              <w:rPr>
                <w:szCs w:val="20"/>
              </w:rPr>
            </w:pPr>
            <w:r w:rsidRPr="00305FD2">
              <w:rPr>
                <w:szCs w:val="20"/>
              </w:rPr>
              <w:t>≤1,0x GGN</w:t>
            </w:r>
          </w:p>
        </w:tc>
        <w:tc>
          <w:tcPr>
            <w:tcW w:w="1001" w:type="pct"/>
            <w:tcBorders>
              <w:top w:val="single" w:sz="4" w:space="0" w:color="auto"/>
              <w:left w:val="single" w:sz="4" w:space="0" w:color="auto"/>
              <w:bottom w:val="single" w:sz="4" w:space="0" w:color="auto"/>
              <w:right w:val="single" w:sz="4" w:space="0" w:color="auto"/>
            </w:tcBorders>
            <w:vAlign w:val="center"/>
          </w:tcPr>
          <w:p w14:paraId="314902AE" w14:textId="77777777" w:rsidR="00793A0A" w:rsidRPr="00305FD2" w:rsidRDefault="00793A0A" w:rsidP="00721BB8">
            <w:pPr>
              <w:jc w:val="center"/>
              <w:rPr>
                <w:szCs w:val="20"/>
              </w:rPr>
            </w:pPr>
            <w:r w:rsidRPr="00305FD2">
              <w:rPr>
                <w:szCs w:val="20"/>
              </w:rPr>
              <w:t>&gt; GGN</w:t>
            </w:r>
          </w:p>
        </w:tc>
        <w:tc>
          <w:tcPr>
            <w:tcW w:w="2015" w:type="pct"/>
            <w:tcBorders>
              <w:top w:val="single" w:sz="4" w:space="0" w:color="auto"/>
              <w:left w:val="single" w:sz="4" w:space="0" w:color="auto"/>
              <w:bottom w:val="single" w:sz="4" w:space="0" w:color="auto"/>
              <w:right w:val="single" w:sz="4" w:space="0" w:color="auto"/>
            </w:tcBorders>
            <w:vAlign w:val="center"/>
          </w:tcPr>
          <w:p w14:paraId="58F89032" w14:textId="77777777" w:rsidR="00793A0A" w:rsidRPr="00305FD2" w:rsidRDefault="00793A0A" w:rsidP="00721BB8">
            <w:pPr>
              <w:jc w:val="center"/>
              <w:rPr>
                <w:szCs w:val="20"/>
              </w:rPr>
            </w:pPr>
            <w:r w:rsidRPr="00305FD2">
              <w:rPr>
                <w:szCs w:val="20"/>
              </w:rPr>
              <w:t>Brak</w:t>
            </w:r>
          </w:p>
        </w:tc>
      </w:tr>
      <w:tr w:rsidR="00793A0A" w:rsidRPr="00EE3FDB" w14:paraId="65DDF967" w14:textId="77777777" w:rsidTr="000E6B95">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cantSplit/>
          <w:trHeight w:val="397"/>
        </w:trPr>
        <w:tc>
          <w:tcPr>
            <w:tcW w:w="929" w:type="pct"/>
            <w:vMerge/>
            <w:tcBorders>
              <w:top w:val="single" w:sz="4" w:space="0" w:color="auto"/>
              <w:left w:val="single" w:sz="4" w:space="0" w:color="auto"/>
              <w:bottom w:val="single" w:sz="4" w:space="0" w:color="auto"/>
              <w:right w:val="single" w:sz="4" w:space="0" w:color="auto"/>
            </w:tcBorders>
            <w:vAlign w:val="center"/>
          </w:tcPr>
          <w:p w14:paraId="4633266E" w14:textId="77777777" w:rsidR="00793A0A" w:rsidRPr="00305FD2" w:rsidRDefault="00793A0A" w:rsidP="00721BB8">
            <w:pPr>
              <w:rPr>
                <w:szCs w:val="20"/>
              </w:rPr>
            </w:pPr>
          </w:p>
        </w:tc>
        <w:tc>
          <w:tcPr>
            <w:tcW w:w="1055" w:type="pct"/>
            <w:tcBorders>
              <w:top w:val="single" w:sz="4" w:space="0" w:color="auto"/>
              <w:left w:val="single" w:sz="4" w:space="0" w:color="auto"/>
              <w:bottom w:val="single" w:sz="4" w:space="0" w:color="auto"/>
              <w:right w:val="single" w:sz="4" w:space="0" w:color="auto"/>
            </w:tcBorders>
            <w:vAlign w:val="center"/>
          </w:tcPr>
          <w:p w14:paraId="33561903" w14:textId="77777777" w:rsidR="00793A0A" w:rsidRPr="00305FD2" w:rsidRDefault="00793A0A" w:rsidP="00721BB8">
            <w:pPr>
              <w:rPr>
                <w:szCs w:val="20"/>
              </w:rPr>
            </w:pPr>
            <w:r w:rsidRPr="00305FD2">
              <w:rPr>
                <w:szCs w:val="20"/>
              </w:rPr>
              <w:t>&gt; 1,0x</w:t>
            </w:r>
            <w:r w:rsidRPr="00305FD2">
              <w:rPr>
                <w:szCs w:val="20"/>
              </w:rPr>
              <w:sym w:font="Symbol" w:char="F02D"/>
            </w:r>
            <w:r w:rsidRPr="00305FD2">
              <w:rPr>
                <w:szCs w:val="20"/>
              </w:rPr>
              <w:t>1,5x GGN</w:t>
            </w:r>
          </w:p>
        </w:tc>
        <w:tc>
          <w:tcPr>
            <w:tcW w:w="1001" w:type="pct"/>
            <w:tcBorders>
              <w:top w:val="single" w:sz="4" w:space="0" w:color="auto"/>
              <w:left w:val="single" w:sz="4" w:space="0" w:color="auto"/>
              <w:bottom w:val="single" w:sz="4" w:space="0" w:color="auto"/>
              <w:right w:val="single" w:sz="4" w:space="0" w:color="auto"/>
            </w:tcBorders>
            <w:vAlign w:val="center"/>
          </w:tcPr>
          <w:p w14:paraId="090A53C5" w14:textId="77777777" w:rsidR="00793A0A" w:rsidRPr="00305FD2" w:rsidRDefault="00793A0A" w:rsidP="00721BB8">
            <w:pPr>
              <w:jc w:val="center"/>
              <w:rPr>
                <w:szCs w:val="20"/>
              </w:rPr>
            </w:pPr>
            <w:r w:rsidRPr="00305FD2">
              <w:rPr>
                <w:szCs w:val="20"/>
              </w:rPr>
              <w:t>Jakakolwiek</w:t>
            </w:r>
          </w:p>
        </w:tc>
        <w:tc>
          <w:tcPr>
            <w:tcW w:w="2015" w:type="pct"/>
            <w:tcBorders>
              <w:top w:val="single" w:sz="4" w:space="0" w:color="auto"/>
              <w:left w:val="single" w:sz="4" w:space="0" w:color="auto"/>
              <w:bottom w:val="single" w:sz="4" w:space="0" w:color="auto"/>
              <w:right w:val="single" w:sz="4" w:space="0" w:color="auto"/>
            </w:tcBorders>
            <w:vAlign w:val="center"/>
          </w:tcPr>
          <w:p w14:paraId="6C3C7193" w14:textId="77777777" w:rsidR="00793A0A" w:rsidRPr="00305FD2" w:rsidRDefault="00793A0A" w:rsidP="00721BB8">
            <w:pPr>
              <w:jc w:val="center"/>
              <w:rPr>
                <w:szCs w:val="20"/>
              </w:rPr>
            </w:pPr>
            <w:r w:rsidRPr="00305FD2">
              <w:rPr>
                <w:szCs w:val="20"/>
              </w:rPr>
              <w:t>Brak</w:t>
            </w:r>
          </w:p>
        </w:tc>
      </w:tr>
      <w:tr w:rsidR="00793A0A" w:rsidRPr="00EE3FDB" w14:paraId="766FFD76" w14:textId="77777777" w:rsidTr="000E6B95">
        <w:trPr>
          <w:cantSplit/>
          <w:trHeight w:val="397"/>
        </w:trPr>
        <w:tc>
          <w:tcPr>
            <w:tcW w:w="929" w:type="pct"/>
          </w:tcPr>
          <w:p w14:paraId="0FB5DEEE" w14:textId="77777777" w:rsidR="00793A0A" w:rsidRPr="00305FD2" w:rsidRDefault="00793A0A" w:rsidP="00721BB8">
            <w:pPr>
              <w:rPr>
                <w:szCs w:val="20"/>
              </w:rPr>
            </w:pPr>
            <w:r w:rsidRPr="00305FD2">
              <w:rPr>
                <w:szCs w:val="20"/>
              </w:rPr>
              <w:t>Umiarkowane</w:t>
            </w:r>
          </w:p>
        </w:tc>
        <w:tc>
          <w:tcPr>
            <w:tcW w:w="1055" w:type="pct"/>
          </w:tcPr>
          <w:p w14:paraId="4F360343" w14:textId="77777777" w:rsidR="00793A0A" w:rsidRPr="00305FD2" w:rsidRDefault="00793A0A" w:rsidP="00721BB8">
            <w:pPr>
              <w:rPr>
                <w:szCs w:val="20"/>
              </w:rPr>
            </w:pPr>
            <w:r w:rsidRPr="00305FD2">
              <w:rPr>
                <w:szCs w:val="20"/>
              </w:rPr>
              <w:t>&gt; 1,5x</w:t>
            </w:r>
            <w:r w:rsidRPr="00305FD2">
              <w:rPr>
                <w:szCs w:val="20"/>
              </w:rPr>
              <w:sym w:font="Symbol" w:char="F02D"/>
            </w:r>
            <w:r w:rsidRPr="00305FD2">
              <w:rPr>
                <w:szCs w:val="20"/>
              </w:rPr>
              <w:t>3x GGN</w:t>
            </w:r>
          </w:p>
        </w:tc>
        <w:tc>
          <w:tcPr>
            <w:tcW w:w="1001" w:type="pct"/>
          </w:tcPr>
          <w:p w14:paraId="66280105" w14:textId="77777777" w:rsidR="00793A0A" w:rsidRPr="00305FD2" w:rsidRDefault="00793A0A" w:rsidP="00721BB8">
            <w:pPr>
              <w:jc w:val="center"/>
              <w:rPr>
                <w:szCs w:val="20"/>
              </w:rPr>
            </w:pPr>
            <w:r w:rsidRPr="00305FD2">
              <w:rPr>
                <w:szCs w:val="20"/>
              </w:rPr>
              <w:t>Jakakolwiek</w:t>
            </w:r>
          </w:p>
        </w:tc>
        <w:tc>
          <w:tcPr>
            <w:tcW w:w="2015" w:type="pct"/>
            <w:vMerge w:val="restart"/>
          </w:tcPr>
          <w:p w14:paraId="27BC1B4C" w14:textId="77777777" w:rsidR="00793A0A" w:rsidRPr="00305FD2" w:rsidRDefault="00793A0A" w:rsidP="00721BB8">
            <w:r w:rsidRPr="00305FD2">
              <w:t xml:space="preserve">Zmniejszyć dawkę </w:t>
            </w:r>
            <w:r w:rsidR="007800F7" w:rsidRPr="00305FD2">
              <w:rPr>
                <w:szCs w:val="20"/>
              </w:rPr>
              <w:t>Bortezomib Accord</w:t>
            </w:r>
            <w:r w:rsidR="004E654F" w:rsidRPr="00305FD2">
              <w:t xml:space="preserve"> </w:t>
            </w:r>
            <w:r w:rsidRPr="00305FD2">
              <w:t>do 0,7 mg/m</w:t>
            </w:r>
            <w:r w:rsidRPr="00305FD2">
              <w:rPr>
                <w:vertAlign w:val="superscript"/>
              </w:rPr>
              <w:t>2</w:t>
            </w:r>
            <w:r w:rsidRPr="00305FD2">
              <w:t xml:space="preserve"> w pierwszym cyklu terapii. W zależności od tolerancji pacjenta należy rozważyć zwiększenie dawki do 1,0 mg/m</w:t>
            </w:r>
            <w:r w:rsidRPr="00305FD2">
              <w:rPr>
                <w:vertAlign w:val="superscript"/>
              </w:rPr>
              <w:t>2</w:t>
            </w:r>
            <w:r w:rsidRPr="00305FD2">
              <w:t>, lub dalsze zmniejszenie dawki do 0,5 mg/m</w:t>
            </w:r>
            <w:r w:rsidRPr="00305FD2">
              <w:rPr>
                <w:vertAlign w:val="superscript"/>
              </w:rPr>
              <w:t>2</w:t>
            </w:r>
            <w:r w:rsidRPr="00305FD2">
              <w:t xml:space="preserve"> </w:t>
            </w:r>
          </w:p>
        </w:tc>
      </w:tr>
      <w:tr w:rsidR="00793A0A" w:rsidRPr="00EE3FDB" w14:paraId="6C200A53" w14:textId="77777777" w:rsidTr="000E6B95">
        <w:trPr>
          <w:cantSplit/>
          <w:trHeight w:val="397"/>
        </w:trPr>
        <w:tc>
          <w:tcPr>
            <w:tcW w:w="929" w:type="pct"/>
          </w:tcPr>
          <w:p w14:paraId="415B8351" w14:textId="77777777" w:rsidR="00793A0A" w:rsidRPr="00305FD2" w:rsidRDefault="00793A0A" w:rsidP="00721BB8">
            <w:r w:rsidRPr="00305FD2">
              <w:t>Ciężkie</w:t>
            </w:r>
          </w:p>
        </w:tc>
        <w:tc>
          <w:tcPr>
            <w:tcW w:w="1055" w:type="pct"/>
          </w:tcPr>
          <w:p w14:paraId="6EC9802E" w14:textId="77777777" w:rsidR="00793A0A" w:rsidRPr="00305FD2" w:rsidRDefault="00793A0A" w:rsidP="00721BB8">
            <w:r w:rsidRPr="00305FD2">
              <w:t>&gt; 3x GGN</w:t>
            </w:r>
          </w:p>
        </w:tc>
        <w:tc>
          <w:tcPr>
            <w:tcW w:w="1001" w:type="pct"/>
          </w:tcPr>
          <w:p w14:paraId="43476909" w14:textId="77777777" w:rsidR="00793A0A" w:rsidRPr="00305FD2" w:rsidRDefault="00793A0A" w:rsidP="00721BB8">
            <w:pPr>
              <w:jc w:val="center"/>
            </w:pPr>
            <w:r w:rsidRPr="00305FD2">
              <w:t>Jakakolwiek</w:t>
            </w:r>
          </w:p>
        </w:tc>
        <w:tc>
          <w:tcPr>
            <w:tcW w:w="2015" w:type="pct"/>
            <w:vMerge/>
          </w:tcPr>
          <w:p w14:paraId="25954FB8" w14:textId="77777777" w:rsidR="00793A0A" w:rsidRPr="00EE3FDB" w:rsidRDefault="00793A0A" w:rsidP="00721BB8">
            <w:pPr>
              <w:pStyle w:val="PIParagraphCharCharChar"/>
              <w:tabs>
                <w:tab w:val="left" w:pos="360"/>
              </w:tabs>
              <w:spacing w:after="0"/>
              <w:rPr>
                <w:lang w:val="pl-PL" w:eastAsia="en-US"/>
              </w:rPr>
            </w:pPr>
          </w:p>
        </w:tc>
      </w:tr>
      <w:tr w:rsidR="00793A0A" w:rsidRPr="00EE3FDB" w14:paraId="30D9281A" w14:textId="77777777" w:rsidTr="000E6B95">
        <w:trPr>
          <w:cantSplit/>
          <w:trHeight w:val="397"/>
        </w:trPr>
        <w:tc>
          <w:tcPr>
            <w:tcW w:w="5000" w:type="pct"/>
            <w:gridSpan w:val="4"/>
            <w:tcBorders>
              <w:left w:val="nil"/>
              <w:bottom w:val="nil"/>
              <w:right w:val="nil"/>
            </w:tcBorders>
          </w:tcPr>
          <w:p w14:paraId="2439131B" w14:textId="77777777" w:rsidR="00793A0A" w:rsidRPr="00EE3FDB" w:rsidRDefault="00793A0A" w:rsidP="00721BB8">
            <w:pPr>
              <w:widowControl w:val="0"/>
              <w:rPr>
                <w:sz w:val="18"/>
              </w:rPr>
            </w:pPr>
            <w:r w:rsidRPr="00EE3FDB">
              <w:rPr>
                <w:sz w:val="18"/>
              </w:rPr>
              <w:t>Skróty: AspAT</w:t>
            </w:r>
            <w:r w:rsidRPr="00EE3FDB">
              <w:rPr>
                <w:b/>
                <w:sz w:val="18"/>
              </w:rPr>
              <w:t xml:space="preserve"> </w:t>
            </w:r>
            <w:r w:rsidRPr="00EE3FDB">
              <w:rPr>
                <w:sz w:val="18"/>
              </w:rPr>
              <w:t>= Aminotransferaza asparaginianowa; GGN= górna granica normy.</w:t>
            </w:r>
          </w:p>
          <w:p w14:paraId="3C9EBD83" w14:textId="77777777" w:rsidR="00793A0A" w:rsidRPr="00EE3FDB" w:rsidRDefault="00793A0A" w:rsidP="00721BB8">
            <w:pPr>
              <w:widowControl w:val="0"/>
              <w:ind w:left="284" w:hanging="284"/>
              <w:rPr>
                <w:sz w:val="20"/>
              </w:rPr>
            </w:pPr>
            <w:r w:rsidRPr="00EE3FDB">
              <w:rPr>
                <w:vertAlign w:val="superscript"/>
              </w:rPr>
              <w:t>*</w:t>
            </w:r>
            <w:r w:rsidRPr="00EE3FDB">
              <w:tab/>
            </w:r>
            <w:r w:rsidRPr="00EE3FDB">
              <w:rPr>
                <w:sz w:val="18"/>
              </w:rPr>
              <w:t>w oparciu o klasyfikację zaburzeń czynności wątroby NCI Organ Dysfunction Working Group (łagodne, umiarkowane, ciężkie).</w:t>
            </w:r>
          </w:p>
        </w:tc>
      </w:tr>
    </w:tbl>
    <w:p w14:paraId="15E43B4C" w14:textId="77777777" w:rsidR="00793A0A" w:rsidRPr="00EE3FDB" w:rsidRDefault="00793A0A" w:rsidP="00721BB8">
      <w:pPr>
        <w:widowControl w:val="0"/>
      </w:pPr>
    </w:p>
    <w:p w14:paraId="6FC3A1E2" w14:textId="77777777" w:rsidR="00793A0A" w:rsidRPr="00EE3FDB" w:rsidRDefault="00793A0A" w:rsidP="00721BB8">
      <w:pPr>
        <w:keepNext/>
        <w:widowControl w:val="0"/>
        <w:rPr>
          <w:i/>
        </w:rPr>
      </w:pPr>
      <w:r w:rsidRPr="00EE3FDB">
        <w:rPr>
          <w:i/>
        </w:rPr>
        <w:t>Zaburzenia czynności nerek</w:t>
      </w:r>
    </w:p>
    <w:p w14:paraId="3F263BAF" w14:textId="77777777" w:rsidR="00793A0A" w:rsidRPr="00EE3FDB" w:rsidRDefault="00793A0A" w:rsidP="00721BB8">
      <w:pPr>
        <w:keepNext/>
        <w:widowControl w:val="0"/>
      </w:pPr>
      <w:r w:rsidRPr="00EE3FDB">
        <w:t>U pacjentów z łagodnymi do umiarkowanych zaburzeniami czynności nerek [klirens kreatyniny (CrCL) &gt; 20 ml/min/1,73 m</w:t>
      </w:r>
      <w:r w:rsidRPr="00EE3FDB">
        <w:rPr>
          <w:vertAlign w:val="superscript"/>
        </w:rPr>
        <w:t>2</w:t>
      </w:r>
      <w:r w:rsidRPr="00EE3FDB">
        <w:t xml:space="preserve"> pc.] farmakokinetyka bortezomibu jest niezmieniona; dlatego nie ma potrzeby dostosowywania dawki u tych pacjentów. Nie wiadomo, czy farmakokinetyka bortezomibu jest zmieniona u pacjentów niedializowanych (CrCL &lt; 20 ml/min/1,73 m</w:t>
      </w:r>
      <w:r w:rsidRPr="00EE3FDB">
        <w:rPr>
          <w:vertAlign w:val="superscript"/>
        </w:rPr>
        <w:t>2</w:t>
      </w:r>
      <w:r w:rsidRPr="00EE3FDB">
        <w:t xml:space="preserve"> pc.), z ciężkimi zaburzeniami czynności nerek. Ponieważ dializa może zmniejszać stężenie bortezomibu, produkt </w:t>
      </w:r>
      <w:r w:rsidR="007800F7" w:rsidRPr="00EE3FDB">
        <w:rPr>
          <w:szCs w:val="22"/>
        </w:rPr>
        <w:t>Bortezomib Accord</w:t>
      </w:r>
      <w:r w:rsidR="004E654F" w:rsidRPr="00EE3FDB">
        <w:t xml:space="preserve"> </w:t>
      </w:r>
      <w:r w:rsidRPr="00EE3FDB">
        <w:t>powinien być podawany po zabiegu dializy (patrz</w:t>
      </w:r>
      <w:r w:rsidRPr="00EE3FDB">
        <w:rPr>
          <w:rFonts w:cs="Times New Roman"/>
          <w:szCs w:val="22"/>
        </w:rPr>
        <w:t xml:space="preserve"> </w:t>
      </w:r>
      <w:r w:rsidRPr="00EE3FDB">
        <w:t>punkt 5.2).</w:t>
      </w:r>
    </w:p>
    <w:p w14:paraId="38CC87A9" w14:textId="77777777" w:rsidR="00793A0A" w:rsidRPr="00EE3FDB" w:rsidRDefault="00793A0A" w:rsidP="00721BB8"/>
    <w:p w14:paraId="197D2521" w14:textId="77777777" w:rsidR="00793A0A" w:rsidRPr="00EE3FDB" w:rsidRDefault="00793A0A" w:rsidP="00721BB8">
      <w:pPr>
        <w:rPr>
          <w:u w:val="single"/>
        </w:rPr>
      </w:pPr>
      <w:r w:rsidRPr="00EE3FDB">
        <w:rPr>
          <w:i/>
        </w:rPr>
        <w:t>Dzieci i młodzież</w:t>
      </w:r>
    </w:p>
    <w:p w14:paraId="71062872" w14:textId="77777777" w:rsidR="00793A0A" w:rsidRPr="00EE3FDB" w:rsidRDefault="003D5242" w:rsidP="00202679">
      <w:r w:rsidRPr="003D5242">
        <w:t xml:space="preserve">Nie określono dotychczas bezpieczeństwa stosowania ani skuteczności </w:t>
      </w:r>
      <w:r w:rsidR="002B2840">
        <w:t>bortezomibu</w:t>
      </w:r>
      <w:r w:rsidRPr="003D5242">
        <w:t xml:space="preserve"> u dzieci w wieku do 18 lat. Aktualne dane przedstawiono w punkcie 5.1 i 5.2, ale brak zaleceń dotyczących dawkowania.</w:t>
      </w:r>
    </w:p>
    <w:p w14:paraId="144A85DE" w14:textId="77777777" w:rsidR="00793A0A" w:rsidRPr="00EE3FDB" w:rsidRDefault="00793A0A" w:rsidP="00721BB8"/>
    <w:p w14:paraId="09FE5138" w14:textId="77777777" w:rsidR="00793A0A" w:rsidRPr="00EE3FDB" w:rsidRDefault="00793A0A" w:rsidP="00721BB8">
      <w:pPr>
        <w:rPr>
          <w:u w:val="single"/>
        </w:rPr>
      </w:pPr>
      <w:r w:rsidRPr="00EE3FDB">
        <w:rPr>
          <w:u w:val="single"/>
        </w:rPr>
        <w:t>Sposób podawania</w:t>
      </w:r>
    </w:p>
    <w:p w14:paraId="7C7E9454" w14:textId="77777777" w:rsidR="00793A0A" w:rsidRPr="00EE3FDB" w:rsidRDefault="00793A0A" w:rsidP="00721BB8">
      <w:pPr>
        <w:rPr>
          <w:u w:val="single"/>
        </w:rPr>
      </w:pPr>
    </w:p>
    <w:p w14:paraId="1F0D4331" w14:textId="77777777" w:rsidR="008E3934" w:rsidRDefault="007800F7" w:rsidP="00721BB8">
      <w:r w:rsidRPr="00EE3FDB">
        <w:rPr>
          <w:szCs w:val="22"/>
        </w:rPr>
        <w:t>Bortezomib Accord</w:t>
      </w:r>
      <w:r w:rsidRPr="00EE3FDB">
        <w:t xml:space="preserve"> </w:t>
      </w:r>
      <w:r w:rsidR="008E3934">
        <w:t xml:space="preserve">1 mg, proszek do sporządzania roztworu do </w:t>
      </w:r>
      <w:r w:rsidR="00516695">
        <w:t xml:space="preserve">wstrzykiwań </w:t>
      </w:r>
      <w:r w:rsidR="008E3934" w:rsidRPr="00EE3FDB">
        <w:t xml:space="preserve">jest dostępny </w:t>
      </w:r>
      <w:r w:rsidR="008E3934">
        <w:t xml:space="preserve">wyłącznie </w:t>
      </w:r>
      <w:r w:rsidR="008E3934" w:rsidRPr="00EE3FDB">
        <w:t xml:space="preserve">do </w:t>
      </w:r>
      <w:r w:rsidR="008E3934">
        <w:t xml:space="preserve">sporządzania roztworu do wstrzykiwań </w:t>
      </w:r>
      <w:r w:rsidR="008E3934" w:rsidRPr="00EE3FDB">
        <w:t>dożylnych.</w:t>
      </w:r>
    </w:p>
    <w:p w14:paraId="5AD77F33" w14:textId="77777777" w:rsidR="008E3934" w:rsidRDefault="008E3934" w:rsidP="00721BB8"/>
    <w:p w14:paraId="18379D8C" w14:textId="77777777" w:rsidR="00793A0A" w:rsidRPr="00EE3FDB" w:rsidRDefault="008E3934" w:rsidP="00721BB8">
      <w:r>
        <w:t xml:space="preserve">Bortezomib Accord 3,5 mg, proszek do sporządzania roztworu do </w:t>
      </w:r>
      <w:r w:rsidR="009C478E">
        <w:t>wstrzykiwań</w:t>
      </w:r>
      <w:r>
        <w:t xml:space="preserve"> </w:t>
      </w:r>
      <w:r w:rsidR="00793A0A" w:rsidRPr="00EE3FDB">
        <w:t>jest dostępny do sporządzania roztworu do wstrzykiwań dożylnych lub podskórnych.</w:t>
      </w:r>
    </w:p>
    <w:p w14:paraId="28A3CB6B" w14:textId="77777777" w:rsidR="00793A0A" w:rsidRPr="00EE3FDB" w:rsidRDefault="00793A0A" w:rsidP="00721BB8"/>
    <w:p w14:paraId="2EBF8D42" w14:textId="77777777" w:rsidR="00793A0A" w:rsidRPr="00EE3FDB" w:rsidRDefault="003D5242" w:rsidP="00721BB8">
      <w:r>
        <w:t xml:space="preserve">Produktu </w:t>
      </w:r>
      <w:r w:rsidR="007800F7" w:rsidRPr="00EE3FDB">
        <w:rPr>
          <w:szCs w:val="22"/>
        </w:rPr>
        <w:t>Bortezomib Accord</w:t>
      </w:r>
      <w:r w:rsidR="00793A0A" w:rsidRPr="00EE3FDB">
        <w:t xml:space="preserve"> nie należy podawać inną drogą. Podanie dooponowe skutkowało zgonem.</w:t>
      </w:r>
    </w:p>
    <w:p w14:paraId="059AD819" w14:textId="77777777" w:rsidR="00793A0A" w:rsidRPr="00EE3FDB" w:rsidRDefault="00793A0A" w:rsidP="00721BB8"/>
    <w:p w14:paraId="2060F6A0" w14:textId="77777777" w:rsidR="00793A0A" w:rsidRPr="00EE3FDB" w:rsidRDefault="00793A0A" w:rsidP="00721BB8">
      <w:pPr>
        <w:rPr>
          <w:rFonts w:cs="Times New Roman"/>
          <w:i/>
          <w:szCs w:val="22"/>
          <w:u w:val="single"/>
        </w:rPr>
      </w:pPr>
      <w:r w:rsidRPr="00EE3FDB">
        <w:rPr>
          <w:rFonts w:cs="Times New Roman"/>
          <w:i/>
          <w:szCs w:val="22"/>
        </w:rPr>
        <w:t>Wstrzyknięcie dożylne</w:t>
      </w:r>
    </w:p>
    <w:p w14:paraId="42E20CCD" w14:textId="77777777" w:rsidR="00793A0A" w:rsidRPr="00EE3FDB" w:rsidRDefault="00793A0A" w:rsidP="00721BB8">
      <w:pPr>
        <w:rPr>
          <w:rFonts w:cs="Times New Roman"/>
          <w:szCs w:val="22"/>
        </w:rPr>
      </w:pPr>
      <w:r w:rsidRPr="00EE3FDB">
        <w:t xml:space="preserve">Rozcieńczony roztwór produktu </w:t>
      </w:r>
      <w:r w:rsidR="00C41500" w:rsidRPr="00EE3FDB">
        <w:rPr>
          <w:szCs w:val="22"/>
        </w:rPr>
        <w:t>Bortezomib Accord</w:t>
      </w:r>
      <w:r w:rsidRPr="00EE3FDB">
        <w:rPr>
          <w:rFonts w:cs="Times New Roman"/>
          <w:szCs w:val="22"/>
        </w:rPr>
        <w:t xml:space="preserve"> </w:t>
      </w:r>
      <w:r w:rsidRPr="00EE3FDB">
        <w:t xml:space="preserve">należy podawać w postaci dożylnego wstrzyknięcia w formie bolusa, trwającego od 3 do 5 sekund, do żył obwodowych lub przez centralny </w:t>
      </w:r>
      <w:r w:rsidRPr="00EE3FDB">
        <w:lastRenderedPageBreak/>
        <w:t>dostęp żylny, po którym wkłucie powinno zostać przepłukane roztworem chlorku sodu do wstrzykiwań o stężeniu 9 mg/ml (0,9%).</w:t>
      </w:r>
      <w:r w:rsidRPr="00EE3FDB">
        <w:rPr>
          <w:rFonts w:cs="Times New Roman"/>
          <w:szCs w:val="22"/>
        </w:rPr>
        <w:t xml:space="preserve"> Między kolejnymi dawkami produktu </w:t>
      </w:r>
      <w:r w:rsidR="00C41500" w:rsidRPr="00EE3FDB">
        <w:rPr>
          <w:szCs w:val="22"/>
        </w:rPr>
        <w:t>Bortezomib Accord</w:t>
      </w:r>
      <w:r w:rsidR="004E654F" w:rsidRPr="00EE3FDB">
        <w:rPr>
          <w:rFonts w:cs="Times New Roman"/>
          <w:szCs w:val="22"/>
        </w:rPr>
        <w:t xml:space="preserve"> </w:t>
      </w:r>
      <w:r w:rsidRPr="00EE3FDB">
        <w:rPr>
          <w:rFonts w:cs="Times New Roman"/>
          <w:szCs w:val="22"/>
        </w:rPr>
        <w:t>powinny upłynąć co najmniej 72 godziny.</w:t>
      </w:r>
    </w:p>
    <w:p w14:paraId="7511E28C" w14:textId="77777777" w:rsidR="00793A0A" w:rsidRPr="00EE3FDB" w:rsidRDefault="00793A0A" w:rsidP="00721BB8">
      <w:pPr>
        <w:rPr>
          <w:rFonts w:cs="Times New Roman"/>
          <w:szCs w:val="22"/>
        </w:rPr>
      </w:pPr>
    </w:p>
    <w:p w14:paraId="4A2CF90A" w14:textId="77777777" w:rsidR="00793A0A" w:rsidRPr="00EE3FDB" w:rsidRDefault="00793A0A" w:rsidP="00721BB8">
      <w:pPr>
        <w:widowControl w:val="0"/>
        <w:tabs>
          <w:tab w:val="clear" w:pos="567"/>
        </w:tabs>
        <w:rPr>
          <w:bCs/>
          <w:i/>
        </w:rPr>
      </w:pPr>
      <w:r w:rsidRPr="00EE3FDB">
        <w:rPr>
          <w:rFonts w:cs="Times New Roman"/>
          <w:i/>
          <w:szCs w:val="22"/>
        </w:rPr>
        <w:t xml:space="preserve">Wstrzyknięcie </w:t>
      </w:r>
      <w:r w:rsidRPr="00EE3FDB">
        <w:rPr>
          <w:bCs/>
          <w:i/>
        </w:rPr>
        <w:t>podskórne</w:t>
      </w:r>
    </w:p>
    <w:p w14:paraId="3A5AC8EE" w14:textId="77777777" w:rsidR="00793A0A" w:rsidRPr="00EE3FDB" w:rsidRDefault="00793A0A" w:rsidP="00721BB8">
      <w:pPr>
        <w:widowControl w:val="0"/>
        <w:tabs>
          <w:tab w:val="clear" w:pos="567"/>
        </w:tabs>
      </w:pPr>
      <w:r w:rsidRPr="00EE3FDB">
        <w:rPr>
          <w:rFonts w:cs="Times New Roman"/>
          <w:szCs w:val="22"/>
        </w:rPr>
        <w:t xml:space="preserve">Rozcieńczony roztwór </w:t>
      </w:r>
      <w:r w:rsidRPr="00EE3FDB">
        <w:t xml:space="preserve">produktu </w:t>
      </w:r>
      <w:r w:rsidR="00C41500" w:rsidRPr="00EE3FDB">
        <w:rPr>
          <w:szCs w:val="22"/>
        </w:rPr>
        <w:t>Bortezomib Accord</w:t>
      </w:r>
      <w:r w:rsidRPr="00EE3FDB">
        <w:rPr>
          <w:rFonts w:cs="Times New Roman"/>
          <w:szCs w:val="22"/>
        </w:rPr>
        <w:t xml:space="preserve"> należy podawać w postaci podskórnego wstrzyknięcia w udo</w:t>
      </w:r>
      <w:r w:rsidRPr="00EE3FDB">
        <w:t xml:space="preserve"> (prawe lub lewe) lub brzuch (po prawej lub lewej stronie). Roztwór należy wstrzykiwać podskórnie, pod kątem 45-90°. Należy zmieniać strony podczas kolejnych wstrzyknięć.</w:t>
      </w:r>
    </w:p>
    <w:p w14:paraId="47DB1333" w14:textId="77777777" w:rsidR="00793A0A" w:rsidRPr="00EE3FDB" w:rsidRDefault="00793A0A" w:rsidP="00721BB8">
      <w:pPr>
        <w:tabs>
          <w:tab w:val="clear" w:pos="567"/>
        </w:tabs>
      </w:pPr>
    </w:p>
    <w:p w14:paraId="3A7C62F8" w14:textId="77777777" w:rsidR="00793A0A" w:rsidRPr="00EE3FDB" w:rsidRDefault="00793A0A" w:rsidP="00721BB8">
      <w:pPr>
        <w:tabs>
          <w:tab w:val="clear" w:pos="567"/>
        </w:tabs>
        <w:rPr>
          <w:bCs/>
        </w:rPr>
      </w:pPr>
      <w:r w:rsidRPr="00EE3FDB">
        <w:t xml:space="preserve">W razie wystąpienia miejscowej reakcji po wstrzyknięciu podskórnym produktu leczniczego </w:t>
      </w:r>
      <w:r w:rsidR="00C41500" w:rsidRPr="00EE3FDB">
        <w:rPr>
          <w:szCs w:val="22"/>
        </w:rPr>
        <w:t>Bortezomib Accord</w:t>
      </w:r>
      <w:r w:rsidRPr="00EE3FDB">
        <w:t xml:space="preserve">, zaleca się podawać podskórnie roztwór </w:t>
      </w:r>
      <w:r w:rsidR="00C41500" w:rsidRPr="00EE3FDB">
        <w:rPr>
          <w:szCs w:val="22"/>
        </w:rPr>
        <w:t>Bortezomib Accord</w:t>
      </w:r>
      <w:r w:rsidR="004E654F" w:rsidRPr="00EE3FDB">
        <w:t xml:space="preserve"> </w:t>
      </w:r>
      <w:r w:rsidRPr="00EE3FDB">
        <w:t>o mniejszym stężeniu (</w:t>
      </w:r>
      <w:r w:rsidR="00C41500" w:rsidRPr="00EE3FDB">
        <w:rPr>
          <w:szCs w:val="22"/>
        </w:rPr>
        <w:t>Bortezomib Accord</w:t>
      </w:r>
      <w:r w:rsidR="004E654F" w:rsidRPr="00EE3FDB">
        <w:rPr>
          <w:rFonts w:cs="Times New Roman"/>
          <w:szCs w:val="22"/>
        </w:rPr>
        <w:t xml:space="preserve"> </w:t>
      </w:r>
      <w:r w:rsidRPr="00EE3FDB">
        <w:rPr>
          <w:rFonts w:cs="Times New Roman"/>
          <w:szCs w:val="22"/>
        </w:rPr>
        <w:t xml:space="preserve">o mocy 3,5 mg należy </w:t>
      </w:r>
      <w:r w:rsidRPr="00EE3FDB">
        <w:t>rozcieńczyć do 1 mg/ml zamiast 2,5 mg/ml) lub zmianę na podawanie dożylne.</w:t>
      </w:r>
    </w:p>
    <w:p w14:paraId="50ED9CF5" w14:textId="77777777" w:rsidR="00793A0A" w:rsidRPr="00EE3FDB" w:rsidRDefault="00793A0A" w:rsidP="00721BB8"/>
    <w:p w14:paraId="46AB4D2D" w14:textId="77777777" w:rsidR="00793A0A" w:rsidRPr="00EE3FDB" w:rsidRDefault="00793A0A" w:rsidP="00721BB8">
      <w:r w:rsidRPr="00EE3FDB">
        <w:t xml:space="preserve">Gdy produkt </w:t>
      </w:r>
      <w:r w:rsidR="00C41500" w:rsidRPr="00EE3FDB">
        <w:rPr>
          <w:szCs w:val="22"/>
        </w:rPr>
        <w:t>Bortezomib Accord</w:t>
      </w:r>
      <w:r w:rsidR="004E2F2C" w:rsidRPr="00EE3FDB">
        <w:t xml:space="preserve"> </w:t>
      </w:r>
      <w:r w:rsidRPr="00EE3FDB">
        <w:t>podaje się w skojarzeniu z innymi produktami leczniczymi, należy zapoznać się z zaleceniami podawania w odpowiednich Charakterystykach Produktów Leczniczych (ChPL).</w:t>
      </w:r>
    </w:p>
    <w:p w14:paraId="34BC9FF3" w14:textId="77777777" w:rsidR="00793A0A" w:rsidRPr="00EE3FDB" w:rsidRDefault="00793A0A" w:rsidP="00721BB8"/>
    <w:p w14:paraId="4350F6A2" w14:textId="77777777" w:rsidR="00793A0A" w:rsidRPr="00EE3FDB" w:rsidRDefault="00793A0A" w:rsidP="00721BB8">
      <w:pPr>
        <w:ind w:left="567" w:hanging="567"/>
        <w:rPr>
          <w:b/>
        </w:rPr>
      </w:pPr>
      <w:r w:rsidRPr="00EE3FDB">
        <w:rPr>
          <w:b/>
        </w:rPr>
        <w:t>4.3</w:t>
      </w:r>
      <w:r w:rsidRPr="00EE3FDB">
        <w:rPr>
          <w:b/>
        </w:rPr>
        <w:tab/>
        <w:t>Przeciwwskazania</w:t>
      </w:r>
    </w:p>
    <w:p w14:paraId="14127806" w14:textId="77777777" w:rsidR="00793A0A" w:rsidRPr="00EE3FDB" w:rsidRDefault="00793A0A" w:rsidP="00721BB8"/>
    <w:p w14:paraId="2393497C" w14:textId="77777777" w:rsidR="00793A0A" w:rsidRPr="00EE3FDB" w:rsidRDefault="00793A0A" w:rsidP="00721BB8">
      <w:r w:rsidRPr="00EE3FDB">
        <w:t>Nadwrażliwość na substancję czynną, boron</w:t>
      </w:r>
      <w:r w:rsidR="00BA5EED">
        <w:t>,</w:t>
      </w:r>
      <w:r w:rsidRPr="00EE3FDB">
        <w:t xml:space="preserve"> lub na którąkolwiek substancję pomocniczą wymienioną w punkcie 6.1.</w:t>
      </w:r>
    </w:p>
    <w:p w14:paraId="6476E293" w14:textId="77777777" w:rsidR="00793A0A" w:rsidRPr="00EE3FDB" w:rsidRDefault="00793A0A" w:rsidP="00721BB8">
      <w:r w:rsidRPr="00EE3FDB">
        <w:t>Ostra rozlana naciekowa choroba płuc i osierdzia.</w:t>
      </w:r>
    </w:p>
    <w:p w14:paraId="3FDF1B03" w14:textId="77777777" w:rsidR="00793A0A" w:rsidRPr="00EE3FDB" w:rsidRDefault="00793A0A" w:rsidP="00721BB8">
      <w:pPr>
        <w:tabs>
          <w:tab w:val="clear" w:pos="567"/>
        </w:tabs>
        <w:outlineLvl w:val="0"/>
        <w:rPr>
          <w:iCs/>
        </w:rPr>
      </w:pPr>
    </w:p>
    <w:p w14:paraId="6D1C145C" w14:textId="77777777" w:rsidR="00793A0A" w:rsidRPr="00EE3FDB" w:rsidRDefault="00793A0A" w:rsidP="00721BB8">
      <w:pPr>
        <w:tabs>
          <w:tab w:val="clear" w:pos="567"/>
        </w:tabs>
        <w:outlineLvl w:val="0"/>
        <w:rPr>
          <w:iCs/>
        </w:rPr>
      </w:pPr>
      <w:r w:rsidRPr="00EE3FDB">
        <w:rPr>
          <w:iCs/>
        </w:rPr>
        <w:t xml:space="preserve">W przypadku stosowania </w:t>
      </w:r>
      <w:r w:rsidR="003D5242">
        <w:rPr>
          <w:iCs/>
        </w:rPr>
        <w:t xml:space="preserve">produktu </w:t>
      </w:r>
      <w:r w:rsidR="00C41500" w:rsidRPr="00EE3FDB">
        <w:rPr>
          <w:szCs w:val="22"/>
        </w:rPr>
        <w:t>Bortezomib Accord</w:t>
      </w:r>
      <w:r w:rsidR="004E2F2C" w:rsidRPr="00EE3FDB">
        <w:rPr>
          <w:iCs/>
        </w:rPr>
        <w:t xml:space="preserve"> </w:t>
      </w:r>
      <w:r w:rsidRPr="00EE3FDB">
        <w:rPr>
          <w:iCs/>
        </w:rPr>
        <w:t>w skojarzeniu z innymi produktami leczniczymi, należy sprawdzić przeciwwskazania wymienione w ChPL tych produktów.</w:t>
      </w:r>
    </w:p>
    <w:p w14:paraId="6945F831" w14:textId="77777777" w:rsidR="00793A0A" w:rsidRPr="00EE3FDB" w:rsidRDefault="00793A0A" w:rsidP="00721BB8"/>
    <w:p w14:paraId="3C4F69DC" w14:textId="77777777" w:rsidR="00793A0A" w:rsidRPr="00EE3FDB" w:rsidRDefault="00793A0A" w:rsidP="00721BB8">
      <w:pPr>
        <w:ind w:left="567" w:hanging="567"/>
        <w:rPr>
          <w:b/>
        </w:rPr>
      </w:pPr>
      <w:r w:rsidRPr="00EE3FDB">
        <w:rPr>
          <w:b/>
        </w:rPr>
        <w:t>4.4</w:t>
      </w:r>
      <w:r w:rsidRPr="00EE3FDB">
        <w:rPr>
          <w:b/>
        </w:rPr>
        <w:tab/>
        <w:t>Specjalne ostrzeżenia i środki ostrożności dotyczące stosowania</w:t>
      </w:r>
    </w:p>
    <w:p w14:paraId="4D9CF2A4" w14:textId="77777777" w:rsidR="00793A0A" w:rsidRPr="00EE3FDB" w:rsidRDefault="00793A0A" w:rsidP="00721BB8">
      <w:pPr>
        <w:ind w:left="567" w:hanging="567"/>
        <w:rPr>
          <w:b/>
        </w:rPr>
      </w:pPr>
    </w:p>
    <w:p w14:paraId="19154FA1" w14:textId="77777777" w:rsidR="00793A0A" w:rsidRPr="00EE3FDB" w:rsidRDefault="00793A0A" w:rsidP="00721BB8">
      <w:pPr>
        <w:tabs>
          <w:tab w:val="clear" w:pos="567"/>
          <w:tab w:val="left" w:pos="0"/>
        </w:tabs>
        <w:rPr>
          <w:b/>
        </w:rPr>
      </w:pPr>
      <w:r w:rsidRPr="00EE3FDB">
        <w:t xml:space="preserve">W przypadku stosowania </w:t>
      </w:r>
      <w:r w:rsidR="003D5242">
        <w:t xml:space="preserve">produktu </w:t>
      </w:r>
      <w:r w:rsidR="0077104A" w:rsidRPr="00EE3FDB">
        <w:rPr>
          <w:szCs w:val="22"/>
        </w:rPr>
        <w:t>Bortezomib Accord</w:t>
      </w:r>
      <w:r w:rsidR="004E2F2C" w:rsidRPr="00EE3FDB">
        <w:t xml:space="preserve"> </w:t>
      </w:r>
      <w:r w:rsidRPr="00EE3FDB">
        <w:t>w skojarzeniu z innymi produktami leczniczymi, należy przed rozpoczęciem leczenia sprawdzić specjalne ostrzeżenia dotyczące stosowania tych produktów, ujęte w ich ChPL. W przypadku stosowania talidomidu należy wykluczyć ciążę u pacjentk</w:t>
      </w:r>
      <w:r w:rsidR="003D5242">
        <w:t>i</w:t>
      </w:r>
      <w:r w:rsidRPr="00EE3FDB">
        <w:t xml:space="preserve"> i zalecić jej stosowanie metod zapobiegania ciąży (patrz punkt 4.6).</w:t>
      </w:r>
    </w:p>
    <w:p w14:paraId="619C82FE" w14:textId="77777777" w:rsidR="00793A0A" w:rsidRPr="00EE3FDB" w:rsidRDefault="00793A0A" w:rsidP="00721BB8">
      <w:pPr>
        <w:tabs>
          <w:tab w:val="clear" w:pos="567"/>
        </w:tabs>
      </w:pPr>
    </w:p>
    <w:p w14:paraId="4C5A2A42" w14:textId="77777777" w:rsidR="00793A0A" w:rsidRPr="00EE3FDB" w:rsidRDefault="00793A0A" w:rsidP="00721BB8">
      <w:pPr>
        <w:keepNext/>
        <w:widowControl w:val="0"/>
        <w:tabs>
          <w:tab w:val="clear" w:pos="567"/>
        </w:tabs>
        <w:rPr>
          <w:rFonts w:cs="Times New Roman"/>
          <w:u w:val="single"/>
        </w:rPr>
      </w:pPr>
      <w:r w:rsidRPr="00EE3FDB">
        <w:rPr>
          <w:rFonts w:cs="Times New Roman"/>
          <w:u w:val="single"/>
        </w:rPr>
        <w:t>Podanie dooponowe</w:t>
      </w:r>
    </w:p>
    <w:p w14:paraId="3A13F39A" w14:textId="77777777" w:rsidR="00793A0A" w:rsidRPr="00EE3FDB" w:rsidRDefault="00793A0A" w:rsidP="00721BB8">
      <w:pPr>
        <w:widowControl w:val="0"/>
        <w:tabs>
          <w:tab w:val="clear" w:pos="567"/>
        </w:tabs>
        <w:rPr>
          <w:rFonts w:cs="Times New Roman"/>
        </w:rPr>
      </w:pPr>
      <w:r w:rsidRPr="00EE3FDB">
        <w:rPr>
          <w:rFonts w:cs="Times New Roman"/>
        </w:rPr>
        <w:t xml:space="preserve">Stwierdzano zgony po przypadkowym podaniu </w:t>
      </w:r>
      <w:r w:rsidR="0077104A" w:rsidRPr="00EE3FDB">
        <w:rPr>
          <w:rFonts w:cs="Times New Roman"/>
        </w:rPr>
        <w:t>bortezomibu</w:t>
      </w:r>
      <w:r w:rsidR="004E2F2C" w:rsidRPr="00EE3FDB">
        <w:rPr>
          <w:rFonts w:cs="Times New Roman"/>
        </w:rPr>
        <w:t xml:space="preserve"> </w:t>
      </w:r>
      <w:r w:rsidRPr="00EE3FDB">
        <w:rPr>
          <w:rFonts w:cs="Times New Roman"/>
        </w:rPr>
        <w:t xml:space="preserve">dooponowo. </w:t>
      </w:r>
      <w:r w:rsidR="0077104A" w:rsidRPr="00EE3FDB">
        <w:rPr>
          <w:szCs w:val="22"/>
        </w:rPr>
        <w:t>Bortezomib Accord</w:t>
      </w:r>
      <w:r w:rsidRPr="00EE3FDB">
        <w:rPr>
          <w:rFonts w:cs="Times New Roman"/>
        </w:rPr>
        <w:t xml:space="preserve"> </w:t>
      </w:r>
      <w:r w:rsidR="008E3934">
        <w:rPr>
          <w:rFonts w:cs="Times New Roman"/>
        </w:rPr>
        <w:t xml:space="preserve">1 mg, proszek do sporządzania roztworu do </w:t>
      </w:r>
      <w:r w:rsidR="001E4BF7">
        <w:rPr>
          <w:rFonts w:cs="Times New Roman"/>
        </w:rPr>
        <w:t xml:space="preserve">wstrzykiwań </w:t>
      </w:r>
      <w:r w:rsidR="008E3934">
        <w:rPr>
          <w:rFonts w:cs="Times New Roman"/>
        </w:rPr>
        <w:t xml:space="preserve">podaje się wyłącznie dożylnie, natomiast Bortezomib Accord 3,5 mg, proszek do sporządzania roztworu do </w:t>
      </w:r>
      <w:r w:rsidR="001E4BF7">
        <w:rPr>
          <w:rFonts w:cs="Times New Roman"/>
        </w:rPr>
        <w:t>wstrzykiwań</w:t>
      </w:r>
      <w:r w:rsidR="008E3934">
        <w:rPr>
          <w:rFonts w:cs="Times New Roman"/>
        </w:rPr>
        <w:t xml:space="preserve"> </w:t>
      </w:r>
      <w:r w:rsidRPr="00EE3FDB">
        <w:rPr>
          <w:rFonts w:cs="Times New Roman"/>
        </w:rPr>
        <w:t xml:space="preserve">podaje się dożylnie lub podskórnie. Nie wolno podawać produktu </w:t>
      </w:r>
      <w:r w:rsidR="0077104A" w:rsidRPr="00EE3FDB">
        <w:rPr>
          <w:szCs w:val="22"/>
        </w:rPr>
        <w:t>Bortezomib Accord</w:t>
      </w:r>
      <w:r w:rsidR="004E2F2C" w:rsidRPr="00EE3FDB">
        <w:rPr>
          <w:rFonts w:cs="Times New Roman"/>
        </w:rPr>
        <w:t xml:space="preserve"> </w:t>
      </w:r>
      <w:r w:rsidRPr="00EE3FDB">
        <w:rPr>
          <w:rFonts w:cs="Times New Roman"/>
        </w:rPr>
        <w:t>dooponowo.</w:t>
      </w:r>
    </w:p>
    <w:p w14:paraId="2A753BAE" w14:textId="77777777" w:rsidR="00793A0A" w:rsidRPr="00EE3FDB" w:rsidRDefault="00793A0A" w:rsidP="00721BB8">
      <w:pPr>
        <w:tabs>
          <w:tab w:val="clear" w:pos="567"/>
        </w:tabs>
        <w:rPr>
          <w:rFonts w:cs="Times New Roman"/>
          <w:i/>
        </w:rPr>
      </w:pPr>
    </w:p>
    <w:p w14:paraId="6E7F48CA" w14:textId="77777777" w:rsidR="00793A0A" w:rsidRPr="00EE3FDB" w:rsidRDefault="00793A0A" w:rsidP="00721BB8">
      <w:pPr>
        <w:tabs>
          <w:tab w:val="clear" w:pos="567"/>
        </w:tabs>
        <w:rPr>
          <w:u w:val="single"/>
        </w:rPr>
      </w:pPr>
      <w:r w:rsidRPr="00EE3FDB">
        <w:rPr>
          <w:u w:val="single"/>
        </w:rPr>
        <w:t>Działanie toksyczne na przewód pokarmowy</w:t>
      </w:r>
    </w:p>
    <w:p w14:paraId="241871A2" w14:textId="77777777" w:rsidR="00793A0A" w:rsidRPr="00EE3FDB" w:rsidRDefault="00793A0A" w:rsidP="00721BB8">
      <w:r w:rsidRPr="00EE3FDB">
        <w:t>Podczas leczenia</w:t>
      </w:r>
      <w:r w:rsidR="0077104A" w:rsidRPr="00EE3FDB">
        <w:t xml:space="preserve"> bortezomibem</w:t>
      </w:r>
      <w:r w:rsidRPr="00EE3FDB">
        <w:t xml:space="preserve"> bardzo często występują objawy toksyczności ze strony przewodu pokarmowego w tym: nudności, biegunka, wymioty i zaparcia. Obserwowano niezbyt częste przypadki niedrożności jelit (patrz punkt 4.8); z tego względu pacjenci z zaparciami powinni być uważnie monitorowani.</w:t>
      </w:r>
    </w:p>
    <w:p w14:paraId="58CC1E41" w14:textId="77777777" w:rsidR="00793A0A" w:rsidRPr="00EE3FDB" w:rsidRDefault="00793A0A" w:rsidP="00721BB8"/>
    <w:p w14:paraId="29B18B9E" w14:textId="77777777" w:rsidR="00793A0A" w:rsidRPr="00EE3FDB" w:rsidRDefault="00793A0A" w:rsidP="00721BB8">
      <w:pPr>
        <w:tabs>
          <w:tab w:val="clear" w:pos="567"/>
        </w:tabs>
        <w:rPr>
          <w:u w:val="single"/>
        </w:rPr>
      </w:pPr>
      <w:r w:rsidRPr="00EE3FDB">
        <w:rPr>
          <w:u w:val="single"/>
        </w:rPr>
        <w:t>Toksyczność hematologiczna</w:t>
      </w:r>
    </w:p>
    <w:p w14:paraId="1B45E45F" w14:textId="77777777" w:rsidR="00793A0A" w:rsidRPr="00EE3FDB" w:rsidRDefault="00793A0A" w:rsidP="00721BB8">
      <w:pPr>
        <w:tabs>
          <w:tab w:val="clear" w:pos="567"/>
        </w:tabs>
      </w:pPr>
      <w:r w:rsidRPr="00EE3FDB">
        <w:t xml:space="preserve">Bardzo często leczeniu </w:t>
      </w:r>
      <w:r w:rsidR="0077104A" w:rsidRPr="00EE3FDB">
        <w:t xml:space="preserve">bortezomibem </w:t>
      </w:r>
      <w:r w:rsidRPr="00EE3FDB">
        <w:t>towarzyszy toksyczność hematologiczna (małopłytkowość</w:t>
      </w:r>
      <w:r w:rsidR="00BA5EED">
        <w:t>,</w:t>
      </w:r>
      <w:r w:rsidRPr="00EE3FDB">
        <w:t xml:space="preserve"> neutropenia i niedokrwistość). </w:t>
      </w:r>
      <w:r w:rsidRPr="00EE3FDB">
        <w:rPr>
          <w:bCs/>
        </w:rPr>
        <w:t xml:space="preserve">W badaniach u pacjentów z nawracającym szpiczakiem mnogim leczonych </w:t>
      </w:r>
      <w:r w:rsidR="0077104A" w:rsidRPr="00EE3FDB">
        <w:t xml:space="preserve">bortezomibem </w:t>
      </w:r>
      <w:r w:rsidRPr="00EE3FDB">
        <w:rPr>
          <w:bCs/>
        </w:rPr>
        <w:t>oraz u pacjentów z wcześniej nieleczonym MCL</w:t>
      </w:r>
      <w:r w:rsidR="00BA5EED">
        <w:rPr>
          <w:bCs/>
        </w:rPr>
        <w:t>,</w:t>
      </w:r>
      <w:r w:rsidRPr="00EE3FDB">
        <w:rPr>
          <w:bCs/>
        </w:rPr>
        <w:t xml:space="preserve"> leczonych </w:t>
      </w:r>
      <w:r w:rsidR="0077104A" w:rsidRPr="00EE3FDB">
        <w:t xml:space="preserve">bortezomibem </w:t>
      </w:r>
      <w:r w:rsidRPr="00EE3FDB">
        <w:rPr>
          <w:bCs/>
        </w:rPr>
        <w:t>w skojarzeniu z rytuksymabem, cyklofosfamidem, doksorubicyną i prednizonem (</w:t>
      </w:r>
      <w:r w:rsidR="0077104A" w:rsidRPr="00EE3FDB">
        <w:rPr>
          <w:bCs/>
        </w:rPr>
        <w:t>BzR</w:t>
      </w:r>
      <w:r w:rsidRPr="00EE3FDB">
        <w:rPr>
          <w:bCs/>
        </w:rPr>
        <w:noBreakHyphen/>
        <w:t>CAP),</w:t>
      </w:r>
      <w:r w:rsidRPr="00EE3FDB">
        <w:t xml:space="preserve"> jedną z najczęstszych toksyczności hematologicznych była przemijająca </w:t>
      </w:r>
      <w:r w:rsidRPr="00EE3FDB">
        <w:rPr>
          <w:bCs/>
        </w:rPr>
        <w:t xml:space="preserve">trombocytopenia. Liczba płytek była najmniejsza w dniu 11. każdego cyklu </w:t>
      </w:r>
      <w:r w:rsidR="0077104A" w:rsidRPr="00EE3FDB">
        <w:t xml:space="preserve">bortezomibu </w:t>
      </w:r>
      <w:r w:rsidRPr="00EE3FDB">
        <w:rPr>
          <w:bCs/>
        </w:rPr>
        <w:t xml:space="preserve">i zwykle wracała do normy w następnym cyklu. </w:t>
      </w:r>
      <w:r w:rsidRPr="00EE3FDB">
        <w:t>Nie stwierdzono oznak skumulowanej małopłytkowości. Najmniejsze stwierdzone liczby płytek krwi wynosiły średnio 40% wartości początkowej w badaniach monoterapii szpiczaka mnogiego oraz 50% w badaniu MCL. U pacjentów z zaawansowanym szpiczakiem mnogim nasilenie małopłytkowości było związane z</w:t>
      </w:r>
      <w:r w:rsidRPr="00EE3FDB">
        <w:rPr>
          <w:rFonts w:cs="Times New Roman"/>
        </w:rPr>
        <w:t> </w:t>
      </w:r>
      <w:r w:rsidRPr="00EE3FDB">
        <w:t xml:space="preserve">liczbą płytek krwi występującą przed leczeniem: jeżeli początkowe wartości były </w:t>
      </w:r>
      <w:r w:rsidRPr="00EE3FDB">
        <w:lastRenderedPageBreak/>
        <w:t>mniejsze niż 75 000/μl, u 90% spośród 21 pacjentów podczas badania stwierdzano liczbę płytek krwi ≤25 000/μl, w</w:t>
      </w:r>
      <w:r w:rsidRPr="00EE3FDB">
        <w:rPr>
          <w:rFonts w:cs="Times New Roman"/>
          <w:lang w:eastAsia="pl-PL"/>
        </w:rPr>
        <w:t> </w:t>
      </w:r>
      <w:r w:rsidRPr="00EE3FDB">
        <w:t>tym u 14% pacjentów liczba płytek krwi była poniżej 10 000/μl. Natomiast,</w:t>
      </w:r>
      <w:r w:rsidRPr="00EE3FDB">
        <w:rPr>
          <w:rFonts w:cs="Times New Roman"/>
          <w:lang w:eastAsia="pl-PL"/>
        </w:rPr>
        <w:t xml:space="preserve"> </w:t>
      </w:r>
      <w:r w:rsidRPr="00EE3FDB">
        <w:t xml:space="preserve">gdy początkowe wartości liczby płytek krwi były większe niż 75 000/μl, tylko u 14% spośród 309 pacjentów stwierdzono w trakcie badania liczbę płytek krwi ≤25000/μl. </w:t>
      </w:r>
    </w:p>
    <w:p w14:paraId="6356DE49" w14:textId="77777777" w:rsidR="00793A0A" w:rsidRPr="00EE3FDB" w:rsidRDefault="00793A0A" w:rsidP="00721BB8">
      <w:pPr>
        <w:tabs>
          <w:tab w:val="clear" w:pos="567"/>
        </w:tabs>
      </w:pPr>
    </w:p>
    <w:p w14:paraId="169A8531" w14:textId="77777777" w:rsidR="00793A0A" w:rsidRPr="00EE3FDB" w:rsidRDefault="00793A0A" w:rsidP="00721BB8">
      <w:pPr>
        <w:tabs>
          <w:tab w:val="clear" w:pos="567"/>
        </w:tabs>
        <w:rPr>
          <w:bCs/>
        </w:rPr>
      </w:pPr>
      <w:r w:rsidRPr="00EE3FDB">
        <w:rPr>
          <w:bCs/>
        </w:rPr>
        <w:t>U pacjentów z MCL (badanie LYM</w:t>
      </w:r>
      <w:r w:rsidRPr="00EE3FDB">
        <w:rPr>
          <w:bCs/>
        </w:rPr>
        <w:noBreakHyphen/>
        <w:t xml:space="preserve">3002), częściej stwierdzano (56,7% vs. 5,8%) trombocytopenię stopnia ≥ 3 w grupie leczonej </w:t>
      </w:r>
      <w:r w:rsidR="0077104A" w:rsidRPr="00EE3FDB">
        <w:t>bortezomibem</w:t>
      </w:r>
      <w:r w:rsidRPr="00EE3FDB">
        <w:rPr>
          <w:bCs/>
        </w:rPr>
        <w:t xml:space="preserve"> (</w:t>
      </w:r>
      <w:r w:rsidR="0077104A" w:rsidRPr="00EE3FDB">
        <w:rPr>
          <w:bCs/>
        </w:rPr>
        <w:t>BzR</w:t>
      </w:r>
      <w:r w:rsidRPr="00EE3FDB">
        <w:rPr>
          <w:bCs/>
        </w:rPr>
        <w:noBreakHyphen/>
        <w:t xml:space="preserve">CAP) w porównaniu z grupą nie leczoną </w:t>
      </w:r>
      <w:r w:rsidR="0077104A" w:rsidRPr="00EE3FDB">
        <w:t>bortezomibem</w:t>
      </w:r>
      <w:r w:rsidRPr="00EE3FDB">
        <w:rPr>
          <w:bCs/>
        </w:rPr>
        <w:t xml:space="preserve"> (rytuksymab, cyklofosfamid, doksorubicyna, winkrystyna i prednizon [R</w:t>
      </w:r>
      <w:r w:rsidRPr="00EE3FDB">
        <w:rPr>
          <w:bCs/>
        </w:rPr>
        <w:noBreakHyphen/>
        <w:t xml:space="preserve">CHOP]). Obie grupy nie różniły się </w:t>
      </w:r>
      <w:r w:rsidR="00A9194A" w:rsidRPr="00EE3FDB">
        <w:rPr>
          <w:bCs/>
        </w:rPr>
        <w:t>w zakresie</w:t>
      </w:r>
      <w:r w:rsidRPr="00EE3FDB">
        <w:rPr>
          <w:bCs/>
        </w:rPr>
        <w:t xml:space="preserve"> całkowitej częstości zdarzeń krwotocznych (6,3% w grupie </w:t>
      </w:r>
      <w:r w:rsidR="0077104A" w:rsidRPr="00EE3FDB">
        <w:rPr>
          <w:bCs/>
        </w:rPr>
        <w:t>BzR</w:t>
      </w:r>
      <w:r w:rsidRPr="00EE3FDB">
        <w:rPr>
          <w:bCs/>
        </w:rPr>
        <w:noBreakHyphen/>
        <w:t>CAP a 5,0% w grupie R</w:t>
      </w:r>
      <w:r w:rsidRPr="00EE3FDB">
        <w:rPr>
          <w:bCs/>
        </w:rPr>
        <w:noBreakHyphen/>
        <w:t>CHOP)</w:t>
      </w:r>
      <w:r w:rsidR="00BA5EED">
        <w:rPr>
          <w:bCs/>
        </w:rPr>
        <w:t>,</w:t>
      </w:r>
      <w:r w:rsidRPr="00EE3FDB">
        <w:rPr>
          <w:bCs/>
        </w:rPr>
        <w:t xml:space="preserve"> a także zdarzeń krwotocznych stopnia 3 i wyższych (</w:t>
      </w:r>
      <w:r w:rsidR="0077104A" w:rsidRPr="00EE3FDB">
        <w:rPr>
          <w:bCs/>
        </w:rPr>
        <w:t>BzR</w:t>
      </w:r>
      <w:r w:rsidRPr="00EE3FDB">
        <w:rPr>
          <w:bCs/>
        </w:rPr>
        <w:noBreakHyphen/>
        <w:t>CAP: 4 pacjentów [1,7%]; R</w:t>
      </w:r>
      <w:r w:rsidRPr="00EE3FDB">
        <w:rPr>
          <w:bCs/>
        </w:rPr>
        <w:noBreakHyphen/>
        <w:t>CHOP: 3 pacjentów [1,2%]).</w:t>
      </w:r>
      <w:r w:rsidRPr="00EE3FDB">
        <w:t xml:space="preserve"> W Grupie</w:t>
      </w:r>
      <w:r w:rsidRPr="00EE3FDB">
        <w:rPr>
          <w:bCs/>
        </w:rPr>
        <w:t xml:space="preserve"> </w:t>
      </w:r>
      <w:r w:rsidR="00E915FE" w:rsidRPr="00EE3FDB">
        <w:rPr>
          <w:bCs/>
        </w:rPr>
        <w:t>BzR</w:t>
      </w:r>
      <w:r w:rsidRPr="00EE3FDB">
        <w:rPr>
          <w:bCs/>
        </w:rPr>
        <w:noBreakHyphen/>
        <w:t>CAP, 22,5% pacjentów miało przetoczenia płytek krwi w porównaniu z 2,9% pacjentów w grupie R</w:t>
      </w:r>
      <w:r w:rsidRPr="00EE3FDB">
        <w:rPr>
          <w:bCs/>
        </w:rPr>
        <w:noBreakHyphen/>
        <w:t>CHOP.</w:t>
      </w:r>
    </w:p>
    <w:p w14:paraId="40F46724" w14:textId="77777777" w:rsidR="00793A0A" w:rsidRPr="00EE3FDB" w:rsidRDefault="00793A0A" w:rsidP="00721BB8">
      <w:pPr>
        <w:tabs>
          <w:tab w:val="clear" w:pos="567"/>
        </w:tabs>
        <w:rPr>
          <w:bCs/>
        </w:rPr>
      </w:pPr>
    </w:p>
    <w:p w14:paraId="7B25AEB6" w14:textId="77777777" w:rsidR="00793A0A" w:rsidRPr="00EE3FDB" w:rsidRDefault="00793A0A" w:rsidP="00721BB8">
      <w:pPr>
        <w:tabs>
          <w:tab w:val="clear" w:pos="567"/>
        </w:tabs>
      </w:pPr>
      <w:r w:rsidRPr="00EE3FDB">
        <w:rPr>
          <w:bCs/>
        </w:rPr>
        <w:t xml:space="preserve">Podczas leczenia </w:t>
      </w:r>
      <w:r w:rsidR="0077104A" w:rsidRPr="00EE3FDB">
        <w:t xml:space="preserve">bortezomibem </w:t>
      </w:r>
      <w:r w:rsidRPr="00EE3FDB">
        <w:rPr>
          <w:bCs/>
        </w:rPr>
        <w:t xml:space="preserve">stwierdzano krwawienia żołądkowo-jelitowe i śródmózgowe. Dlatego należy badać </w:t>
      </w:r>
      <w:r w:rsidRPr="00EE3FDB">
        <w:t xml:space="preserve">liczbę płytek krwi przed każdym podaniem </w:t>
      </w:r>
      <w:r w:rsidR="0077104A" w:rsidRPr="00EE3FDB">
        <w:t>bortezomibu</w:t>
      </w:r>
      <w:r w:rsidRPr="00EE3FDB">
        <w:t xml:space="preserve">. Należy wstrzymać leczenie </w:t>
      </w:r>
      <w:r w:rsidR="0077104A" w:rsidRPr="00EE3FDB">
        <w:t xml:space="preserve">bortezomibem </w:t>
      </w:r>
      <w:r w:rsidRPr="00EE3FDB">
        <w:t>w przypadku zmniejszenia liczby płytek krwi poniżej 25 000/</w:t>
      </w:r>
      <w:r w:rsidRPr="00EE3FDB">
        <w:rPr>
          <w:szCs w:val="22"/>
        </w:rPr>
        <w:sym w:font="Symbol" w:char="F06D"/>
      </w:r>
      <w:r w:rsidRPr="00EE3FDB">
        <w:t>l, jak również w razie</w:t>
      </w:r>
      <w:r w:rsidRPr="00EE3FDB">
        <w:rPr>
          <w:rFonts w:cs="Times New Roman"/>
        </w:rPr>
        <w:t> </w:t>
      </w:r>
      <w:r w:rsidRPr="00EE3FDB">
        <w:t>skojarzenia z melfalanem i prednizonem, jeśli liczba płytek krwi wynosi ≤ 30 000/</w:t>
      </w:r>
      <w:r w:rsidRPr="00EE3FDB">
        <w:rPr>
          <w:szCs w:val="22"/>
        </w:rPr>
        <w:sym w:font="Symbol" w:char="F06D"/>
      </w:r>
      <w:r w:rsidRPr="00EE3FDB">
        <w:t>l (patrz punkt 4.2). Należy starannie oszacować stosunek korzyści do ryzyka, szczególnie u pacjentów z</w:t>
      </w:r>
      <w:r w:rsidRPr="00EE3FDB">
        <w:rPr>
          <w:rFonts w:cs="Times New Roman"/>
        </w:rPr>
        <w:t> </w:t>
      </w:r>
      <w:r w:rsidRPr="00EE3FDB">
        <w:t>umiarkowaną lub ciężką małopłytkowością i czynnikami ryzyka wystąpienia krwawienia.</w:t>
      </w:r>
    </w:p>
    <w:p w14:paraId="6FAC65C3" w14:textId="77777777" w:rsidR="00793A0A" w:rsidRPr="00EE3FDB" w:rsidRDefault="00793A0A" w:rsidP="00721BB8">
      <w:pPr>
        <w:tabs>
          <w:tab w:val="clear" w:pos="567"/>
        </w:tabs>
      </w:pPr>
    </w:p>
    <w:p w14:paraId="43C8EE8A" w14:textId="77777777" w:rsidR="00793A0A" w:rsidRPr="00EE3FDB" w:rsidRDefault="00793A0A" w:rsidP="00721BB8">
      <w:pPr>
        <w:tabs>
          <w:tab w:val="clear" w:pos="567"/>
        </w:tabs>
      </w:pPr>
      <w:r w:rsidRPr="00EE3FDB">
        <w:t>Podczas leczenia</w:t>
      </w:r>
      <w:r w:rsidR="0077104A" w:rsidRPr="00EE3FDB">
        <w:t xml:space="preserve"> bortezomibem</w:t>
      </w:r>
      <w:r w:rsidRPr="00EE3FDB">
        <w:t xml:space="preserve"> należy często wykonywać pełną morfologię krwi</w:t>
      </w:r>
      <w:r w:rsidRPr="00EE3FDB">
        <w:rPr>
          <w:rFonts w:cs="Times New Roman"/>
        </w:rPr>
        <w:t xml:space="preserve"> z różnicowaniem</w:t>
      </w:r>
      <w:r w:rsidRPr="00EE3FDB">
        <w:t>, w tym liczbę płytek krwi. W celu leczenia trombocytopenii, jeśli jest to klinicznie wskazane</w:t>
      </w:r>
      <w:r w:rsidR="00BA5EED">
        <w:t>,</w:t>
      </w:r>
      <w:r w:rsidRPr="00EE3FDB">
        <w:t xml:space="preserve"> należy rozważyć przetoczenie płytek krwi (patrz punkt 4.2). </w:t>
      </w:r>
    </w:p>
    <w:p w14:paraId="0E73F1FD" w14:textId="77777777" w:rsidR="00793A0A" w:rsidRPr="00EE3FDB" w:rsidRDefault="00793A0A" w:rsidP="00721BB8">
      <w:pPr>
        <w:tabs>
          <w:tab w:val="clear" w:pos="567"/>
        </w:tabs>
      </w:pPr>
    </w:p>
    <w:p w14:paraId="11171FD3" w14:textId="77777777" w:rsidR="00793A0A" w:rsidRPr="00EE3FDB" w:rsidRDefault="00793A0A" w:rsidP="00721BB8">
      <w:r w:rsidRPr="00EE3FDB">
        <w:t xml:space="preserve">U pacjentów z MCL stwierdzano przemijającą neutropenię odwracalną między cyklami, bez dowodów na </w:t>
      </w:r>
      <w:r w:rsidR="00A9194A" w:rsidRPr="00EE3FDB">
        <w:t>skumulowaną</w:t>
      </w:r>
      <w:r w:rsidR="00E312C1" w:rsidRPr="00EE3FDB">
        <w:t xml:space="preserve"> </w:t>
      </w:r>
      <w:r w:rsidRPr="00EE3FDB">
        <w:t xml:space="preserve">neutropenię. Liczba neutrofilów była najmniejsza w dniu 11. każdego cyklu </w:t>
      </w:r>
      <w:r w:rsidR="0077104A" w:rsidRPr="00EE3FDB">
        <w:t xml:space="preserve">bortezomibu </w:t>
      </w:r>
      <w:r w:rsidRPr="00EE3FDB">
        <w:t xml:space="preserve">i zwykle wracała do normy w następnym cyklu. W badaniu </w:t>
      </w:r>
      <w:r w:rsidRPr="00EE3FDB">
        <w:rPr>
          <w:bCs/>
        </w:rPr>
        <w:t>LYM</w:t>
      </w:r>
      <w:r w:rsidRPr="00EE3FDB">
        <w:rPr>
          <w:bCs/>
        </w:rPr>
        <w:noBreakHyphen/>
        <w:t xml:space="preserve">3002, </w:t>
      </w:r>
      <w:r w:rsidRPr="00EE3FDB">
        <w:t xml:space="preserve">czynniki stymulujące kolonie stosowało 78% pacjentów w ramieniu </w:t>
      </w:r>
      <w:r w:rsidR="00E915FE" w:rsidRPr="00EE3FDB">
        <w:rPr>
          <w:bCs/>
        </w:rPr>
        <w:t>BzR</w:t>
      </w:r>
      <w:r w:rsidRPr="00EE3FDB">
        <w:noBreakHyphen/>
        <w:t>CAP i 61% pacjentów w ramieniu R</w:t>
      </w:r>
      <w:r w:rsidRPr="00EE3FDB">
        <w:noBreakHyphen/>
        <w:t xml:space="preserve">CHOP. Ponieważ pacjenci z neutropenią mają zwiększone ryzyko zakażeń, należy obserwować ich </w:t>
      </w:r>
      <w:r w:rsidR="00A9194A" w:rsidRPr="00EE3FDB">
        <w:t>w celu wykrycia</w:t>
      </w:r>
      <w:r w:rsidRPr="00EE3FDB">
        <w:t xml:space="preserve"> objawów zakażeń i niezwłocznie leczyć. Zgodnie z lokalnymi standardami</w:t>
      </w:r>
      <w:r w:rsidR="00BA5EED">
        <w:t>,</w:t>
      </w:r>
      <w:r w:rsidRPr="00EE3FDB">
        <w:t xml:space="preserve"> w celu leczenia toksyczności hematologicznych</w:t>
      </w:r>
      <w:r w:rsidR="00BA5EED">
        <w:t>,</w:t>
      </w:r>
      <w:r w:rsidRPr="00EE3FDB">
        <w:t xml:space="preserve"> można stosować czynniki stymulujące kolonie granulocytów. Należy rozważyć profilaktyczne zastosowanie czynników stymulujących kolonie granulocytów w przypadku powtarzających się opóźnień w podaniu cyklu (patrz punkt 4.2).</w:t>
      </w:r>
    </w:p>
    <w:p w14:paraId="3F2C9BDF" w14:textId="77777777" w:rsidR="00793A0A" w:rsidRPr="00EE3FDB" w:rsidRDefault="00793A0A" w:rsidP="00721BB8">
      <w:pPr>
        <w:rPr>
          <w:i/>
        </w:rPr>
      </w:pPr>
    </w:p>
    <w:p w14:paraId="2D649906" w14:textId="77777777" w:rsidR="00793A0A" w:rsidRPr="00EE3FDB" w:rsidRDefault="00793A0A" w:rsidP="00721BB8">
      <w:pPr>
        <w:rPr>
          <w:u w:val="single"/>
        </w:rPr>
      </w:pPr>
      <w:r w:rsidRPr="00EE3FDB">
        <w:rPr>
          <w:u w:val="single"/>
        </w:rPr>
        <w:t>Uczynnienie wirusa półpaśca</w:t>
      </w:r>
    </w:p>
    <w:p w14:paraId="074F3AF3" w14:textId="77777777" w:rsidR="00793A0A" w:rsidRPr="00EE3FDB" w:rsidRDefault="00793A0A" w:rsidP="00721BB8">
      <w:pPr>
        <w:rPr>
          <w:rFonts w:cs="Times New Roman"/>
          <w:szCs w:val="22"/>
        </w:rPr>
      </w:pPr>
      <w:r w:rsidRPr="00EE3FDB">
        <w:t xml:space="preserve">U pacjentów przyjmujących </w:t>
      </w:r>
      <w:r w:rsidR="0077104A" w:rsidRPr="00EE3FDB">
        <w:t xml:space="preserve">bortezomib </w:t>
      </w:r>
      <w:r w:rsidRPr="00EE3FDB">
        <w:t>zaleca się zastosowanie profilaktyki przeciwwirusowej. W badaniu klinicznym III fazy z udziałem pacjentów z wcześniej nieleczonym szpiczakiem mnogim</w:t>
      </w:r>
      <w:r w:rsidR="00BA5EED">
        <w:t>,</w:t>
      </w:r>
      <w:r w:rsidRPr="00EE3FDB">
        <w:t xml:space="preserve"> całkowita częstość reaktywacji wirusa półpaśca była częstsza w grupie pacjentów leczonych </w:t>
      </w:r>
      <w:r w:rsidR="0077104A" w:rsidRPr="00EE3FDB">
        <w:t>bortezomib</w:t>
      </w:r>
      <w:r w:rsidRPr="00EE3FDB">
        <w:rPr>
          <w:rFonts w:cs="Times New Roman"/>
          <w:szCs w:val="22"/>
        </w:rPr>
        <w:t>+melfalan+prednizon w porównaniu ze skojarzoną terapią melfalan+prednizon (odpowiednio 14% w porównaniu z 4%).</w:t>
      </w:r>
    </w:p>
    <w:p w14:paraId="05951F7F" w14:textId="77777777" w:rsidR="00793A0A" w:rsidRPr="00EE3FDB" w:rsidRDefault="00793A0A" w:rsidP="00721BB8">
      <w:pPr>
        <w:autoSpaceDE w:val="0"/>
        <w:autoSpaceDN w:val="0"/>
      </w:pPr>
      <w:r w:rsidRPr="00EE3FDB">
        <w:rPr>
          <w:bCs/>
          <w:szCs w:val="22"/>
        </w:rPr>
        <w:t>U pacjentów z MCL (badanie LYM</w:t>
      </w:r>
      <w:r w:rsidRPr="00EE3FDB">
        <w:rPr>
          <w:bCs/>
          <w:szCs w:val="22"/>
        </w:rPr>
        <w:noBreakHyphen/>
        <w:t>3002) częstość zakażenia wirusem półpaśca wyniosła</w:t>
      </w:r>
      <w:r w:rsidRPr="00EE3FDB">
        <w:t xml:space="preserve"> 6,7% w ramieniu </w:t>
      </w:r>
      <w:r w:rsidR="0077104A" w:rsidRPr="00EE3FDB">
        <w:t>BzR</w:t>
      </w:r>
      <w:r w:rsidRPr="00EE3FDB">
        <w:noBreakHyphen/>
        <w:t>CAP i 1,2% w ramieniu R</w:t>
      </w:r>
      <w:r w:rsidRPr="00EE3FDB">
        <w:noBreakHyphen/>
        <w:t>CHOP (patrz punkt 4.8).</w:t>
      </w:r>
    </w:p>
    <w:p w14:paraId="44E60CD9" w14:textId="77777777" w:rsidR="00793A0A" w:rsidRPr="00EE3FDB" w:rsidRDefault="00793A0A" w:rsidP="00721BB8">
      <w:pPr>
        <w:rPr>
          <w:u w:val="single"/>
        </w:rPr>
      </w:pPr>
    </w:p>
    <w:p w14:paraId="4887C623" w14:textId="77777777" w:rsidR="00793A0A" w:rsidRPr="00EE3FDB" w:rsidRDefault="00793A0A" w:rsidP="00721BB8">
      <w:pPr>
        <w:rPr>
          <w:u w:val="single"/>
        </w:rPr>
      </w:pPr>
      <w:r w:rsidRPr="00EE3FDB">
        <w:rPr>
          <w:u w:val="single"/>
        </w:rPr>
        <w:t>Zakażenie i reaktywacja wirusa WZW typu B (HBV)</w:t>
      </w:r>
    </w:p>
    <w:p w14:paraId="1BC8F65F" w14:textId="77777777" w:rsidR="00793A0A" w:rsidRPr="00EE3FDB" w:rsidRDefault="00793A0A" w:rsidP="00721BB8">
      <w:r w:rsidRPr="00EE3FDB">
        <w:t xml:space="preserve">Gdy rytuksymab ma być stosowany w skojarzeniu z </w:t>
      </w:r>
      <w:r w:rsidR="0077104A" w:rsidRPr="00EE3FDB">
        <w:t>bortezomibem</w:t>
      </w:r>
      <w:r w:rsidRPr="00EE3FDB">
        <w:t>, należy zawsze przed rozpoczęciem leczenia wykonać badanie obecności HBV u pacjentów zagrożonych infekcją HBV. Nosicieli WZW B i pacjentów z WZW B w wywiadzie należy dokładnie obserwować pod kątem objawów klinicznych i wyników laboratoryjnych wskazujących na czynne zakażenie HBV w trakcie jak i po terapii skojarzonej rytuksymabem z</w:t>
      </w:r>
      <w:r w:rsidR="0077104A" w:rsidRPr="00EE3FDB">
        <w:t xml:space="preserve"> bortezomibem</w:t>
      </w:r>
      <w:r w:rsidRPr="00EE3FDB">
        <w:t xml:space="preserve">. Należy rozważyć profilaktykę przeciwwirusową. Dodatkowe informacje – patrz Charakterystyka Produktu </w:t>
      </w:r>
      <w:r w:rsidR="001E5F36" w:rsidRPr="00EE3FDB">
        <w:t>L</w:t>
      </w:r>
      <w:r w:rsidRPr="00EE3FDB">
        <w:t xml:space="preserve">eczniczego </w:t>
      </w:r>
      <w:r w:rsidR="00A9194A" w:rsidRPr="00EE3FDB">
        <w:t xml:space="preserve">z </w:t>
      </w:r>
      <w:r w:rsidRPr="00EE3FDB">
        <w:t>rytuksymab</w:t>
      </w:r>
      <w:r w:rsidR="00A9194A" w:rsidRPr="00EE3FDB">
        <w:t>em.</w:t>
      </w:r>
    </w:p>
    <w:p w14:paraId="07A06332" w14:textId="77777777" w:rsidR="00793A0A" w:rsidRPr="00EE3FDB" w:rsidRDefault="00793A0A" w:rsidP="00721BB8">
      <w:pPr>
        <w:rPr>
          <w:i/>
        </w:rPr>
      </w:pPr>
    </w:p>
    <w:p w14:paraId="2F0A2FFC" w14:textId="77777777" w:rsidR="00793A0A" w:rsidRPr="00EE3FDB" w:rsidRDefault="00793A0A" w:rsidP="00721BB8">
      <w:pPr>
        <w:rPr>
          <w:u w:val="single"/>
        </w:rPr>
      </w:pPr>
      <w:r w:rsidRPr="00EE3FDB">
        <w:rPr>
          <w:u w:val="single"/>
        </w:rPr>
        <w:t>Postępująca wieloogniskowa leukoencefalopatia (PML)</w:t>
      </w:r>
    </w:p>
    <w:p w14:paraId="34DFA094" w14:textId="77777777" w:rsidR="00793A0A" w:rsidRPr="00EE3FDB" w:rsidRDefault="00793A0A" w:rsidP="00721BB8">
      <w:r w:rsidRPr="00EE3FDB">
        <w:t xml:space="preserve">U pacjentów leczonych </w:t>
      </w:r>
      <w:r w:rsidR="0077104A" w:rsidRPr="00EE3FDB">
        <w:t xml:space="preserve">bortezomibem </w:t>
      </w:r>
      <w:r w:rsidRPr="00EE3FDB">
        <w:t xml:space="preserve">bardzo rzadko stwierdzano przypadki zakażenia wirusem Johna Cunninghama (JC), skutkujące PML i zgonem. Pacjenci z rozpoznaniem PML otrzymywali wcześniej </w:t>
      </w:r>
      <w:r w:rsidR="00A9194A" w:rsidRPr="00EE3FDB">
        <w:t xml:space="preserve">towarzyszącą </w:t>
      </w:r>
      <w:r w:rsidRPr="00EE3FDB">
        <w:t xml:space="preserve">terapię immunosupresyjną. Większość przypadków PML rozpoznano w ciągu 12 miesięcy od podania pierwszej dawki </w:t>
      </w:r>
      <w:r w:rsidR="0077104A" w:rsidRPr="00EE3FDB">
        <w:t>bortezomibu</w:t>
      </w:r>
      <w:r w:rsidRPr="00EE3FDB">
        <w:t xml:space="preserve">. </w:t>
      </w:r>
      <w:r w:rsidRPr="00EE3FDB">
        <w:rPr>
          <w:rFonts w:eastAsia="SimSun"/>
          <w:szCs w:val="22"/>
          <w:lang w:eastAsia="it-IT"/>
        </w:rPr>
        <w:t>Jako część diagnozy różnicowej zaburzeń OUN</w:t>
      </w:r>
      <w:r w:rsidRPr="00EE3FDB">
        <w:t xml:space="preserve"> </w:t>
      </w:r>
      <w:r w:rsidRPr="00EE3FDB">
        <w:lastRenderedPageBreak/>
        <w:t xml:space="preserve">należy regularnie badać pacjentów, czy nie występują u nich nowe objawy neurologiczne lub pogorszenie obecnych, lub objawy wskazujące na </w:t>
      </w:r>
      <w:r w:rsidRPr="00EE3FDB">
        <w:rPr>
          <w:rFonts w:eastAsia="SimSun"/>
          <w:szCs w:val="22"/>
          <w:lang w:eastAsia="it-IT"/>
        </w:rPr>
        <w:t>PML</w:t>
      </w:r>
      <w:r w:rsidRPr="00EE3FDB">
        <w:t xml:space="preserve">. W razie podejrzenia PML należy skierować pacjentów do specjalisty w leczeniu PML oraz rozpocząć odpowiednią diagnostykę PML. Należy odstawić </w:t>
      </w:r>
      <w:r w:rsidR="0077104A" w:rsidRPr="00EE3FDB">
        <w:t>bortezomib</w:t>
      </w:r>
      <w:r w:rsidRPr="00EE3FDB">
        <w:t xml:space="preserve"> w razie rozpoznania PML.</w:t>
      </w:r>
    </w:p>
    <w:p w14:paraId="022012EE" w14:textId="77777777" w:rsidR="00793A0A" w:rsidRPr="00EE3FDB" w:rsidRDefault="00793A0A" w:rsidP="00721BB8"/>
    <w:p w14:paraId="2382DAAD" w14:textId="77777777" w:rsidR="00793A0A" w:rsidRPr="00EE3FDB" w:rsidRDefault="00793A0A" w:rsidP="00721BB8">
      <w:pPr>
        <w:tabs>
          <w:tab w:val="clear" w:pos="567"/>
        </w:tabs>
        <w:rPr>
          <w:u w:val="single"/>
        </w:rPr>
      </w:pPr>
      <w:r w:rsidRPr="00EE3FDB">
        <w:rPr>
          <w:u w:val="single"/>
        </w:rPr>
        <w:t>Neuropatia obwodowa</w:t>
      </w:r>
    </w:p>
    <w:p w14:paraId="6E0BEAC0" w14:textId="77777777" w:rsidR="00793A0A" w:rsidRPr="00EE3FDB" w:rsidRDefault="00793A0A" w:rsidP="00721BB8">
      <w:r w:rsidRPr="00EE3FDB">
        <w:t>Bardzo często leczenie</w:t>
      </w:r>
      <w:r w:rsidR="0077104A" w:rsidRPr="00EE3FDB">
        <w:t xml:space="preserve"> bortezomibem</w:t>
      </w:r>
      <w:r w:rsidRPr="00EE3FDB">
        <w:t xml:space="preserve"> wiąże się z występowaniem neuropatii obwodowej, głównie czuciowej. Obserwowano też przypadki występowania ciężkiej neuropatii ruchowej z towarzyszącą jej lub nie, obwodową neuropatią czuciową. Zapadalność na neuropatię obwodową zwiększa się już po krótkim okresie stosowania leku, a jej największe nasilenie obserwowano w</w:t>
      </w:r>
      <w:r w:rsidRPr="00EE3FDB">
        <w:rPr>
          <w:rFonts w:cs="Times New Roman"/>
          <w:szCs w:val="22"/>
        </w:rPr>
        <w:t> </w:t>
      </w:r>
      <w:r w:rsidRPr="00EE3FDB">
        <w:t>piątym cyklu leczenia.</w:t>
      </w:r>
    </w:p>
    <w:p w14:paraId="5A39B8AA" w14:textId="77777777" w:rsidR="00793A0A" w:rsidRPr="00EE3FDB" w:rsidRDefault="00793A0A" w:rsidP="00721BB8">
      <w:pPr>
        <w:tabs>
          <w:tab w:val="clear" w:pos="567"/>
        </w:tabs>
      </w:pPr>
    </w:p>
    <w:p w14:paraId="736E47C4" w14:textId="77777777" w:rsidR="00793A0A" w:rsidRPr="00EE3FDB" w:rsidRDefault="00793A0A" w:rsidP="00721BB8">
      <w:pPr>
        <w:tabs>
          <w:tab w:val="clear" w:pos="567"/>
        </w:tabs>
        <w:rPr>
          <w:rFonts w:cs="Times New Roman"/>
        </w:rPr>
      </w:pPr>
      <w:r w:rsidRPr="00EE3FDB">
        <w:t>Pacjentów należy uważnie obserwować w kierunku następujących objawów neuropatii: uczucie pieczenia, hiperestezja, hipoestezja, parestezja, uczucie dyskomfortu, ból neuropatyczny lub osłabienie.</w:t>
      </w:r>
    </w:p>
    <w:p w14:paraId="68C42DA0" w14:textId="77777777" w:rsidR="00793A0A" w:rsidRPr="00EE3FDB" w:rsidRDefault="00793A0A" w:rsidP="00721BB8">
      <w:pPr>
        <w:tabs>
          <w:tab w:val="clear" w:pos="567"/>
        </w:tabs>
        <w:rPr>
          <w:rFonts w:cs="Times New Roman"/>
        </w:rPr>
      </w:pPr>
    </w:p>
    <w:p w14:paraId="4917440B" w14:textId="77777777" w:rsidR="00793A0A" w:rsidRPr="00EE3FDB" w:rsidRDefault="00793A0A" w:rsidP="00721BB8">
      <w:r w:rsidRPr="00EE3FDB">
        <w:t xml:space="preserve">W badaniu klinicznym III fazy, które porównywało podawanie </w:t>
      </w:r>
      <w:r w:rsidR="0077104A" w:rsidRPr="00EE3FDB">
        <w:t>bortezomibu</w:t>
      </w:r>
      <w:r w:rsidRPr="00EE3FDB">
        <w:t xml:space="preserve"> w postaci dożylnej z podskórną, częstość występowania zdarzeń neuropatii obwodowej stopnia </w:t>
      </w:r>
      <w:r w:rsidRPr="00EE3FDB">
        <w:rPr>
          <w:szCs w:val="22"/>
        </w:rPr>
        <w:sym w:font="Symbol" w:char="F0B3"/>
      </w:r>
      <w:r w:rsidRPr="00EE3FDB">
        <w:t xml:space="preserve">2 wynosiła 24% w grupie wstrzyknięć podskórnych i 41% w grupie wstrzyknięć dożylnych (p=0,0124). Neuropatia obwodowa stopnia </w:t>
      </w:r>
      <w:r w:rsidRPr="00EE3FDB">
        <w:rPr>
          <w:szCs w:val="22"/>
        </w:rPr>
        <w:sym w:font="Symbol" w:char="F0B3"/>
      </w:r>
      <w:r w:rsidRPr="00EE3FDB">
        <w:t xml:space="preserve">3 wystąpiła u 6% pacjentów w grupie terapii podskórnej w porównaniu z 16% w grupie terapii dożylnej (p=0,0264). Częstość występowania wszystkich stopni neuropatii obwodowej podczas podawania dożylnie </w:t>
      </w:r>
      <w:r w:rsidR="0077104A" w:rsidRPr="00EE3FDB">
        <w:t>bortezomibu</w:t>
      </w:r>
      <w:r w:rsidRPr="00EE3FDB">
        <w:t xml:space="preserve"> była niższa we wcześniejszych badaniach niż w badaniu MMY-3021.</w:t>
      </w:r>
    </w:p>
    <w:p w14:paraId="1C9A2993" w14:textId="77777777" w:rsidR="00793A0A" w:rsidRPr="00EE3FDB" w:rsidRDefault="00793A0A" w:rsidP="00721BB8">
      <w:pPr>
        <w:tabs>
          <w:tab w:val="clear" w:pos="567"/>
        </w:tabs>
        <w:rPr>
          <w:rFonts w:cs="Times New Roman"/>
        </w:rPr>
      </w:pPr>
    </w:p>
    <w:p w14:paraId="61399C21" w14:textId="77777777" w:rsidR="00793A0A" w:rsidRPr="00EE3FDB" w:rsidRDefault="00793A0A" w:rsidP="00721BB8">
      <w:pPr>
        <w:tabs>
          <w:tab w:val="clear" w:pos="567"/>
        </w:tabs>
      </w:pPr>
      <w:r w:rsidRPr="00EE3FDB">
        <w:t>Pacjenci, u których stwierdza się wystąpienie nowych objawów lub pogorszenie przebiegu już istniejącej neuropatii obwodowej</w:t>
      </w:r>
      <w:r w:rsidR="00BA5EED">
        <w:t>,</w:t>
      </w:r>
      <w:r w:rsidRPr="00EE3FDB">
        <w:t xml:space="preserve"> powinni zostać poddani badaniu neurologicznemu. Może być wymagana zmiana dawki, schematu stosowania lub drogi podania na podskórną </w:t>
      </w:r>
      <w:r w:rsidRPr="00EE3FDB">
        <w:rPr>
          <w:rFonts w:cs="Times New Roman"/>
        </w:rPr>
        <w:t>(</w:t>
      </w:r>
      <w:r w:rsidRPr="00EE3FDB">
        <w:t>patrz punkt 4.2). Stosowano różne metody leczenia neuropatii, w tym leczenie objawowe</w:t>
      </w:r>
      <w:r w:rsidRPr="00EE3FDB">
        <w:rPr>
          <w:rFonts w:cs="Times New Roman"/>
        </w:rPr>
        <w:t>.</w:t>
      </w:r>
    </w:p>
    <w:p w14:paraId="7A2792E0" w14:textId="77777777" w:rsidR="00793A0A" w:rsidRPr="00EE3FDB" w:rsidRDefault="00793A0A" w:rsidP="00721BB8">
      <w:pPr>
        <w:tabs>
          <w:tab w:val="clear" w:pos="567"/>
        </w:tabs>
      </w:pPr>
    </w:p>
    <w:p w14:paraId="5B3A8300" w14:textId="77777777" w:rsidR="00793A0A" w:rsidRPr="00EE3FDB" w:rsidRDefault="00793A0A" w:rsidP="00721BB8">
      <w:pPr>
        <w:tabs>
          <w:tab w:val="clear" w:pos="567"/>
        </w:tabs>
      </w:pPr>
      <w:r w:rsidRPr="00EE3FDB">
        <w:t xml:space="preserve">Należy rozważyć wczesną i regularną obserwację objawów i ocenę neurologiczną neuropatii polekowej u pacjentów otrzymujących </w:t>
      </w:r>
      <w:r w:rsidR="0077104A" w:rsidRPr="00EE3FDB">
        <w:t xml:space="preserve">bortezomib </w:t>
      </w:r>
      <w:r w:rsidRPr="00EE3FDB">
        <w:t>w skojarzeniu z produktami leczniczymi związanymi z wystąpieniem neuropatii (np. talidomid). Należy także rozważyć zmniejszenie dawki lub przerwanie leczenia.</w:t>
      </w:r>
    </w:p>
    <w:p w14:paraId="6EC078EE" w14:textId="77777777" w:rsidR="00793A0A" w:rsidRPr="00EE3FDB" w:rsidRDefault="00793A0A" w:rsidP="00721BB8">
      <w:pPr>
        <w:tabs>
          <w:tab w:val="clear" w:pos="567"/>
        </w:tabs>
      </w:pPr>
    </w:p>
    <w:p w14:paraId="68EC2BCF" w14:textId="77777777" w:rsidR="00793A0A" w:rsidRPr="00EE3FDB" w:rsidRDefault="00793A0A" w:rsidP="00721BB8">
      <w:pPr>
        <w:tabs>
          <w:tab w:val="clear" w:pos="567"/>
        </w:tabs>
      </w:pPr>
      <w:r w:rsidRPr="00EE3FDB">
        <w:t>Poza neuropatią obwodową, także neuropatia autonomicznego układu nerwowego może przyczyniać się do występowania niektórych działań niepożądanych, takich jak: zależne od pozycji ciała niedociśnienie i ciężkie zaparcia z niedrożnością jelit. Dane dotyczące neuropatii autonomicznego układu nerwowego i jej wpływu na wyżej wymienione działania niepożądane są ograniczone.</w:t>
      </w:r>
    </w:p>
    <w:p w14:paraId="47598D06" w14:textId="77777777" w:rsidR="00793A0A" w:rsidRPr="00EE3FDB" w:rsidRDefault="00793A0A" w:rsidP="00721BB8"/>
    <w:p w14:paraId="5183FD70" w14:textId="77777777" w:rsidR="00793A0A" w:rsidRPr="00EE3FDB" w:rsidRDefault="00793A0A" w:rsidP="00721BB8">
      <w:pPr>
        <w:tabs>
          <w:tab w:val="clear" w:pos="567"/>
        </w:tabs>
        <w:rPr>
          <w:u w:val="single"/>
        </w:rPr>
      </w:pPr>
      <w:r w:rsidRPr="00EE3FDB">
        <w:rPr>
          <w:u w:val="single"/>
        </w:rPr>
        <w:t>Drgawki</w:t>
      </w:r>
    </w:p>
    <w:p w14:paraId="4F9E9EDB" w14:textId="77777777" w:rsidR="00793A0A" w:rsidRPr="00EE3FDB" w:rsidRDefault="00793A0A" w:rsidP="00721BB8">
      <w:r w:rsidRPr="00EE3FDB">
        <w:t>Drgawki zgłaszano niezbyt często u pacjentów, u których w wywiadzie nie stwierdzono drgawek ani padaczki. Należy zachować szczególną ostrożność podczas leczenia pacjentów, u których występują czynniki ryzyka rozwoju drgawek.</w:t>
      </w:r>
    </w:p>
    <w:p w14:paraId="13412A5A" w14:textId="77777777" w:rsidR="00793A0A" w:rsidRPr="00EE3FDB" w:rsidRDefault="00793A0A" w:rsidP="00721BB8"/>
    <w:p w14:paraId="46027CA9" w14:textId="77777777" w:rsidR="00793A0A" w:rsidRPr="00EE3FDB" w:rsidRDefault="00793A0A" w:rsidP="00A51547">
      <w:pPr>
        <w:keepNext/>
        <w:widowControl w:val="0"/>
        <w:tabs>
          <w:tab w:val="clear" w:pos="567"/>
        </w:tabs>
        <w:rPr>
          <w:u w:val="single"/>
        </w:rPr>
      </w:pPr>
      <w:r w:rsidRPr="00EE3FDB">
        <w:rPr>
          <w:u w:val="single"/>
        </w:rPr>
        <w:t>Niedociśnienie</w:t>
      </w:r>
    </w:p>
    <w:p w14:paraId="6875418C" w14:textId="77777777" w:rsidR="00793A0A" w:rsidRPr="00EE3FDB" w:rsidRDefault="00793A0A" w:rsidP="00A51547">
      <w:pPr>
        <w:keepNext/>
        <w:widowControl w:val="0"/>
        <w:tabs>
          <w:tab w:val="clear" w:pos="567"/>
        </w:tabs>
      </w:pPr>
      <w:r w:rsidRPr="00EE3FDB">
        <w:t>Leczeniu</w:t>
      </w:r>
      <w:r w:rsidR="0077104A" w:rsidRPr="00EE3FDB">
        <w:t xml:space="preserve"> bortezomibem </w:t>
      </w:r>
      <w:r w:rsidRPr="00EE3FDB">
        <w:t>towarzyszy często hipotonia ortostatyczna/niedociśnienie zależne od pozycji ciała. Większość działań niepożądanych obserwowanych w trakcie leczenia</w:t>
      </w:r>
      <w:r w:rsidR="00453188">
        <w:t>,</w:t>
      </w:r>
      <w:r w:rsidRPr="00EE3FDB">
        <w:t xml:space="preserve"> ma nasilenie łagodne do umiarkowanego. Pacjenci, u których podczas leczenia </w:t>
      </w:r>
      <w:r w:rsidR="0077104A" w:rsidRPr="00EE3FDB">
        <w:t xml:space="preserve">bortezomibem </w:t>
      </w:r>
      <w:r w:rsidRPr="00EE3FDB">
        <w:rPr>
          <w:rFonts w:cs="Times New Roman"/>
          <w:lang w:eastAsia="pl-PL"/>
        </w:rPr>
        <w:t>(podawanym dożylnie)</w:t>
      </w:r>
      <w:r w:rsidRPr="00EE3FDB">
        <w:t xml:space="preserve"> występowało niedociśnienie ortostatyczne, przed rozpoczęciem leczenia nie zgłaszali jego występowania. U większości pacjentów wymagane było leczenie niedociśnienia ortostatycznego. U</w:t>
      </w:r>
      <w:r w:rsidRPr="00EE3FDB">
        <w:rPr>
          <w:rFonts w:cs="Times New Roman"/>
        </w:rPr>
        <w:t> </w:t>
      </w:r>
      <w:r w:rsidRPr="00EE3FDB">
        <w:t xml:space="preserve">nielicznych pacjentów z niedociśnieniem ortostatycznym występowały epizody omdlenia. Hipotonia ortostatyczna/niedociśnienie zależne od pozycji ciała nie były ściśle związane z wlewem </w:t>
      </w:r>
      <w:r w:rsidR="0077104A" w:rsidRPr="00EE3FDB">
        <w:t>bortezomibu</w:t>
      </w:r>
      <w:r w:rsidRPr="00EE3FDB">
        <w:t xml:space="preserve"> w bolusie. Mechanizm tego zjawiska nie jest znany, niemniej może być ono częściowo spowodowane neuropatią układu autonomicznego. Neuropatia układu autonomicznego może być związana z podawaniem bortezomibu albo bortezomib może nasilać już istniejące schorzenie, takie jak: neuropatia cukrzycowa lub amyloidowa. Należy zachować ostrożność lecząc pacjentów z omdleniami w wywiadzie otrzymujących leki mogące powodować niedociśnienie lub odwodnionych wskutek nawracających biegunek lub wymiotów. W</w:t>
      </w:r>
      <w:r w:rsidRPr="00EE3FDB">
        <w:rPr>
          <w:rFonts w:cs="Times New Roman"/>
        </w:rPr>
        <w:t xml:space="preserve"> </w:t>
      </w:r>
      <w:r w:rsidRPr="00EE3FDB">
        <w:t xml:space="preserve">leczeniu hipotonii ortostatycznej/niedociśnienia </w:t>
      </w:r>
      <w:r w:rsidRPr="00EE3FDB">
        <w:lastRenderedPageBreak/>
        <w:t>zależnego od pozycji ciała może być wymagane dostosowanie dawek leków przeciwnadciśnieniowych, ponowne nawodnienie, podanie mineralokortykosteroidów i (lub) sympatykomimetyków. Pacjentów należy poinstruować, by zasięgnęli porady lekarza, gdy zaobserwują u siebie następujące objawy: zawroty głowy, zamroczenie i</w:t>
      </w:r>
      <w:r w:rsidRPr="00EE3FDB">
        <w:rPr>
          <w:rFonts w:cs="Times New Roman"/>
        </w:rPr>
        <w:t xml:space="preserve"> </w:t>
      </w:r>
      <w:r w:rsidRPr="00EE3FDB">
        <w:t>okresowo występujące omdlenia.</w:t>
      </w:r>
    </w:p>
    <w:p w14:paraId="7560961C" w14:textId="77777777" w:rsidR="00793A0A" w:rsidRPr="00EE3FDB" w:rsidRDefault="00793A0A" w:rsidP="00721BB8"/>
    <w:p w14:paraId="156BB2DA" w14:textId="77777777" w:rsidR="00793A0A" w:rsidRPr="00EE3FDB" w:rsidRDefault="00793A0A" w:rsidP="00721BB8">
      <w:pPr>
        <w:rPr>
          <w:rFonts w:cs="Times New Roman"/>
          <w:iCs/>
          <w:szCs w:val="22"/>
          <w:u w:val="single"/>
        </w:rPr>
      </w:pPr>
      <w:r w:rsidRPr="00EE3FDB">
        <w:rPr>
          <w:u w:val="single"/>
        </w:rPr>
        <w:t xml:space="preserve">Zespół </w:t>
      </w:r>
      <w:r w:rsidRPr="00EE3FDB">
        <w:rPr>
          <w:rFonts w:cs="Times New Roman"/>
          <w:iCs/>
          <w:szCs w:val="22"/>
          <w:u w:val="single"/>
        </w:rPr>
        <w:t xml:space="preserve">tylnej </w:t>
      </w:r>
      <w:r w:rsidRPr="00EE3FDB">
        <w:rPr>
          <w:u w:val="single"/>
        </w:rPr>
        <w:t xml:space="preserve">odwracalnej </w:t>
      </w:r>
      <w:r w:rsidRPr="00EE3FDB">
        <w:rPr>
          <w:rFonts w:cs="Times New Roman"/>
          <w:iCs/>
          <w:szCs w:val="22"/>
          <w:u w:val="single"/>
        </w:rPr>
        <w:t>encefalopatii (</w:t>
      </w:r>
      <w:r w:rsidRPr="00EE3FDB">
        <w:rPr>
          <w:rFonts w:cs="Times New Roman"/>
          <w:szCs w:val="22"/>
          <w:u w:val="single"/>
        </w:rPr>
        <w:t xml:space="preserve">ang. </w:t>
      </w:r>
      <w:r w:rsidRPr="003D46B9">
        <w:rPr>
          <w:rFonts w:cs="Times New Roman"/>
          <w:i/>
          <w:iCs/>
          <w:szCs w:val="22"/>
          <w:u w:val="single"/>
        </w:rPr>
        <w:t>posterior reversible encephalopathy syndrome</w:t>
      </w:r>
      <w:r w:rsidRPr="00EE3FDB">
        <w:rPr>
          <w:rFonts w:cs="Times New Roman"/>
          <w:szCs w:val="22"/>
          <w:u w:val="single"/>
        </w:rPr>
        <w:t>, PRES)</w:t>
      </w:r>
    </w:p>
    <w:p w14:paraId="5FB90047" w14:textId="77777777" w:rsidR="00793A0A" w:rsidRPr="00EE3FDB" w:rsidRDefault="00793A0A" w:rsidP="00721BB8">
      <w:r w:rsidRPr="00EE3FDB">
        <w:rPr>
          <w:rFonts w:cs="Times New Roman"/>
          <w:szCs w:val="22"/>
        </w:rPr>
        <w:t>Zgłaszano przypadki wystąpienia zespołu PRES u</w:t>
      </w:r>
      <w:r w:rsidRPr="00EE3FDB">
        <w:t xml:space="preserve"> pacjentów leczonych </w:t>
      </w:r>
      <w:r w:rsidR="0077104A" w:rsidRPr="00EE3FDB">
        <w:t>bortezomibem</w:t>
      </w:r>
      <w:r w:rsidRPr="00EE3FDB">
        <w:rPr>
          <w:rFonts w:cs="Times New Roman"/>
        </w:rPr>
        <w:t>.</w:t>
      </w:r>
      <w:r w:rsidRPr="00EE3FDB">
        <w:rPr>
          <w:rFonts w:cs="Times New Roman"/>
          <w:szCs w:val="22"/>
        </w:rPr>
        <w:t xml:space="preserve"> Zespół PRES </w:t>
      </w:r>
      <w:r w:rsidRPr="00EE3FDB">
        <w:t>jest rzadkim,</w:t>
      </w:r>
      <w:r w:rsidRPr="00EE3FDB">
        <w:rPr>
          <w:rFonts w:cs="Times New Roman"/>
          <w:szCs w:val="22"/>
        </w:rPr>
        <w:t xml:space="preserve"> często</w:t>
      </w:r>
      <w:r w:rsidRPr="00EE3FDB">
        <w:t xml:space="preserve"> odwracalnym, szybko rozwijającym się stanem neurologicznym, który może dawać następujące objawy: napady drgawkowe, nadciśnienie, bóle głowy, letarg, splątanie, ślepotę i inne zaburzenia widzenia oraz zaburzenia neurologiczne. Rozpoznanie należy potwierdzić metodami obrazowania mózgu ze wskazaniem na magnetyczny rezonans jądrowy (ang. </w:t>
      </w:r>
      <w:r w:rsidRPr="00EE3FDB">
        <w:rPr>
          <w:i/>
        </w:rPr>
        <w:t>Magnetic Resonance Imaging</w:t>
      </w:r>
      <w:r w:rsidRPr="00EE3FDB">
        <w:t>, MRI). U osób</w:t>
      </w:r>
      <w:r w:rsidRPr="00EE3FDB">
        <w:rPr>
          <w:rFonts w:cs="Times New Roman"/>
          <w:szCs w:val="22"/>
        </w:rPr>
        <w:t>, u których wystąpi PRES</w:t>
      </w:r>
      <w:r w:rsidRPr="00EE3FDB">
        <w:t xml:space="preserve"> zaleca się odstawienie </w:t>
      </w:r>
      <w:r w:rsidR="0077104A" w:rsidRPr="00EE3FDB">
        <w:t>bortezomibu</w:t>
      </w:r>
      <w:r w:rsidRPr="00EE3FDB">
        <w:t>.</w:t>
      </w:r>
    </w:p>
    <w:p w14:paraId="574C8EA4" w14:textId="77777777" w:rsidR="00793A0A" w:rsidRPr="00EE3FDB" w:rsidRDefault="00793A0A" w:rsidP="00721BB8"/>
    <w:p w14:paraId="2F09042B" w14:textId="77777777" w:rsidR="00793A0A" w:rsidRPr="00EE3FDB" w:rsidRDefault="00793A0A" w:rsidP="00721BB8">
      <w:pPr>
        <w:tabs>
          <w:tab w:val="clear" w:pos="567"/>
        </w:tabs>
        <w:rPr>
          <w:u w:val="single"/>
        </w:rPr>
      </w:pPr>
      <w:r w:rsidRPr="00EE3FDB">
        <w:rPr>
          <w:u w:val="single"/>
        </w:rPr>
        <w:t>Niewydolność serca</w:t>
      </w:r>
    </w:p>
    <w:p w14:paraId="07F1B041" w14:textId="77777777" w:rsidR="00793A0A" w:rsidRPr="00EE3FDB" w:rsidRDefault="00793A0A" w:rsidP="00721BB8">
      <w:r w:rsidRPr="00EE3FDB">
        <w:t>Podczas leczenia bortezomibem zaobserwowano ostry rozwój lub zaostrzenie zastoinowej niewydolności serca i (lub) wystąpienie zmniejszenia frakcji wyrzutowej lewej komory serca. Zatrzymanie</w:t>
      </w:r>
      <w:r w:rsidRPr="00EE3FDB">
        <w:rPr>
          <w:rFonts w:cs="Times New Roman"/>
        </w:rPr>
        <w:t xml:space="preserve"> </w:t>
      </w:r>
      <w:r w:rsidRPr="00EE3FDB">
        <w:t>płynów może być czynnikiem predysponującym do wystąpienia objawów podmiotowych i przedmiotowych niewydolności serca. Pacjenci, u których występuje choroba serca lub u których są obecne czynniki ryzyka jej wystąpienia, powinni być ściśle monitorowani.</w:t>
      </w:r>
    </w:p>
    <w:p w14:paraId="5E035DCA" w14:textId="77777777" w:rsidR="00793A0A" w:rsidRPr="00EE3FDB" w:rsidRDefault="00793A0A" w:rsidP="00721BB8"/>
    <w:p w14:paraId="423206B8" w14:textId="77777777" w:rsidR="00793A0A" w:rsidRPr="00EE3FDB" w:rsidRDefault="00793A0A" w:rsidP="00721BB8">
      <w:pPr>
        <w:rPr>
          <w:u w:val="single"/>
        </w:rPr>
      </w:pPr>
      <w:r w:rsidRPr="00EE3FDB">
        <w:rPr>
          <w:u w:val="single"/>
        </w:rPr>
        <w:t>Badania elektrokardiograficzne (EKG)</w:t>
      </w:r>
    </w:p>
    <w:p w14:paraId="14388FBF" w14:textId="77777777" w:rsidR="00793A0A" w:rsidRPr="00EE3FDB" w:rsidRDefault="00793A0A" w:rsidP="00721BB8">
      <w:r w:rsidRPr="00EE3FDB">
        <w:t>W badaniach klinicznych stwierdzono pojedyncze przypadki wydłużenia odstępu QT. Nie ustalono związku przyczynowo-skutkowego.</w:t>
      </w:r>
    </w:p>
    <w:p w14:paraId="58EF5020" w14:textId="77777777" w:rsidR="00793A0A" w:rsidRPr="00EE3FDB" w:rsidRDefault="00793A0A" w:rsidP="00721BB8"/>
    <w:p w14:paraId="6FE1CF3D" w14:textId="77777777" w:rsidR="00793A0A" w:rsidRPr="00EE3FDB" w:rsidRDefault="00793A0A" w:rsidP="00721BB8">
      <w:pPr>
        <w:tabs>
          <w:tab w:val="clear" w:pos="567"/>
        </w:tabs>
        <w:rPr>
          <w:u w:val="single"/>
        </w:rPr>
      </w:pPr>
      <w:r w:rsidRPr="00EE3FDB">
        <w:rPr>
          <w:u w:val="single"/>
        </w:rPr>
        <w:t>Choroby płuc</w:t>
      </w:r>
    </w:p>
    <w:p w14:paraId="44D83B6A" w14:textId="77777777" w:rsidR="00793A0A" w:rsidRPr="00EE3FDB" w:rsidRDefault="00793A0A" w:rsidP="00721BB8">
      <w:r w:rsidRPr="00EE3FDB">
        <w:t xml:space="preserve">Wśród pacjentów otrzymujących </w:t>
      </w:r>
      <w:r w:rsidR="0077104A" w:rsidRPr="00EE3FDB">
        <w:t>bortezomib</w:t>
      </w:r>
      <w:r w:rsidR="004E2F2C" w:rsidRPr="00EE3FDB">
        <w:t xml:space="preserve"> </w:t>
      </w:r>
      <w:r w:rsidRPr="00EE3FDB">
        <w:t>w rzadkich przypadkach zgłaszano występowanie ostrych chorób płuc z tworzeniem się rozlanych nacieków o nieznanej etiologii, takich jak zapalenie płuc, śródmiąższowe zapalenie płuc, nacieki w płucach oraz zespół ostrej niewydolności oddechowej (ang. </w:t>
      </w:r>
      <w:r w:rsidRPr="00EE3FDB">
        <w:rPr>
          <w:i/>
        </w:rPr>
        <w:t>acute respiratory distress syndrome</w:t>
      </w:r>
      <w:r w:rsidRPr="00EE3FDB">
        <w:t>, ARDS) (patrz punkt 4.8). Niektóre z tych zdarzeń zakończyły się zgonem pacjentów. Zaleca się wykonanie RTG klatki piersiowej przed rozpoczęciem leczenia</w:t>
      </w:r>
      <w:r w:rsidR="00453188">
        <w:t>,</w:t>
      </w:r>
      <w:r w:rsidRPr="00EE3FDB">
        <w:t xml:space="preserve"> w celu określenia stanu wyjściowego do oceny potencjalnych zmian w płucach po leczeniu.</w:t>
      </w:r>
    </w:p>
    <w:p w14:paraId="366C2CD9" w14:textId="77777777" w:rsidR="00793A0A" w:rsidRPr="00EE3FDB" w:rsidRDefault="00793A0A" w:rsidP="00721BB8"/>
    <w:p w14:paraId="6F01446A" w14:textId="77777777" w:rsidR="00793A0A" w:rsidRPr="00EE3FDB" w:rsidRDefault="00793A0A" w:rsidP="00721BB8">
      <w:r w:rsidRPr="00EE3FDB">
        <w:t xml:space="preserve">W przypadku pojawienia się nowych lub nasilenia istniejących objawów ze strony układu oddechowego (np. kaszel, duszność) należy niezwłocznie przeprowadzić ocenę diagnostyczną i wdrożyć właściwe leczenie. Należy rozważyć stosunek korzyści do ryzyka przed kontynuowaniem terapii </w:t>
      </w:r>
      <w:r w:rsidR="0077104A" w:rsidRPr="00EE3FDB">
        <w:t>bortezomibem</w:t>
      </w:r>
      <w:r w:rsidRPr="00EE3FDB">
        <w:t>.</w:t>
      </w:r>
    </w:p>
    <w:p w14:paraId="1EAA9092" w14:textId="77777777" w:rsidR="00793A0A" w:rsidRPr="00EE3FDB" w:rsidRDefault="00793A0A" w:rsidP="00721BB8"/>
    <w:p w14:paraId="1078E079" w14:textId="77777777" w:rsidR="00793A0A" w:rsidRPr="00EE3FDB" w:rsidRDefault="00793A0A" w:rsidP="00721BB8">
      <w:r w:rsidRPr="00EE3FDB">
        <w:t>W badaniu klinicznym dwóch pacjentów (z dwóch)</w:t>
      </w:r>
      <w:r w:rsidR="00453188">
        <w:t>,</w:t>
      </w:r>
      <w:r w:rsidRPr="00EE3FDB">
        <w:t xml:space="preserve"> otrzymujących dużą dawkę cytarabiny (2 g/m</w:t>
      </w:r>
      <w:r w:rsidRPr="00EE3FDB">
        <w:rPr>
          <w:vertAlign w:val="superscript"/>
        </w:rPr>
        <w:t>2</w:t>
      </w:r>
      <w:r w:rsidRPr="00EE3FDB">
        <w:t xml:space="preserve"> na dobę) w ciągłym wlewie przez 24 godziny równocześnie z daunorubicyną i </w:t>
      </w:r>
      <w:r w:rsidR="0077104A" w:rsidRPr="00EE3FDB">
        <w:t>bortezomibem</w:t>
      </w:r>
      <w:r w:rsidRPr="00EE3FDB">
        <w:t xml:space="preserve"> z powodu nawrotu ostrej białaczki szpikowej</w:t>
      </w:r>
      <w:r w:rsidR="00453188">
        <w:t>,</w:t>
      </w:r>
      <w:r w:rsidRPr="00EE3FDB">
        <w:t xml:space="preserve"> zmarło w wyniku ARDS we wczesnym etapie terapii, a badanie zostało zakończone. Dlatego też nie jest zalecane takie leczenie w skojarzeniu z dużą dawką cytarabiny (2 g/m</w:t>
      </w:r>
      <w:r w:rsidRPr="00EE3FDB">
        <w:rPr>
          <w:vertAlign w:val="superscript"/>
        </w:rPr>
        <w:t>2</w:t>
      </w:r>
      <w:r w:rsidRPr="00EE3FDB">
        <w:t xml:space="preserve"> na dobę) w ciągłym wlewie przez 24 godziny.</w:t>
      </w:r>
    </w:p>
    <w:p w14:paraId="0848349D" w14:textId="77777777" w:rsidR="00793A0A" w:rsidRPr="00EE3FDB" w:rsidRDefault="00793A0A" w:rsidP="00721BB8"/>
    <w:p w14:paraId="5517166B" w14:textId="77777777" w:rsidR="00793A0A" w:rsidRPr="00EE3FDB" w:rsidRDefault="00793A0A" w:rsidP="00721BB8">
      <w:pPr>
        <w:tabs>
          <w:tab w:val="clear" w:pos="567"/>
        </w:tabs>
        <w:rPr>
          <w:u w:val="single"/>
        </w:rPr>
      </w:pPr>
      <w:r w:rsidRPr="00EE3FDB">
        <w:rPr>
          <w:u w:val="single"/>
        </w:rPr>
        <w:t>Zaburzenia czynności nerek</w:t>
      </w:r>
    </w:p>
    <w:p w14:paraId="71C3E73A" w14:textId="77777777" w:rsidR="00793A0A" w:rsidRPr="00EE3FDB" w:rsidRDefault="00793A0A" w:rsidP="00721BB8">
      <w:r w:rsidRPr="00EE3FDB">
        <w:t>Powikłania dotyczące nerek są częste wśród pacjentów ze szpiczakiem mnogim. Pacjentów z zaburzeniami czynności nerek należy uważnie obserwować (patrz punkty 4.2 i 5.2).</w:t>
      </w:r>
    </w:p>
    <w:p w14:paraId="038A8C8B" w14:textId="77777777" w:rsidR="00793A0A" w:rsidRPr="00EE3FDB" w:rsidRDefault="00793A0A" w:rsidP="00721BB8">
      <w:pPr>
        <w:rPr>
          <w:u w:val="single"/>
        </w:rPr>
      </w:pPr>
    </w:p>
    <w:p w14:paraId="753E5655" w14:textId="77777777" w:rsidR="00793A0A" w:rsidRPr="00EE3FDB" w:rsidRDefault="00793A0A" w:rsidP="00721BB8">
      <w:pPr>
        <w:tabs>
          <w:tab w:val="clear" w:pos="567"/>
        </w:tabs>
        <w:rPr>
          <w:u w:val="single"/>
        </w:rPr>
      </w:pPr>
      <w:r w:rsidRPr="00EE3FDB">
        <w:rPr>
          <w:u w:val="single"/>
        </w:rPr>
        <w:t>Zaburzenia czynności wątroby</w:t>
      </w:r>
    </w:p>
    <w:p w14:paraId="7382F0AA" w14:textId="77777777" w:rsidR="00793A0A" w:rsidRPr="00EE3FDB" w:rsidRDefault="00793A0A" w:rsidP="00721BB8">
      <w:r w:rsidRPr="00EE3FDB">
        <w:t xml:space="preserve">Bortezomib jest metabolizowany przy udziale enzymów wątrobowych. Całkowite narażenie na bortezomib zwiększa się u pacjentów z umiarkowanymi lub ciężkimi zaburzeniami czynności wątroby; tym pacjentom należy podawać zmniejszone dawki </w:t>
      </w:r>
      <w:r w:rsidR="0077104A" w:rsidRPr="00EE3FDB">
        <w:t>bortezomibu</w:t>
      </w:r>
      <w:r w:rsidRPr="00EE3FDB">
        <w:t xml:space="preserve"> i uważnie obserwować czy nie występują objawy toksyczności (patrz punkty 4.2 i 5.2).</w:t>
      </w:r>
    </w:p>
    <w:p w14:paraId="01579848" w14:textId="77777777" w:rsidR="00793A0A" w:rsidRPr="00EE3FDB" w:rsidRDefault="00793A0A" w:rsidP="00721BB8"/>
    <w:p w14:paraId="1879B2A3" w14:textId="77777777" w:rsidR="00793A0A" w:rsidRPr="00EE3FDB" w:rsidRDefault="00793A0A" w:rsidP="00721BB8">
      <w:pPr>
        <w:tabs>
          <w:tab w:val="clear" w:pos="567"/>
        </w:tabs>
        <w:rPr>
          <w:u w:val="single"/>
        </w:rPr>
      </w:pPr>
      <w:r w:rsidRPr="00EE3FDB">
        <w:rPr>
          <w:u w:val="single"/>
        </w:rPr>
        <w:t>Reakcje wątroby</w:t>
      </w:r>
    </w:p>
    <w:p w14:paraId="0FC6DEB3" w14:textId="77777777" w:rsidR="00793A0A" w:rsidRPr="00EE3FDB" w:rsidRDefault="00793A0A" w:rsidP="00721BB8">
      <w:r w:rsidRPr="00EE3FDB">
        <w:t xml:space="preserve">U pacjentów otrzymujących </w:t>
      </w:r>
      <w:r w:rsidR="0077104A" w:rsidRPr="00EE3FDB">
        <w:t>bortezomib</w:t>
      </w:r>
      <w:r w:rsidRPr="00EE3FDB">
        <w:t xml:space="preserve"> i towarzyszące </w:t>
      </w:r>
      <w:r w:rsidRPr="00EE3FDB">
        <w:rPr>
          <w:rFonts w:cs="Times New Roman"/>
          <w:szCs w:val="22"/>
        </w:rPr>
        <w:t xml:space="preserve">produkty lecznicze </w:t>
      </w:r>
      <w:r w:rsidRPr="00EE3FDB">
        <w:t>z powodu poważnych zaburzeń medycznych</w:t>
      </w:r>
      <w:r w:rsidR="00453188">
        <w:t>,</w:t>
      </w:r>
      <w:r w:rsidRPr="00EE3FDB">
        <w:t xml:space="preserve"> w</w:t>
      </w:r>
      <w:r w:rsidRPr="00EE3FDB">
        <w:rPr>
          <w:rFonts w:cs="Times New Roman"/>
          <w:szCs w:val="22"/>
        </w:rPr>
        <w:t xml:space="preserve"> </w:t>
      </w:r>
      <w:r w:rsidRPr="00EE3FDB">
        <w:t xml:space="preserve">rzadkich przypadkach obserwowano wystąpienie niewydolności wątroby. </w:t>
      </w:r>
      <w:r w:rsidRPr="00EE3FDB">
        <w:lastRenderedPageBreak/>
        <w:t>Inne obserwowane zaburzenia czynności wątroby obejmują zwiększenie stężenia enzymów wątrobowych, hiperbilirubinemię oraz zapalenie wątroby. Zmiany te mogą być odwracalne po odstawieniu bortezomibu (patrz punkt 4.8).</w:t>
      </w:r>
    </w:p>
    <w:p w14:paraId="5B5A42F1" w14:textId="77777777" w:rsidR="00793A0A" w:rsidRPr="00EE3FDB" w:rsidRDefault="00793A0A" w:rsidP="00721BB8"/>
    <w:p w14:paraId="30C70BCE" w14:textId="77777777" w:rsidR="00793A0A" w:rsidRPr="00EE3FDB" w:rsidRDefault="00793A0A" w:rsidP="00721BB8">
      <w:pPr>
        <w:tabs>
          <w:tab w:val="clear" w:pos="567"/>
        </w:tabs>
        <w:rPr>
          <w:u w:val="single"/>
        </w:rPr>
      </w:pPr>
      <w:r w:rsidRPr="00EE3FDB">
        <w:rPr>
          <w:u w:val="single"/>
        </w:rPr>
        <w:t>Zespół rozpadu guza</w:t>
      </w:r>
    </w:p>
    <w:p w14:paraId="5F1C9D60" w14:textId="77777777" w:rsidR="00793A0A" w:rsidRPr="00EE3FDB" w:rsidRDefault="00793A0A" w:rsidP="00721BB8">
      <w:r w:rsidRPr="00EE3FDB">
        <w:t>Ponieważ bortezomib jest produktem cytotoksycznym i może gwałtownie zabijać nowotworowe komórki plazmatyczne i komórki MCL, mogą pojawić się powikłania w postaci zespołu rozpadu guza. Dużym ryzykiem wystąpienia zespołu rozpadu guza obarczeni są pacjenci, u których przed leczeniem masa nowotworu była duża. Pacjentów tych należy uważnie monitorować i podjąć odpowiednie środki ostrożności.</w:t>
      </w:r>
    </w:p>
    <w:p w14:paraId="67CE46E9" w14:textId="77777777" w:rsidR="00793A0A" w:rsidRPr="00EE3FDB" w:rsidRDefault="00793A0A" w:rsidP="00721BB8"/>
    <w:p w14:paraId="6F834D15" w14:textId="77777777" w:rsidR="00793A0A" w:rsidRPr="00EE3FDB" w:rsidRDefault="00793A0A" w:rsidP="00721BB8">
      <w:pPr>
        <w:tabs>
          <w:tab w:val="clear" w:pos="567"/>
        </w:tabs>
        <w:rPr>
          <w:u w:val="single"/>
        </w:rPr>
      </w:pPr>
      <w:r w:rsidRPr="00EE3FDB">
        <w:rPr>
          <w:u w:val="single"/>
        </w:rPr>
        <w:t>Skojarzone stosowanie produktów leczniczych</w:t>
      </w:r>
    </w:p>
    <w:p w14:paraId="1B3102D0" w14:textId="77777777" w:rsidR="00793A0A" w:rsidRPr="00EE3FDB" w:rsidRDefault="00793A0A" w:rsidP="00721BB8">
      <w:pPr>
        <w:rPr>
          <w:u w:val="single"/>
        </w:rPr>
      </w:pPr>
      <w:r w:rsidRPr="00EE3FDB">
        <w:t>Należy ściśle obserwować pacjentów, którym bortezomib podaje się w skojarzeniu z silnie działającymi inhibitorami CYP3A4. Należy zachować ostrożność podczas jednoczesnego podawania bortezomibu w skojarzeniu z substratami CYP3A4 lub CYP2C19 (patrz punkt 4.5).</w:t>
      </w:r>
    </w:p>
    <w:p w14:paraId="4245937E" w14:textId="77777777" w:rsidR="00793A0A" w:rsidRPr="00EE3FDB" w:rsidRDefault="00793A0A" w:rsidP="00721BB8"/>
    <w:p w14:paraId="02382FE1" w14:textId="77777777" w:rsidR="00793A0A" w:rsidRPr="00EE3FDB" w:rsidRDefault="00793A0A" w:rsidP="00721BB8">
      <w:r w:rsidRPr="00EE3FDB">
        <w:t xml:space="preserve">U pacjentów przyjmujących jednocześnie doustne leki </w:t>
      </w:r>
      <w:r w:rsidR="008E3934">
        <w:t>hipoglikemizujące</w:t>
      </w:r>
      <w:r w:rsidR="008E3934" w:rsidRPr="00EE3FDB">
        <w:t xml:space="preserve"> </w:t>
      </w:r>
      <w:r w:rsidRPr="00EE3FDB">
        <w:t>należy potwierdzić prawidłowe parametry czynności wątroby i zachować ostrożność (patrz punkt 4.5).</w:t>
      </w:r>
    </w:p>
    <w:p w14:paraId="40917BD1" w14:textId="77777777" w:rsidR="00793A0A" w:rsidRPr="00EE3FDB" w:rsidRDefault="00793A0A" w:rsidP="00721BB8"/>
    <w:p w14:paraId="2847D9CB" w14:textId="77777777" w:rsidR="00793A0A" w:rsidRPr="00EE3FDB" w:rsidRDefault="00793A0A" w:rsidP="00721BB8">
      <w:pPr>
        <w:tabs>
          <w:tab w:val="clear" w:pos="567"/>
        </w:tabs>
        <w:rPr>
          <w:u w:val="single"/>
        </w:rPr>
      </w:pPr>
      <w:r w:rsidRPr="00EE3FDB">
        <w:rPr>
          <w:u w:val="single"/>
        </w:rPr>
        <w:t>Potencjalne reakcje związane z kompleksami immunologicznymi</w:t>
      </w:r>
    </w:p>
    <w:p w14:paraId="677B1B8F" w14:textId="77777777" w:rsidR="00793A0A" w:rsidRPr="00EE3FDB" w:rsidRDefault="00793A0A" w:rsidP="00721BB8">
      <w:r w:rsidRPr="00EE3FDB">
        <w:t>Potencjalne reakcje związane z kompleksami immunologicznymi, takie jak reakcje typu choroby posurowiczej, zapalenie wielostawowe z towarzyszącą wysypką oraz proliferacyjne kłębuszkowe zapalenie nerek</w:t>
      </w:r>
      <w:r w:rsidR="00453188">
        <w:t>,</w:t>
      </w:r>
      <w:r w:rsidRPr="00EE3FDB">
        <w:t xml:space="preserve"> obserwowano niezbyt często. W razie pojawienia się poważnych reakcji bortezomib należy odstawić.</w:t>
      </w:r>
    </w:p>
    <w:p w14:paraId="78DD1C7B" w14:textId="77777777" w:rsidR="00793A0A" w:rsidRPr="00EE3FDB" w:rsidRDefault="00793A0A" w:rsidP="00721BB8"/>
    <w:p w14:paraId="559A8B3A" w14:textId="77777777" w:rsidR="00793A0A" w:rsidRPr="00EE3FDB" w:rsidRDefault="00793A0A" w:rsidP="00721BB8">
      <w:pPr>
        <w:ind w:left="567" w:hanging="567"/>
        <w:rPr>
          <w:b/>
        </w:rPr>
      </w:pPr>
      <w:r w:rsidRPr="00EE3FDB">
        <w:rPr>
          <w:b/>
        </w:rPr>
        <w:t>4.5</w:t>
      </w:r>
      <w:r w:rsidRPr="00EE3FDB">
        <w:rPr>
          <w:b/>
        </w:rPr>
        <w:tab/>
        <w:t>Interakcje z innymi produktami leczniczymi i inne rodzaje interakcji</w:t>
      </w:r>
    </w:p>
    <w:p w14:paraId="24DC0351" w14:textId="77777777" w:rsidR="00793A0A" w:rsidRPr="00EE3FDB" w:rsidRDefault="00793A0A" w:rsidP="00721BB8">
      <w:pPr>
        <w:rPr>
          <w:b/>
        </w:rPr>
      </w:pPr>
    </w:p>
    <w:p w14:paraId="27780CB3" w14:textId="77777777" w:rsidR="00793A0A" w:rsidRPr="00EE3FDB" w:rsidRDefault="00793A0A" w:rsidP="00721BB8">
      <w:r w:rsidRPr="00EE3FDB">
        <w:t xml:space="preserve">Badania </w:t>
      </w:r>
      <w:r w:rsidRPr="00EE3FDB">
        <w:rPr>
          <w:i/>
        </w:rPr>
        <w:t>in vitro</w:t>
      </w:r>
      <w:r w:rsidRPr="00EE3FDB">
        <w:t xml:space="preserve"> wskazują, że bortezomib jest słabym inhibitorem izoenzymów cytochromu P450 (CYP): 1A2, 2C9, 2C19, 2D6 i 3A4. Ponieważ udział CYP2D6 w metabolizmie bortezomibu jest ograniczony (7%), nie należy spodziewać się wpływu na metabolizm bortezomibu u pacjentów z fenotypem o słabym metabolizmie CYP2D6.</w:t>
      </w:r>
    </w:p>
    <w:p w14:paraId="438BF370" w14:textId="77777777" w:rsidR="00793A0A" w:rsidRPr="00EE3FDB" w:rsidRDefault="00793A0A" w:rsidP="00721BB8"/>
    <w:p w14:paraId="6B06E34E" w14:textId="77777777" w:rsidR="00453188" w:rsidRDefault="00793A0A" w:rsidP="00721BB8">
      <w:r w:rsidRPr="00EE3FDB">
        <w:t>Badanie interakcji lekowych oceniające wpływ ketokonazolu, silnego inhibitora CYP3A4 na farmakokinetykę bortezomibu (podawanego dożylnie), wykazało średnie zwiększenie pola pod krzywą AUC bortezomibu o 35% [CI</w:t>
      </w:r>
      <w:r w:rsidRPr="00EE3FDB">
        <w:rPr>
          <w:vertAlign w:val="subscript"/>
        </w:rPr>
        <w:t xml:space="preserve">90% </w:t>
      </w:r>
      <w:r w:rsidRPr="00EE3FDB">
        <w:t>(1,032 do 1,772)]</w:t>
      </w:r>
      <w:r w:rsidR="00453188">
        <w:t>,</w:t>
      </w:r>
      <w:r w:rsidRPr="00EE3FDB">
        <w:t xml:space="preserve"> w oparciu o dane od 12 pacjentów. </w:t>
      </w:r>
    </w:p>
    <w:p w14:paraId="024B1C74" w14:textId="77777777" w:rsidR="00453188" w:rsidRDefault="00453188" w:rsidP="00721BB8"/>
    <w:p w14:paraId="168F3E06" w14:textId="77777777" w:rsidR="00793A0A" w:rsidRPr="00EE3FDB" w:rsidRDefault="00793A0A" w:rsidP="00721BB8">
      <w:r w:rsidRPr="00EE3FDB">
        <w:t>Dlatego pacjenci powinni być ściśle obserwowani, gdy otrzymują bortezomib w połączeniu z silnym inhibitorem CYP3A4 (np.: ketokonazol, rytonawir).</w:t>
      </w:r>
    </w:p>
    <w:p w14:paraId="104B2249" w14:textId="77777777" w:rsidR="00793A0A" w:rsidRPr="00EE3FDB" w:rsidRDefault="00793A0A" w:rsidP="00721BB8"/>
    <w:p w14:paraId="2D6EF42E" w14:textId="77777777" w:rsidR="00793A0A" w:rsidRPr="00EE3FDB" w:rsidRDefault="00793A0A" w:rsidP="00721BB8">
      <w:r w:rsidRPr="00EE3FDB">
        <w:t>W badaniu interakcji lekowych oceniającym wpływ omeprazolu, będącego silnym inhibitorem CYP2C19</w:t>
      </w:r>
      <w:r w:rsidR="00453188">
        <w:t>,</w:t>
      </w:r>
      <w:r w:rsidRPr="00EE3FDB">
        <w:t xml:space="preserve"> na farmakokinetykę bortezomibu (podawanego dożylnie), nie stwierdzono znamiennego wpływu na farmakokinetykę bortezomibu w</w:t>
      </w:r>
      <w:r w:rsidRPr="00EE3FDB">
        <w:rPr>
          <w:rFonts w:cs="Times New Roman"/>
          <w:szCs w:val="22"/>
        </w:rPr>
        <w:t> </w:t>
      </w:r>
      <w:r w:rsidRPr="00EE3FDB">
        <w:t>oparciu o dane od 17 pacjentów.</w:t>
      </w:r>
    </w:p>
    <w:p w14:paraId="149A6241" w14:textId="77777777" w:rsidR="00793A0A" w:rsidRPr="00EE3FDB" w:rsidRDefault="00793A0A" w:rsidP="00721BB8"/>
    <w:p w14:paraId="01B80D6A" w14:textId="77777777" w:rsidR="00793A0A" w:rsidRPr="00EE3FDB" w:rsidRDefault="00793A0A" w:rsidP="00721BB8">
      <w:r w:rsidRPr="00EE3FDB">
        <w:t>Badanie interakcji lekowych oceniające wpływ ryfampicyny, silnego induktora CYP3A4</w:t>
      </w:r>
      <w:r w:rsidR="00453188">
        <w:t>,</w:t>
      </w:r>
      <w:r w:rsidRPr="00EE3FDB">
        <w:t xml:space="preserve"> na farmakokinetykę bortezomibu (podawanego dożylnie), wykazało na podstawie danych od 6 pacjentów średnie zmniejszenie AUC bortezomibu o</w:t>
      </w:r>
      <w:r w:rsidRPr="00EE3FDB">
        <w:rPr>
          <w:szCs w:val="20"/>
        </w:rPr>
        <w:t> </w:t>
      </w:r>
      <w:r w:rsidRPr="00EE3FDB">
        <w:t xml:space="preserve">45%. Dlatego, że skuteczność może się zmniejszyć, nie zaleca się jednoczesnego stosowania bortezomibu z silnymi induktorami CYP3A4 (np. ryfampicyną, karbamazepiną, fenytoiną, fenobarbitalem i zielem dziurawca </w:t>
      </w:r>
      <w:r w:rsidRPr="00EE3FDB">
        <w:rPr>
          <w:i/>
        </w:rPr>
        <w:t>(Hypericum perforatum)</w:t>
      </w:r>
      <w:r w:rsidRPr="00EE3FDB">
        <w:t>.</w:t>
      </w:r>
    </w:p>
    <w:p w14:paraId="0CE75F06" w14:textId="77777777" w:rsidR="00793A0A" w:rsidRPr="00EE3FDB" w:rsidRDefault="00793A0A" w:rsidP="00721BB8"/>
    <w:p w14:paraId="23350F8C" w14:textId="77777777" w:rsidR="00793A0A" w:rsidRPr="00EE3FDB" w:rsidRDefault="00793A0A" w:rsidP="00721BB8">
      <w:r w:rsidRPr="00EE3FDB">
        <w:t>W tym samym badaniu interakcji lekowych oceniano wpływ deksametazonu, słabego induktora CYP3A4</w:t>
      </w:r>
      <w:r w:rsidR="00453188">
        <w:t>,</w:t>
      </w:r>
      <w:r w:rsidRPr="00EE3FDB">
        <w:t xml:space="preserve"> na farmakokinetykę bortezomibu</w:t>
      </w:r>
      <w:r w:rsidRPr="00EE3FDB">
        <w:rPr>
          <w:rFonts w:cs="Times New Roman"/>
          <w:szCs w:val="22"/>
        </w:rPr>
        <w:t xml:space="preserve"> </w:t>
      </w:r>
      <w:r w:rsidRPr="00EE3FDB">
        <w:t>(podawanego dożylnie)</w:t>
      </w:r>
      <w:r w:rsidRPr="00EE3FDB">
        <w:rPr>
          <w:szCs w:val="20"/>
        </w:rPr>
        <w:t>.</w:t>
      </w:r>
      <w:r w:rsidRPr="00EE3FDB">
        <w:t xml:space="preserve"> Na podstawie danych od 7 pacjentów wykazano brak istotnego wpływu na właściwości farmakokinetyczne bortezomibu.</w:t>
      </w:r>
    </w:p>
    <w:p w14:paraId="45A23854" w14:textId="77777777" w:rsidR="00793A0A" w:rsidRPr="00EE3FDB" w:rsidRDefault="00793A0A" w:rsidP="00721BB8"/>
    <w:p w14:paraId="7B57CE3C" w14:textId="77777777" w:rsidR="00793A0A" w:rsidRPr="00EE3FDB" w:rsidRDefault="00793A0A" w:rsidP="00721BB8">
      <w:pPr>
        <w:tabs>
          <w:tab w:val="clear" w:pos="567"/>
        </w:tabs>
      </w:pPr>
      <w:r w:rsidRPr="00EE3FDB">
        <w:t>Badania interakcji lekowych oceniające wpływ oddziaływania między melfalanem i prednizonem na farmakokinetykę bortezomibu (podawanego dożylnie)</w:t>
      </w:r>
      <w:r w:rsidRPr="00EE3FDB">
        <w:rPr>
          <w:rFonts w:cs="Times New Roman"/>
          <w:szCs w:val="22"/>
        </w:rPr>
        <w:t xml:space="preserve"> </w:t>
      </w:r>
      <w:r w:rsidRPr="00EE3FDB">
        <w:t>wykazały zwiększenie średniego pola powierzchni pod krzywą AUC bortezomibu o 17%, w oparciu o dane zebrane od 21 pacjentów. Wynik ten nie jest uważany za istotny klinicznie.</w:t>
      </w:r>
    </w:p>
    <w:p w14:paraId="728FC28A" w14:textId="77777777" w:rsidR="00793A0A" w:rsidRPr="00EE3FDB" w:rsidRDefault="00793A0A" w:rsidP="00721BB8"/>
    <w:p w14:paraId="102713F5" w14:textId="77777777" w:rsidR="00793A0A" w:rsidRPr="00EE3FDB" w:rsidRDefault="00793A0A" w:rsidP="00721BB8">
      <w:r w:rsidRPr="00EE3FDB">
        <w:t>Podczas badań klinicznych u pacjentów z cukrzycą przyjmujących doustne leki hipoglikemizujące niezbyt często i często obserwowano występowanie zarówno hipo</w:t>
      </w:r>
      <w:r w:rsidR="008E3934">
        <w:t>-</w:t>
      </w:r>
      <w:r w:rsidRPr="00EE3FDB">
        <w:t xml:space="preserve">, jak i hiperglikemii. U pacjentów przyjmujących doustne leki </w:t>
      </w:r>
      <w:r w:rsidR="008E3934">
        <w:t>hipoglikemizujące</w:t>
      </w:r>
      <w:r w:rsidR="00453188">
        <w:t>,</w:t>
      </w:r>
      <w:r w:rsidR="008E3934" w:rsidRPr="00EE3FDB">
        <w:t xml:space="preserve"> </w:t>
      </w:r>
      <w:r w:rsidRPr="00EE3FDB">
        <w:t xml:space="preserve">otrzymujących leczenie </w:t>
      </w:r>
      <w:r w:rsidR="0077104A" w:rsidRPr="00EE3FDB">
        <w:t xml:space="preserve">bortezomibem </w:t>
      </w:r>
      <w:r w:rsidRPr="00EE3FDB">
        <w:t>może być wymagana uważna obserwacja stężenia glukozy w osoczu krwi oraz dostosowanie dawek leków przeciwcukrzycowych.</w:t>
      </w:r>
    </w:p>
    <w:p w14:paraId="4635602A" w14:textId="77777777" w:rsidR="00793A0A" w:rsidRPr="00EE3FDB" w:rsidRDefault="00793A0A" w:rsidP="00721BB8"/>
    <w:p w14:paraId="08B71403" w14:textId="77777777" w:rsidR="00793A0A" w:rsidRPr="00EE3FDB" w:rsidRDefault="00793A0A" w:rsidP="00721BB8">
      <w:pPr>
        <w:ind w:left="567" w:hanging="567"/>
        <w:rPr>
          <w:b/>
        </w:rPr>
      </w:pPr>
      <w:r w:rsidRPr="00EE3FDB">
        <w:rPr>
          <w:b/>
        </w:rPr>
        <w:t>4.6</w:t>
      </w:r>
      <w:r w:rsidRPr="00EE3FDB">
        <w:rPr>
          <w:b/>
        </w:rPr>
        <w:tab/>
        <w:t>Wpływ na płodność, ciążę i laktację</w:t>
      </w:r>
    </w:p>
    <w:p w14:paraId="72876804" w14:textId="77777777" w:rsidR="00793A0A" w:rsidRPr="00EE3FDB" w:rsidRDefault="00793A0A" w:rsidP="00721BB8">
      <w:pPr>
        <w:rPr>
          <w:b/>
        </w:rPr>
      </w:pPr>
    </w:p>
    <w:p w14:paraId="4FAE52BE" w14:textId="77777777" w:rsidR="00793A0A" w:rsidRPr="00EE3FDB" w:rsidRDefault="00793A0A" w:rsidP="00721BB8">
      <w:pPr>
        <w:rPr>
          <w:u w:val="single"/>
        </w:rPr>
      </w:pPr>
      <w:r w:rsidRPr="00EE3FDB">
        <w:rPr>
          <w:u w:val="single"/>
        </w:rPr>
        <w:t>Antykoncepcja u mężczyzn i kobiet</w:t>
      </w:r>
    </w:p>
    <w:p w14:paraId="6DA93570" w14:textId="0C1CF119" w:rsidR="00793A0A" w:rsidRPr="00EE3FDB" w:rsidRDefault="0053302A" w:rsidP="00721BB8">
      <w:pPr>
        <w:rPr>
          <w:rFonts w:cs="Times New Roman"/>
          <w:szCs w:val="22"/>
          <w:u w:val="single"/>
        </w:rPr>
      </w:pPr>
      <w:r w:rsidRPr="0053302A">
        <w:t>Ze względu na genotoksyczny potencjał bortezomibu (patrz punkt 5.3), kobiety</w:t>
      </w:r>
      <w:r w:rsidR="008E3934">
        <w:t xml:space="preserve"> </w:t>
      </w:r>
      <w:r w:rsidR="00793A0A" w:rsidRPr="00EE3FDB">
        <w:t>w wieku rozrodczym</w:t>
      </w:r>
      <w:r w:rsidR="00AD19BF">
        <w:t>,</w:t>
      </w:r>
      <w:r w:rsidR="00793A0A" w:rsidRPr="00EE3FDB">
        <w:t xml:space="preserve"> muszą stosować skuteczne </w:t>
      </w:r>
      <w:r>
        <w:t xml:space="preserve">środki </w:t>
      </w:r>
      <w:r w:rsidR="00793A0A" w:rsidRPr="00EE3FDB">
        <w:t>antykoncepc</w:t>
      </w:r>
      <w:r>
        <w:t>yjne i unikać zajścia w ciążę podczas leczenia produktem Bortezomib Accord</w:t>
      </w:r>
      <w:r w:rsidR="00793A0A" w:rsidRPr="00EE3FDB">
        <w:t xml:space="preserve"> i</w:t>
      </w:r>
      <w:r>
        <w:t xml:space="preserve"> przez</w:t>
      </w:r>
      <w:r w:rsidR="00793A0A" w:rsidRPr="00EE3FDB">
        <w:t xml:space="preserve"> </w:t>
      </w:r>
      <w:r>
        <w:t>8</w:t>
      </w:r>
      <w:r w:rsidR="00793A0A" w:rsidRPr="00EE3FDB">
        <w:t> miesięcy po zakończeniu leczenia.</w:t>
      </w:r>
      <w:r>
        <w:t xml:space="preserve"> </w:t>
      </w:r>
      <w:r w:rsidRPr="0053302A">
        <w:t>Pacjenci płci męskiej powinni stosować skuteczne środki antykoncepcyjne i powinni być poinformowani, aby nie doprowadzili do poczęcia dziecka podczas otrzymywania produktu</w:t>
      </w:r>
      <w:r>
        <w:t xml:space="preserve"> Bortezomib Accord</w:t>
      </w:r>
      <w:r w:rsidRPr="0053302A">
        <w:t xml:space="preserve"> i przez 5 miesięcy po zakończeniu leczenia (patrz punkt 5.3).</w:t>
      </w:r>
    </w:p>
    <w:p w14:paraId="0F73F18B" w14:textId="77777777" w:rsidR="00793A0A" w:rsidRPr="00EE3FDB" w:rsidRDefault="00793A0A" w:rsidP="00721BB8">
      <w:pPr>
        <w:rPr>
          <w:rFonts w:cs="Times New Roman"/>
          <w:szCs w:val="22"/>
          <w:u w:val="single"/>
        </w:rPr>
      </w:pPr>
    </w:p>
    <w:p w14:paraId="6E060BAE" w14:textId="77777777" w:rsidR="00793A0A" w:rsidRPr="00EE3FDB" w:rsidRDefault="00793A0A" w:rsidP="00721BB8">
      <w:pPr>
        <w:rPr>
          <w:u w:val="single"/>
        </w:rPr>
      </w:pPr>
      <w:r w:rsidRPr="00EE3FDB">
        <w:rPr>
          <w:u w:val="single"/>
        </w:rPr>
        <w:t>Ciąża</w:t>
      </w:r>
    </w:p>
    <w:p w14:paraId="78FAF62A" w14:textId="77777777" w:rsidR="00793A0A" w:rsidRPr="00EE3FDB" w:rsidRDefault="00793A0A" w:rsidP="00721BB8">
      <w:r w:rsidRPr="00EE3FDB">
        <w:t xml:space="preserve">Brak danych klinicznych dotyczących ekspozycji na </w:t>
      </w:r>
      <w:r w:rsidR="0077104A" w:rsidRPr="00EE3FDB">
        <w:t>bortezomib</w:t>
      </w:r>
      <w:r w:rsidRPr="00EE3FDB">
        <w:t xml:space="preserve"> w okresie ciąży.</w:t>
      </w:r>
    </w:p>
    <w:p w14:paraId="4EC28F16" w14:textId="77777777" w:rsidR="00793A0A" w:rsidRPr="00EE3FDB" w:rsidRDefault="00793A0A" w:rsidP="00721BB8">
      <w:r w:rsidRPr="00EE3FDB">
        <w:t>Nie przeprowadzono pełnego badania teratogennego wpływu bortezomibu.</w:t>
      </w:r>
    </w:p>
    <w:p w14:paraId="18F81324" w14:textId="77777777" w:rsidR="00793A0A" w:rsidRPr="00EE3FDB" w:rsidRDefault="00793A0A" w:rsidP="00721BB8">
      <w:pPr>
        <w:tabs>
          <w:tab w:val="clear" w:pos="567"/>
        </w:tabs>
      </w:pPr>
    </w:p>
    <w:p w14:paraId="0002FEE2" w14:textId="77777777" w:rsidR="00793A0A" w:rsidRPr="00EE3FDB" w:rsidRDefault="00793A0A" w:rsidP="00721BB8">
      <w:r w:rsidRPr="00EE3FDB">
        <w:t>Badania niekliniczne, podczas których bortezomib był podawany ciężarnym samicom szczurów i</w:t>
      </w:r>
      <w:r w:rsidRPr="00EE3FDB">
        <w:rPr>
          <w:rFonts w:cs="Times New Roman"/>
          <w:szCs w:val="22"/>
        </w:rPr>
        <w:t> </w:t>
      </w:r>
      <w:r w:rsidRPr="00EE3FDB">
        <w:t>królików w maksymalnych</w:t>
      </w:r>
      <w:r w:rsidR="00AD19BF">
        <w:t>,</w:t>
      </w:r>
      <w:r w:rsidRPr="00EE3FDB">
        <w:t xml:space="preserve"> tolerowanych przez nie dawkach nie wykazały wpływu na rozwój zarodka/płodu. Nie przeprowadzono badań na zwierzętach w celu określenia wpływu bortezomibu na przebieg porodu i rozwój pourodzeniowy (patrz punkt 5.3). </w:t>
      </w:r>
      <w:r w:rsidR="0077104A" w:rsidRPr="00EE3FDB">
        <w:t xml:space="preserve">Bortezomibu </w:t>
      </w:r>
      <w:r w:rsidRPr="00EE3FDB">
        <w:t>nie należy stosować w okresie ciąży, chyba że jest to bezwzględnie konieczne.</w:t>
      </w:r>
    </w:p>
    <w:p w14:paraId="0DF8DD6D" w14:textId="77777777" w:rsidR="00793A0A" w:rsidRPr="00EE3FDB" w:rsidRDefault="00793A0A" w:rsidP="00721BB8">
      <w:r w:rsidRPr="00EE3FDB">
        <w:t xml:space="preserve">Jeżeli </w:t>
      </w:r>
      <w:r w:rsidR="0077104A" w:rsidRPr="00EE3FDB">
        <w:t>bortezomib</w:t>
      </w:r>
      <w:r w:rsidRPr="00EE3FDB">
        <w:t xml:space="preserve"> stosowany jest w okresie ciąży lub jeżeli pacjentka zajdzie w ciążę w czasie przyjmowania tego produktu, powinna zostać poinformowana o potencjalnym niebezpieczeństwie dla płodu.</w:t>
      </w:r>
    </w:p>
    <w:p w14:paraId="1F53505B" w14:textId="77777777" w:rsidR="00793A0A" w:rsidRPr="00EE3FDB" w:rsidRDefault="00793A0A" w:rsidP="00721BB8">
      <w:pPr>
        <w:tabs>
          <w:tab w:val="clear" w:pos="567"/>
        </w:tabs>
      </w:pPr>
    </w:p>
    <w:p w14:paraId="5A3E655F" w14:textId="77777777" w:rsidR="00793A0A" w:rsidRPr="00EE3FDB" w:rsidRDefault="00793A0A" w:rsidP="00721BB8">
      <w:pPr>
        <w:tabs>
          <w:tab w:val="clear" w:pos="567"/>
        </w:tabs>
      </w:pPr>
      <w:r w:rsidRPr="00EE3FDB">
        <w:t>Talidomid jest substancją czynną o znanym działaniu teratogennym</w:t>
      </w:r>
      <w:r w:rsidR="00AD19BF">
        <w:t>,</w:t>
      </w:r>
      <w:r w:rsidRPr="00EE3FDB">
        <w:t xml:space="preserve"> obejmującym ciężkie i zagrażające życiu wady wrodzone. Talidomid nie może być stosowany przez kobiety w ciąży lub przez kobiety, które mogą zajść w ciążę, </w:t>
      </w:r>
      <w:r w:rsidR="003D5242" w:rsidRPr="003D5242">
        <w:t>chyba że</w:t>
      </w:r>
      <w:r w:rsidRPr="00EE3FDB">
        <w:t xml:space="preserve"> spełnione są wszystkie wymagania</w:t>
      </w:r>
    </w:p>
    <w:p w14:paraId="26C3D973" w14:textId="77777777" w:rsidR="00793A0A" w:rsidRPr="00EE3FDB" w:rsidRDefault="00793A0A" w:rsidP="00721BB8">
      <w:pPr>
        <w:tabs>
          <w:tab w:val="clear" w:pos="567"/>
        </w:tabs>
      </w:pPr>
      <w:r w:rsidRPr="00EE3FDB">
        <w:t xml:space="preserve">„Programu Zapobiegania Ciąży Thalidomide”. Pacjenci otrzymujący </w:t>
      </w:r>
      <w:r w:rsidR="0077104A" w:rsidRPr="00EE3FDB">
        <w:t xml:space="preserve">bortezomib </w:t>
      </w:r>
      <w:r w:rsidRPr="00EE3FDB">
        <w:t>w skojarzeniu z talidomidem powinni postępować zgodnie z zasadami wyżej wymienionego programu. W celu uzyskania dodatkowych informacji, patrz Charakterystyka Produktu Leczniczego talidomidu.</w:t>
      </w:r>
    </w:p>
    <w:p w14:paraId="4279CA2C" w14:textId="77777777" w:rsidR="00793A0A" w:rsidRPr="00EE3FDB" w:rsidRDefault="00793A0A" w:rsidP="00721BB8">
      <w:pPr>
        <w:tabs>
          <w:tab w:val="clear" w:pos="567"/>
        </w:tabs>
      </w:pPr>
    </w:p>
    <w:p w14:paraId="554DD911" w14:textId="77777777" w:rsidR="00793A0A" w:rsidRPr="00EE3FDB" w:rsidRDefault="00793A0A" w:rsidP="00721BB8">
      <w:pPr>
        <w:rPr>
          <w:u w:val="single"/>
        </w:rPr>
      </w:pPr>
      <w:r w:rsidRPr="00EE3FDB">
        <w:rPr>
          <w:u w:val="single"/>
        </w:rPr>
        <w:t>Karmienie piersią</w:t>
      </w:r>
    </w:p>
    <w:p w14:paraId="268D4E46" w14:textId="77777777" w:rsidR="00793A0A" w:rsidRPr="00EE3FDB" w:rsidRDefault="00793A0A" w:rsidP="00721BB8">
      <w:r w:rsidRPr="00EE3FDB">
        <w:t xml:space="preserve">Nie wiadomo, czy bortezomib przenika do mleka kobiecego. Z powodu potencjalnych poważnych działań niepożądanych, które mogą wystąpić u niemowląt karmionych piersią, w trakcie leczenia </w:t>
      </w:r>
      <w:r w:rsidR="0077104A" w:rsidRPr="00EE3FDB">
        <w:t>bortezomibem</w:t>
      </w:r>
      <w:r w:rsidRPr="00EE3FDB">
        <w:t xml:space="preserve"> należy przerwać karmienie piersią.</w:t>
      </w:r>
    </w:p>
    <w:p w14:paraId="160098E4" w14:textId="77777777" w:rsidR="00793A0A" w:rsidRPr="00EE3FDB" w:rsidRDefault="00793A0A" w:rsidP="00721BB8"/>
    <w:p w14:paraId="2FF624EB" w14:textId="77777777" w:rsidR="00793A0A" w:rsidRPr="00EE3FDB" w:rsidRDefault="00793A0A" w:rsidP="00721BB8">
      <w:pPr>
        <w:rPr>
          <w:u w:val="single"/>
        </w:rPr>
      </w:pPr>
      <w:r w:rsidRPr="00EE3FDB">
        <w:rPr>
          <w:u w:val="single"/>
        </w:rPr>
        <w:t>Płodność</w:t>
      </w:r>
    </w:p>
    <w:p w14:paraId="10F306CB" w14:textId="77777777" w:rsidR="00793A0A" w:rsidRDefault="00793A0A" w:rsidP="00721BB8">
      <w:r w:rsidRPr="00EE3FDB">
        <w:t xml:space="preserve">Nie przeprowadzano badań </w:t>
      </w:r>
      <w:r w:rsidR="0077104A" w:rsidRPr="00EE3FDB">
        <w:t>bortezomibu</w:t>
      </w:r>
      <w:r w:rsidRPr="00EE3FDB">
        <w:t xml:space="preserve"> dotyczących płodności (patrz punkt 5.3).</w:t>
      </w:r>
    </w:p>
    <w:p w14:paraId="2D45037D" w14:textId="6834440F" w:rsidR="0053302A" w:rsidRPr="00EE3FDB" w:rsidRDefault="0053302A" w:rsidP="00721BB8">
      <w:r w:rsidRPr="0053302A">
        <w:t>Ze względu na genotoksyczny potencjał bortezomibu (patrz punkt 5.3), pacjencji płci meskiej powinni zasięgnąć porady dotyczącej przechowania nasienia, a kobiety w wieku rozrodczym powinny zasięgnąć porady dotyczącej kriokonserwacji komórek jajowych przed rozpoczęciem leczenia.</w:t>
      </w:r>
    </w:p>
    <w:p w14:paraId="56584ECB" w14:textId="77777777" w:rsidR="00793A0A" w:rsidRPr="00EE3FDB" w:rsidRDefault="00793A0A" w:rsidP="00721BB8">
      <w:pPr>
        <w:widowControl w:val="0"/>
      </w:pPr>
    </w:p>
    <w:p w14:paraId="14D3B2AA" w14:textId="77777777" w:rsidR="00793A0A" w:rsidRPr="00EE3FDB" w:rsidRDefault="00793A0A" w:rsidP="00721BB8">
      <w:pPr>
        <w:widowControl w:val="0"/>
        <w:ind w:left="567" w:hanging="567"/>
        <w:rPr>
          <w:b/>
        </w:rPr>
      </w:pPr>
      <w:r w:rsidRPr="00EE3FDB">
        <w:rPr>
          <w:b/>
        </w:rPr>
        <w:t>4.7</w:t>
      </w:r>
      <w:r w:rsidRPr="00EE3FDB">
        <w:rPr>
          <w:b/>
        </w:rPr>
        <w:tab/>
        <w:t>Wpływ na zdolność prowadzenia pojazdów i obsługiwania maszyn</w:t>
      </w:r>
    </w:p>
    <w:p w14:paraId="1879F356" w14:textId="77777777" w:rsidR="00793A0A" w:rsidRPr="00EE3FDB" w:rsidRDefault="00793A0A" w:rsidP="00721BB8">
      <w:pPr>
        <w:widowControl w:val="0"/>
      </w:pPr>
    </w:p>
    <w:p w14:paraId="1978D9F9" w14:textId="77777777" w:rsidR="00793A0A" w:rsidRPr="00EE3FDB" w:rsidRDefault="0077104A" w:rsidP="00721BB8">
      <w:pPr>
        <w:widowControl w:val="0"/>
      </w:pPr>
      <w:r w:rsidRPr="00EE3FDB">
        <w:t>Bortezomib</w:t>
      </w:r>
      <w:r w:rsidR="00793A0A" w:rsidRPr="00EE3FDB">
        <w:t xml:space="preserve"> może wywierać umiarkowany wpływ na zdolność prowadzenia pojazdów i obsługiwania maszyn. Przyjmowanie </w:t>
      </w:r>
      <w:r w:rsidRPr="00EE3FDB">
        <w:t>bortezomibu</w:t>
      </w:r>
      <w:r w:rsidR="00793A0A" w:rsidRPr="00EE3FDB">
        <w:t xml:space="preserve"> może bardzo często wiązać się z wystąpieniem zmęczenia, często zawrotów głowy, niezbyt często omdleń</w:t>
      </w:r>
      <w:r w:rsidR="00793A0A" w:rsidRPr="00EE3FDB">
        <w:rPr>
          <w:rFonts w:cs="Times New Roman"/>
          <w:szCs w:val="22"/>
        </w:rPr>
        <w:t xml:space="preserve"> i</w:t>
      </w:r>
      <w:r w:rsidR="00793A0A" w:rsidRPr="00EE3FDB">
        <w:t xml:space="preserve"> niedociśnienia związanego z pozycją ciała, niedociśnienia ortostatycznego lub często niewyraźnego widzenia. Dlatego pacjenci muszą zachować ostrożność podczas prowadzenia pojazdów</w:t>
      </w:r>
      <w:r w:rsidR="00793A0A" w:rsidRPr="00EE3FDB">
        <w:rPr>
          <w:rFonts w:cs="Times New Roman"/>
          <w:szCs w:val="22"/>
        </w:rPr>
        <w:t xml:space="preserve"> i obsługiwania maszyn</w:t>
      </w:r>
      <w:r w:rsidR="00793A0A" w:rsidRPr="00EE3FDB">
        <w:t xml:space="preserve"> </w:t>
      </w:r>
      <w:r w:rsidR="003D5242" w:rsidRPr="003D5242">
        <w:t xml:space="preserve">i należy im odradzić prowadzenie pojazdów lub obsługiwanie maszyn w razie wystąpienia takich objawów </w:t>
      </w:r>
      <w:r w:rsidR="00793A0A" w:rsidRPr="00EE3FDB">
        <w:t>(patrz punkt 4.8).</w:t>
      </w:r>
    </w:p>
    <w:p w14:paraId="4C4EF3FB" w14:textId="77777777" w:rsidR="00793A0A" w:rsidRPr="00EE3FDB" w:rsidRDefault="00793A0A" w:rsidP="00721BB8"/>
    <w:p w14:paraId="0BF2CBD0" w14:textId="77777777" w:rsidR="00793A0A" w:rsidRPr="00EE3FDB" w:rsidRDefault="00793A0A" w:rsidP="00721BB8">
      <w:pPr>
        <w:widowControl w:val="0"/>
        <w:ind w:left="567" w:hanging="567"/>
      </w:pPr>
      <w:r w:rsidRPr="00EE3FDB">
        <w:rPr>
          <w:b/>
        </w:rPr>
        <w:lastRenderedPageBreak/>
        <w:t>4.8</w:t>
      </w:r>
      <w:r w:rsidRPr="00EE3FDB">
        <w:rPr>
          <w:b/>
        </w:rPr>
        <w:tab/>
        <w:t>Działania niepożądane</w:t>
      </w:r>
    </w:p>
    <w:p w14:paraId="7C81A60D" w14:textId="77777777" w:rsidR="00793A0A" w:rsidRPr="00EE3FDB" w:rsidRDefault="00793A0A" w:rsidP="00721BB8">
      <w:pPr>
        <w:widowControl w:val="0"/>
      </w:pPr>
    </w:p>
    <w:p w14:paraId="14CC4978" w14:textId="77777777" w:rsidR="00793A0A" w:rsidRPr="00EE3FDB" w:rsidRDefault="00793A0A" w:rsidP="00721BB8">
      <w:pPr>
        <w:widowControl w:val="0"/>
        <w:rPr>
          <w:rFonts w:cs="Times New Roman"/>
        </w:rPr>
      </w:pPr>
      <w:r w:rsidRPr="00EE3FDB">
        <w:rPr>
          <w:rFonts w:cs="Times New Roman"/>
          <w:u w:val="single"/>
        </w:rPr>
        <w:t>Podsumowanie profilu bezpieczeństwa</w:t>
      </w:r>
    </w:p>
    <w:p w14:paraId="7C2B4719" w14:textId="77777777" w:rsidR="00793A0A" w:rsidRPr="00EE3FDB" w:rsidRDefault="00793A0A" w:rsidP="00721BB8">
      <w:r w:rsidRPr="00EE3FDB">
        <w:t xml:space="preserve">Ciężkie działania niepożądane zgłaszane niezbyt często podczas terapii </w:t>
      </w:r>
      <w:r w:rsidR="00644FB0" w:rsidRPr="00EE3FDB">
        <w:t>bortezomibem</w:t>
      </w:r>
      <w:r w:rsidRPr="00EE3FDB">
        <w:t xml:space="preserve"> obejmowały niewydolność serca, zespół rozpadu guza, nadciśnienie płucne, zespół tylnej odwracalnej encefalopatii, ostre rozlane naciekowe choroby płuc oraz rzadko neuropatię autonomiczną. Najczęściej zgłaszanymi działaniami niepożądanymi podczas terapii </w:t>
      </w:r>
      <w:r w:rsidR="00644FB0" w:rsidRPr="00EE3FDB">
        <w:t>bortezomibem</w:t>
      </w:r>
      <w:r w:rsidRPr="00EE3FDB">
        <w:t xml:space="preserve"> były nudności, biegunka, zaparcia, wymioty, zmęczenie, gorączka, trombocytopenia, niedokrwistość, neutropenia, obwodowa neuropatia (w tym czuciowa), ból głowy, parestezje, zmniejszenie apetytu, duszność, wysypka, półpasiec i ból mięśni. </w:t>
      </w:r>
    </w:p>
    <w:p w14:paraId="2353875D" w14:textId="77777777" w:rsidR="00793A0A" w:rsidRPr="00EE3FDB" w:rsidRDefault="00793A0A" w:rsidP="00721BB8"/>
    <w:p w14:paraId="567CC93C" w14:textId="77777777" w:rsidR="00793A0A" w:rsidRPr="00EE3FDB" w:rsidRDefault="008E3934" w:rsidP="00721BB8">
      <w:pPr>
        <w:rPr>
          <w:rFonts w:cs="Times New Roman"/>
          <w:u w:val="single"/>
        </w:rPr>
      </w:pPr>
      <w:r>
        <w:rPr>
          <w:rFonts w:cs="Times New Roman"/>
          <w:u w:val="single"/>
        </w:rPr>
        <w:t>Tabelaryczny wykaz</w:t>
      </w:r>
      <w:r w:rsidR="00793A0A" w:rsidRPr="00EE3FDB">
        <w:rPr>
          <w:rFonts w:cs="Times New Roman"/>
          <w:u w:val="single"/>
        </w:rPr>
        <w:t xml:space="preserve"> działań niepożądanych</w:t>
      </w:r>
    </w:p>
    <w:p w14:paraId="0C40E375" w14:textId="77777777" w:rsidR="00793A0A" w:rsidRPr="00EE3FDB" w:rsidRDefault="00793A0A" w:rsidP="00721BB8">
      <w:pPr>
        <w:widowControl w:val="0"/>
      </w:pPr>
      <w:r w:rsidRPr="00EE3FDB">
        <w:rPr>
          <w:rFonts w:cs="Times New Roman"/>
          <w:i/>
        </w:rPr>
        <w:t>Szpiczak mnogi</w:t>
      </w:r>
    </w:p>
    <w:p w14:paraId="3062BF1F" w14:textId="77777777" w:rsidR="00793A0A" w:rsidRPr="00EE3FDB" w:rsidRDefault="00793A0A" w:rsidP="00721BB8">
      <w:pPr>
        <w:rPr>
          <w:rFonts w:cs="Times New Roman"/>
        </w:rPr>
      </w:pPr>
      <w:r w:rsidRPr="00EE3FDB">
        <w:t xml:space="preserve">Wymienione w </w:t>
      </w:r>
      <w:r w:rsidRPr="00EE3FDB">
        <w:rPr>
          <w:rFonts w:cs="Times New Roman"/>
        </w:rPr>
        <w:t>Tabeli</w:t>
      </w:r>
      <w:r w:rsidRPr="00EE3FDB">
        <w:t xml:space="preserve"> 7. działania niepożądane miały w opinii badaczy co najmniej możliwy lub prawdopodobny związek przyczynowy ze stosowaniem </w:t>
      </w:r>
      <w:r w:rsidR="00644FB0" w:rsidRPr="00EE3FDB">
        <w:t>bortezomibu</w:t>
      </w:r>
      <w:r w:rsidRPr="00EE3FDB">
        <w:t>.</w:t>
      </w:r>
    </w:p>
    <w:p w14:paraId="574AC3E7" w14:textId="77777777" w:rsidR="00793A0A" w:rsidRPr="00EE3FDB" w:rsidRDefault="00793A0A" w:rsidP="00721BB8">
      <w:r w:rsidRPr="00EE3FDB">
        <w:rPr>
          <w:rFonts w:cs="Times New Roman"/>
          <w:bCs/>
        </w:rPr>
        <w:t>Zawarte w Tabeli 7</w:t>
      </w:r>
      <w:r w:rsidRPr="00EE3FDB">
        <w:t xml:space="preserve"> działania niepożądane </w:t>
      </w:r>
      <w:r w:rsidRPr="00EE3FDB">
        <w:rPr>
          <w:rFonts w:cs="Times New Roman"/>
          <w:bCs/>
        </w:rPr>
        <w:t xml:space="preserve">pochodzą ze zintegrowanego zestawu danych od </w:t>
      </w:r>
      <w:r w:rsidRPr="00EE3FDB">
        <w:rPr>
          <w:bCs/>
        </w:rPr>
        <w:t xml:space="preserve">5 476 </w:t>
      </w:r>
      <w:r w:rsidRPr="00EE3FDB">
        <w:rPr>
          <w:rFonts w:cs="Times New Roman"/>
          <w:bCs/>
        </w:rPr>
        <w:t xml:space="preserve">pacjentów, z których </w:t>
      </w:r>
      <w:r w:rsidRPr="00EE3FDB">
        <w:rPr>
          <w:bCs/>
        </w:rPr>
        <w:t xml:space="preserve">3 996 </w:t>
      </w:r>
      <w:r w:rsidRPr="00EE3FDB">
        <w:rPr>
          <w:rFonts w:cs="Times New Roman"/>
          <w:bCs/>
        </w:rPr>
        <w:t xml:space="preserve">było leczonych </w:t>
      </w:r>
      <w:r w:rsidR="00644FB0" w:rsidRPr="00EE3FDB">
        <w:t>bortezomibem</w:t>
      </w:r>
      <w:r w:rsidRPr="00EE3FDB">
        <w:rPr>
          <w:bCs/>
        </w:rPr>
        <w:t xml:space="preserve"> </w:t>
      </w:r>
      <w:r w:rsidRPr="00EE3FDB">
        <w:t>w dawce 1,3 mg/m</w:t>
      </w:r>
      <w:r w:rsidRPr="00EE3FDB">
        <w:rPr>
          <w:vertAlign w:val="superscript"/>
        </w:rPr>
        <w:t>2</w:t>
      </w:r>
      <w:r w:rsidRPr="00EE3FDB">
        <w:t> pc.</w:t>
      </w:r>
    </w:p>
    <w:p w14:paraId="6A4A653C" w14:textId="77777777" w:rsidR="00793A0A" w:rsidRPr="00EE3FDB" w:rsidRDefault="00793A0A" w:rsidP="00721BB8">
      <w:r w:rsidRPr="00EE3FDB">
        <w:rPr>
          <w:rFonts w:cs="Times New Roman"/>
        </w:rPr>
        <w:t xml:space="preserve">W sumie </w:t>
      </w:r>
      <w:r w:rsidR="00644FB0" w:rsidRPr="00EE3FDB">
        <w:t>bortezomib</w:t>
      </w:r>
      <w:r w:rsidRPr="00EE3FDB">
        <w:rPr>
          <w:rFonts w:cs="Times New Roman"/>
        </w:rPr>
        <w:t xml:space="preserve"> w leczeniu szpiczaka mnogiego otrzymywało </w:t>
      </w:r>
      <w:r w:rsidRPr="00EE3FDB">
        <w:t>3 974 pacjentów.</w:t>
      </w:r>
    </w:p>
    <w:p w14:paraId="431A935A" w14:textId="77777777" w:rsidR="00793A0A" w:rsidRPr="00EE3FDB" w:rsidRDefault="00793A0A" w:rsidP="00721BB8"/>
    <w:p w14:paraId="6D93B464" w14:textId="77777777" w:rsidR="00793A0A" w:rsidRPr="00EE3FDB" w:rsidRDefault="00793A0A" w:rsidP="00721BB8">
      <w:r w:rsidRPr="00EE3FDB">
        <w:t>Działania niepożądane wymieniono poniżej, według klasyfikacji układów i narządów oraz częstości występowania. Częstości występowania zdefiniowano w następujący sposób: bardzo często (</w:t>
      </w:r>
      <w:r w:rsidRPr="00EE3FDB">
        <w:rPr>
          <w:u w:val="single"/>
        </w:rPr>
        <w:t>&gt;</w:t>
      </w:r>
      <w:r w:rsidRPr="00EE3FDB">
        <w:t>1/10), często (</w:t>
      </w:r>
      <w:r w:rsidRPr="00EE3FDB">
        <w:rPr>
          <w:u w:val="single"/>
        </w:rPr>
        <w:t>&gt;</w:t>
      </w:r>
      <w:r w:rsidRPr="00EE3FDB">
        <w:t>1/100 do &lt; 1/10), niezbyt często (</w:t>
      </w:r>
      <w:r w:rsidRPr="00EE3FDB">
        <w:rPr>
          <w:u w:val="single"/>
        </w:rPr>
        <w:t>&gt;</w:t>
      </w:r>
      <w:r w:rsidRPr="00EE3FDB">
        <w:t xml:space="preserve"> 1/1 000 do &lt; 1/100), rzadko (</w:t>
      </w:r>
      <w:r w:rsidRPr="00EE3FDB">
        <w:rPr>
          <w:u w:val="single"/>
        </w:rPr>
        <w:t>&gt;</w:t>
      </w:r>
      <w:r w:rsidRPr="00EE3FDB">
        <w:t>1/10 000 do &lt;1/1 000) i bardzo rzadko (&lt;1/10 000), częstość nieznana (nie może być określona na podstawie dostępnych danych).</w:t>
      </w:r>
      <w:r w:rsidRPr="00EE3FDB">
        <w:rPr>
          <w:rFonts w:cs="Times New Roman"/>
          <w:noProof/>
          <w:szCs w:val="22"/>
        </w:rPr>
        <w:t xml:space="preserve"> </w:t>
      </w:r>
      <w:r w:rsidRPr="00EE3FDB">
        <w:t>W obrębie każdej grupy o określonej częstości występowania objawy niepożądane są wymienione zgodnie ze zmniejszającym się nasileniem.</w:t>
      </w:r>
    </w:p>
    <w:p w14:paraId="567C5238" w14:textId="3E43427F" w:rsidR="00793A0A" w:rsidRDefault="00793A0A" w:rsidP="00721BB8">
      <w:pPr>
        <w:rPr>
          <w:rFonts w:cs="Times New Roman"/>
        </w:rPr>
      </w:pPr>
      <w:r w:rsidRPr="00EE3FDB">
        <w:rPr>
          <w:rFonts w:cs="Times New Roman"/>
          <w:szCs w:val="22"/>
        </w:rPr>
        <w:t xml:space="preserve">Tabelę 7 opracowano z zastosowaniem słownictwa MedDRA w wersji 14.1. Zawiera ona również </w:t>
      </w:r>
      <w:r w:rsidRPr="00EE3FDB">
        <w:rPr>
          <w:rFonts w:cs="Times New Roman"/>
        </w:rPr>
        <w:t>działania niepożądane z raportów po wprowadzeniu produktu do obrotu, których nie stwierdzano w trakcie badań klinicznych.</w:t>
      </w:r>
    </w:p>
    <w:p w14:paraId="355AD60F" w14:textId="78D2C1B5" w:rsidR="00072C58" w:rsidRDefault="00072C58" w:rsidP="00721BB8">
      <w:pPr>
        <w:rPr>
          <w:rFonts w:cs="Times New Roman"/>
        </w:rPr>
      </w:pPr>
    </w:p>
    <w:p w14:paraId="4D0BD1A1" w14:textId="77777777" w:rsidR="00072C58" w:rsidRDefault="00072C58" w:rsidP="00072C58">
      <w:pPr>
        <w:keepNext/>
        <w:widowControl w:val="0"/>
        <w:tabs>
          <w:tab w:val="left" w:pos="1080"/>
        </w:tabs>
        <w:ind w:left="1080" w:hanging="1080"/>
        <w:rPr>
          <w:rFonts w:cs="Times New Roman"/>
          <w:i/>
          <w:iCs/>
          <w:szCs w:val="22"/>
        </w:rPr>
      </w:pPr>
      <w:r w:rsidRPr="00EE3FDB">
        <w:rPr>
          <w:i/>
        </w:rPr>
        <w:t>Tabela 7:</w:t>
      </w:r>
      <w:r w:rsidRPr="00EE3FDB">
        <w:rPr>
          <w:rFonts w:cs="Times New Roman"/>
          <w:i/>
          <w:iCs/>
          <w:szCs w:val="22"/>
        </w:rPr>
        <w:tab/>
      </w:r>
      <w:r w:rsidRPr="00EE3FDB">
        <w:rPr>
          <w:i/>
        </w:rPr>
        <w:t>Działania niepożądane u pacjentów ze szpiczakiem mnogim</w:t>
      </w:r>
      <w:r>
        <w:rPr>
          <w:i/>
        </w:rPr>
        <w:t>,</w:t>
      </w:r>
      <w:r w:rsidRPr="00EE3FDB">
        <w:rPr>
          <w:i/>
        </w:rPr>
        <w:t xml:space="preserve"> </w:t>
      </w:r>
      <w:r w:rsidRPr="00EE3FDB">
        <w:rPr>
          <w:rFonts w:cs="Times New Roman"/>
          <w:i/>
          <w:iCs/>
          <w:szCs w:val="22"/>
        </w:rPr>
        <w:t xml:space="preserve">otrzymujących </w:t>
      </w:r>
      <w:r w:rsidRPr="00EE3FDB">
        <w:t>bortezomib</w:t>
      </w:r>
      <w:r w:rsidRPr="00EE3FDB">
        <w:rPr>
          <w:rFonts w:cs="Times New Roman"/>
          <w:i/>
          <w:iCs/>
          <w:szCs w:val="22"/>
        </w:rPr>
        <w:t xml:space="preserve"> w</w:t>
      </w:r>
    </w:p>
    <w:p w14:paraId="485E28CD" w14:textId="1DD8F4ED" w:rsidR="00072C58" w:rsidRDefault="00072C58" w:rsidP="00072C58">
      <w:pPr>
        <w:rPr>
          <w:rFonts w:cs="Times New Roman"/>
          <w:i/>
          <w:iCs/>
          <w:szCs w:val="22"/>
        </w:rPr>
      </w:pPr>
      <w:r w:rsidRPr="00EE3FDB">
        <w:rPr>
          <w:rFonts w:cs="Times New Roman"/>
          <w:i/>
          <w:iCs/>
          <w:szCs w:val="22"/>
        </w:rPr>
        <w:t>monoterapii lub terapii skojarzonej</w:t>
      </w:r>
    </w:p>
    <w:p w14:paraId="2738FC3E" w14:textId="5031AFB0" w:rsidR="00072C58" w:rsidRDefault="00072C58" w:rsidP="00072C58">
      <w:pPr>
        <w:rPr>
          <w:rFonts w:cs="Times New Roman"/>
          <w:i/>
          <w:iCs/>
          <w:szCs w:val="22"/>
        </w:rPr>
      </w:pPr>
    </w:p>
    <w:p w14:paraId="1D2DD2A0" w14:textId="77777777" w:rsidR="00072C58" w:rsidRDefault="00072C58" w:rsidP="00072C58">
      <w:pPr>
        <w:rPr>
          <w:rFonts w:cs="Times New Roman"/>
        </w:rPr>
      </w:pPr>
    </w:p>
    <w:p w14:paraId="1EA6C564" w14:textId="7EEF619E" w:rsidR="00072C58" w:rsidRDefault="00072C58" w:rsidP="00721BB8">
      <w:pPr>
        <w:rPr>
          <w:rFonts w:cs="Times New Roman"/>
        </w:rPr>
      </w:pPr>
    </w:p>
    <w:p w14:paraId="4080F7DD" w14:textId="2EB1B0BA" w:rsidR="00072C58" w:rsidRDefault="00072C58" w:rsidP="00721BB8">
      <w:pPr>
        <w:rPr>
          <w:rFonts w:cs="Times New Roman"/>
        </w:rPr>
      </w:pPr>
    </w:p>
    <w:p w14:paraId="71D5A86F" w14:textId="77777777" w:rsidR="00072C58" w:rsidRPr="00EE3FDB" w:rsidRDefault="00072C58" w:rsidP="00721BB8">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1"/>
        <w:gridCol w:w="1417"/>
        <w:gridCol w:w="5882"/>
      </w:tblGrid>
      <w:tr w:rsidR="00793A0A" w:rsidRPr="00EE3FDB" w14:paraId="5372A252" w14:textId="77777777" w:rsidTr="002055E7">
        <w:tc>
          <w:tcPr>
            <w:tcW w:w="0" w:type="auto"/>
          </w:tcPr>
          <w:p w14:paraId="2C2D87AE" w14:textId="77777777" w:rsidR="00793A0A" w:rsidRPr="00EE3FDB" w:rsidRDefault="00793A0A" w:rsidP="00721BB8">
            <w:pPr>
              <w:keepNext/>
              <w:widowControl w:val="0"/>
              <w:adjustRightInd w:val="0"/>
              <w:jc w:val="center"/>
              <w:rPr>
                <w:rFonts w:cs="Times New Roman"/>
                <w:b/>
                <w:color w:val="000000"/>
                <w:sz w:val="20"/>
                <w:szCs w:val="20"/>
              </w:rPr>
            </w:pPr>
            <w:r w:rsidRPr="00EE3FDB">
              <w:rPr>
                <w:rFonts w:cs="Times New Roman"/>
                <w:b/>
                <w:color w:val="000000"/>
                <w:sz w:val="20"/>
                <w:szCs w:val="20"/>
              </w:rPr>
              <w:lastRenderedPageBreak/>
              <w:t>Klasyfikacja układów i narządów</w:t>
            </w:r>
          </w:p>
        </w:tc>
        <w:tc>
          <w:tcPr>
            <w:tcW w:w="0" w:type="auto"/>
          </w:tcPr>
          <w:p w14:paraId="69BAE611" w14:textId="77777777" w:rsidR="00793A0A" w:rsidRPr="00EE3FDB" w:rsidRDefault="00793A0A" w:rsidP="00721BB8">
            <w:pPr>
              <w:keepNext/>
              <w:widowControl w:val="0"/>
              <w:adjustRightInd w:val="0"/>
              <w:jc w:val="center"/>
              <w:rPr>
                <w:rFonts w:cs="Times New Roman"/>
                <w:b/>
                <w:color w:val="000000"/>
                <w:sz w:val="20"/>
                <w:szCs w:val="20"/>
              </w:rPr>
            </w:pPr>
            <w:r w:rsidRPr="00EE3FDB">
              <w:rPr>
                <w:rFonts w:cs="Times New Roman"/>
                <w:b/>
                <w:color w:val="000000"/>
                <w:sz w:val="20"/>
                <w:szCs w:val="20"/>
              </w:rPr>
              <w:t>Częstość występowania</w:t>
            </w:r>
          </w:p>
        </w:tc>
        <w:tc>
          <w:tcPr>
            <w:tcW w:w="0" w:type="auto"/>
          </w:tcPr>
          <w:p w14:paraId="4218FB6F" w14:textId="77777777" w:rsidR="00793A0A" w:rsidRPr="00EE3FDB" w:rsidRDefault="00793A0A" w:rsidP="00721BB8">
            <w:pPr>
              <w:keepNext/>
              <w:widowControl w:val="0"/>
              <w:adjustRightInd w:val="0"/>
              <w:jc w:val="center"/>
              <w:rPr>
                <w:rFonts w:cs="Times New Roman"/>
                <w:b/>
                <w:color w:val="000000"/>
                <w:sz w:val="20"/>
                <w:szCs w:val="20"/>
              </w:rPr>
            </w:pPr>
            <w:r w:rsidRPr="00EE3FDB">
              <w:rPr>
                <w:rFonts w:cs="Times New Roman"/>
                <w:b/>
                <w:color w:val="000000"/>
                <w:sz w:val="20"/>
                <w:szCs w:val="20"/>
              </w:rPr>
              <w:t>Działanie niepożądane</w:t>
            </w:r>
          </w:p>
        </w:tc>
      </w:tr>
      <w:tr w:rsidR="00793A0A" w:rsidRPr="00EE3FDB" w14:paraId="3FEF8C51" w14:textId="77777777" w:rsidTr="002055E7">
        <w:trPr>
          <w:trHeight w:val="632"/>
        </w:trPr>
        <w:tc>
          <w:tcPr>
            <w:tcW w:w="0" w:type="auto"/>
            <w:vMerge w:val="restart"/>
          </w:tcPr>
          <w:p w14:paraId="6FCA0B30" w14:textId="77777777" w:rsidR="00793A0A" w:rsidRPr="00EE3FDB" w:rsidRDefault="00793A0A" w:rsidP="00721BB8">
            <w:pPr>
              <w:keepNext/>
              <w:widowControl w:val="0"/>
              <w:adjustRightInd w:val="0"/>
              <w:rPr>
                <w:rFonts w:cs="Times New Roman"/>
                <w:bCs/>
                <w:sz w:val="20"/>
                <w:szCs w:val="20"/>
              </w:rPr>
            </w:pPr>
            <w:r w:rsidRPr="00EE3FDB">
              <w:rPr>
                <w:rFonts w:cs="Times New Roman"/>
                <w:bCs/>
                <w:sz w:val="20"/>
                <w:szCs w:val="20"/>
              </w:rPr>
              <w:t>Zakażenia i zarażenia pasożytnicze</w:t>
            </w:r>
          </w:p>
        </w:tc>
        <w:tc>
          <w:tcPr>
            <w:tcW w:w="0" w:type="auto"/>
          </w:tcPr>
          <w:p w14:paraId="351C23C1"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Często</w:t>
            </w:r>
          </w:p>
        </w:tc>
        <w:tc>
          <w:tcPr>
            <w:tcW w:w="0" w:type="auto"/>
          </w:tcPr>
          <w:p w14:paraId="13946B92" w14:textId="77777777" w:rsidR="00793A0A" w:rsidRPr="00EE3FDB" w:rsidRDefault="00793A0A" w:rsidP="00721BB8">
            <w:pPr>
              <w:keepNext/>
              <w:widowControl w:val="0"/>
              <w:adjustRightInd w:val="0"/>
              <w:rPr>
                <w:rFonts w:cs="Times New Roman"/>
                <w:sz w:val="20"/>
                <w:szCs w:val="20"/>
              </w:rPr>
            </w:pPr>
            <w:r w:rsidRPr="00EE3FDB">
              <w:rPr>
                <w:rFonts w:cs="Times New Roman"/>
                <w:sz w:val="20"/>
                <w:szCs w:val="20"/>
              </w:rPr>
              <w:t>półpasiec (włącznie z postacią rozsianą i oczną), zapalenie płuc</w:t>
            </w:r>
            <w:r w:rsidRPr="00EE3FDB">
              <w:rPr>
                <w:rFonts w:cs="Times New Roman"/>
                <w:color w:val="000000"/>
                <w:sz w:val="20"/>
                <w:szCs w:val="20"/>
              </w:rPr>
              <w:t xml:space="preserve">*, </w:t>
            </w:r>
            <w:r w:rsidRPr="00EE3FDB">
              <w:rPr>
                <w:rFonts w:cs="Times New Roman"/>
                <w:sz w:val="20"/>
                <w:szCs w:val="20"/>
              </w:rPr>
              <w:t>opryszczka zwykła</w:t>
            </w:r>
            <w:r w:rsidRPr="00EE3FDB">
              <w:rPr>
                <w:rFonts w:cs="Times New Roman"/>
                <w:color w:val="000000"/>
                <w:sz w:val="20"/>
                <w:szCs w:val="20"/>
              </w:rPr>
              <w:t xml:space="preserve">*, </w:t>
            </w:r>
            <w:r w:rsidRPr="00EE3FDB">
              <w:rPr>
                <w:rFonts w:cs="Times New Roman"/>
                <w:sz w:val="20"/>
                <w:szCs w:val="20"/>
              </w:rPr>
              <w:t>zakażenie grzybicze</w:t>
            </w:r>
            <w:r w:rsidRPr="00EE3FDB">
              <w:rPr>
                <w:rFonts w:cs="Times New Roman"/>
                <w:color w:val="000000"/>
                <w:sz w:val="20"/>
                <w:szCs w:val="20"/>
              </w:rPr>
              <w:t>*</w:t>
            </w:r>
          </w:p>
        </w:tc>
      </w:tr>
      <w:tr w:rsidR="00793A0A" w:rsidRPr="00EE3FDB" w14:paraId="0ACF583E" w14:textId="77777777" w:rsidTr="002055E7">
        <w:tc>
          <w:tcPr>
            <w:tcW w:w="0" w:type="auto"/>
            <w:vMerge/>
          </w:tcPr>
          <w:p w14:paraId="63E6D5D1" w14:textId="77777777" w:rsidR="00793A0A" w:rsidRPr="00EE3FDB" w:rsidRDefault="00793A0A" w:rsidP="00721BB8">
            <w:pPr>
              <w:keepNext/>
              <w:widowControl w:val="0"/>
              <w:adjustRightInd w:val="0"/>
              <w:rPr>
                <w:rFonts w:cs="Times New Roman"/>
                <w:bCs/>
                <w:sz w:val="20"/>
                <w:szCs w:val="20"/>
              </w:rPr>
            </w:pPr>
          </w:p>
        </w:tc>
        <w:tc>
          <w:tcPr>
            <w:tcW w:w="0" w:type="auto"/>
          </w:tcPr>
          <w:p w14:paraId="29A59D53"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p w14:paraId="5191504B"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4EC2309A" w14:textId="77777777" w:rsidR="00793A0A" w:rsidRPr="00EE3FDB" w:rsidRDefault="00793A0A" w:rsidP="003D5242">
            <w:pPr>
              <w:keepNext/>
              <w:widowControl w:val="0"/>
              <w:adjustRightInd w:val="0"/>
              <w:rPr>
                <w:rFonts w:cs="Times New Roman"/>
                <w:sz w:val="20"/>
                <w:szCs w:val="20"/>
              </w:rPr>
            </w:pPr>
            <w:r w:rsidRPr="00EE3FDB">
              <w:rPr>
                <w:rFonts w:cs="Times New Roman"/>
                <w:color w:val="000000"/>
                <w:sz w:val="20"/>
                <w:szCs w:val="20"/>
              </w:rPr>
              <w:t xml:space="preserve">zakażenie*, </w:t>
            </w:r>
            <w:r w:rsidRPr="00EE3FDB">
              <w:rPr>
                <w:rFonts w:cs="Times New Roman"/>
                <w:sz w:val="20"/>
                <w:szCs w:val="20"/>
              </w:rPr>
              <w:t>zakażenia bakteryjne *, zakażenia wirusowe *, posocznica (w tym wstrząs septyczny)</w:t>
            </w:r>
            <w:r w:rsidRPr="00EE3FDB">
              <w:rPr>
                <w:rFonts w:cs="Times New Roman"/>
                <w:color w:val="000000"/>
                <w:sz w:val="20"/>
                <w:szCs w:val="20"/>
              </w:rPr>
              <w:t xml:space="preserve">*, </w:t>
            </w:r>
            <w:r w:rsidRPr="00EE3FDB">
              <w:rPr>
                <w:rFonts w:cs="Times New Roman"/>
                <w:sz w:val="20"/>
                <w:szCs w:val="20"/>
              </w:rPr>
              <w:t>odoskrzelowe zapalenie płuc</w:t>
            </w:r>
            <w:r w:rsidRPr="00EE3FDB">
              <w:rPr>
                <w:rFonts w:cs="Times New Roman"/>
                <w:color w:val="000000"/>
                <w:sz w:val="20"/>
                <w:szCs w:val="20"/>
              </w:rPr>
              <w:t>, zakażenie wirusem opryszczki*, opryszczkowe zapalenie opon mózgowych i mózgu</w:t>
            </w:r>
            <w:r w:rsidRPr="00EE3FDB">
              <w:rPr>
                <w:rFonts w:cs="Times New Roman"/>
                <w:color w:val="000000"/>
                <w:sz w:val="20"/>
                <w:szCs w:val="20"/>
                <w:vertAlign w:val="superscript"/>
              </w:rPr>
              <w:t>#</w:t>
            </w:r>
            <w:r w:rsidRPr="00EE3FDB">
              <w:rPr>
                <w:rFonts w:cs="Times New Roman"/>
                <w:color w:val="000000"/>
                <w:sz w:val="20"/>
                <w:szCs w:val="20"/>
              </w:rPr>
              <w:t xml:space="preserve">, bakteriemia (w tym </w:t>
            </w:r>
            <w:r w:rsidRPr="00EE3FDB">
              <w:rPr>
                <w:rFonts w:cs="Times New Roman"/>
                <w:i/>
                <w:color w:val="000000"/>
                <w:sz w:val="20"/>
                <w:szCs w:val="20"/>
              </w:rPr>
              <w:t>staphylococcus</w:t>
            </w:r>
            <w:r w:rsidRPr="00EE3FDB">
              <w:rPr>
                <w:rFonts w:cs="Times New Roman"/>
                <w:color w:val="000000"/>
                <w:sz w:val="20"/>
                <w:szCs w:val="20"/>
              </w:rPr>
              <w:t xml:space="preserve">), jęczmień, grypa, zapalenie tkanki łącznej, </w:t>
            </w:r>
            <w:r w:rsidRPr="00EE3FDB">
              <w:rPr>
                <w:rFonts w:cs="Times New Roman"/>
                <w:sz w:val="20"/>
                <w:szCs w:val="20"/>
              </w:rPr>
              <w:t>zakażenie związane z obecnością cewnika</w:t>
            </w:r>
            <w:r w:rsidRPr="00EE3FDB">
              <w:rPr>
                <w:rFonts w:cs="Times New Roman"/>
                <w:color w:val="000000"/>
                <w:sz w:val="20"/>
                <w:szCs w:val="20"/>
              </w:rPr>
              <w:t>, zakażenie skóry*, zakażenie ucha*, zakażenie gronkowcem, zakażenie zęba*</w:t>
            </w:r>
          </w:p>
        </w:tc>
      </w:tr>
      <w:tr w:rsidR="00793A0A" w:rsidRPr="00EE3FDB" w14:paraId="6D7D7DA3" w14:textId="77777777" w:rsidTr="002055E7">
        <w:trPr>
          <w:trHeight w:val="920"/>
        </w:trPr>
        <w:tc>
          <w:tcPr>
            <w:tcW w:w="0" w:type="auto"/>
            <w:vMerge/>
          </w:tcPr>
          <w:p w14:paraId="4F790343" w14:textId="77777777" w:rsidR="00793A0A" w:rsidRPr="00EE3FDB" w:rsidRDefault="00793A0A" w:rsidP="00721BB8">
            <w:pPr>
              <w:keepNext/>
              <w:widowControl w:val="0"/>
              <w:adjustRightInd w:val="0"/>
              <w:rPr>
                <w:rFonts w:cs="Times New Roman"/>
                <w:bCs/>
                <w:sz w:val="20"/>
                <w:szCs w:val="20"/>
              </w:rPr>
            </w:pPr>
          </w:p>
        </w:tc>
        <w:tc>
          <w:tcPr>
            <w:tcW w:w="0" w:type="auto"/>
          </w:tcPr>
          <w:p w14:paraId="707EF8C7"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521AE985" w14:textId="77777777" w:rsidR="00793A0A" w:rsidRPr="00EE3FDB" w:rsidRDefault="00793A0A" w:rsidP="00721BB8">
            <w:pPr>
              <w:keepNext/>
              <w:widowControl w:val="0"/>
              <w:adjustRightInd w:val="0"/>
              <w:rPr>
                <w:rFonts w:cs="Times New Roman"/>
                <w:sz w:val="20"/>
                <w:szCs w:val="20"/>
              </w:rPr>
            </w:pPr>
            <w:r w:rsidRPr="00EE3FDB">
              <w:rPr>
                <w:rFonts w:cs="Times New Roman"/>
                <w:sz w:val="20"/>
                <w:szCs w:val="20"/>
              </w:rPr>
              <w:t>zapalenie opon mózgowych</w:t>
            </w:r>
            <w:r w:rsidRPr="00EE3FDB">
              <w:rPr>
                <w:rFonts w:cs="Times New Roman"/>
                <w:color w:val="000000"/>
                <w:sz w:val="20"/>
                <w:szCs w:val="20"/>
              </w:rPr>
              <w:t xml:space="preserve"> (w tym bakteryjne), zakażenie wirusem Epstein</w:t>
            </w:r>
            <w:r w:rsidR="005D3049">
              <w:rPr>
                <w:rFonts w:cs="Times New Roman"/>
                <w:color w:val="000000"/>
                <w:sz w:val="20"/>
                <w:szCs w:val="20"/>
              </w:rPr>
              <w:t>a</w:t>
            </w:r>
            <w:r w:rsidRPr="00EE3FDB">
              <w:rPr>
                <w:rFonts w:cs="Times New Roman"/>
                <w:color w:val="000000"/>
                <w:sz w:val="20"/>
                <w:szCs w:val="20"/>
              </w:rPr>
              <w:t>-Barr, opryszczka narządów płciowych, zapalenie migdałków, zapalenie wyrostka sutkowatego, p</w:t>
            </w:r>
            <w:r w:rsidRPr="00EE3FDB">
              <w:rPr>
                <w:rFonts w:cs="Times New Roman"/>
                <w:sz w:val="20"/>
                <w:szCs w:val="20"/>
              </w:rPr>
              <w:t>owirusowy zespół zmęczenia</w:t>
            </w:r>
          </w:p>
        </w:tc>
      </w:tr>
      <w:tr w:rsidR="00793A0A" w:rsidRPr="00EE3FDB" w14:paraId="026B8452" w14:textId="77777777" w:rsidTr="002055E7">
        <w:trPr>
          <w:trHeight w:val="61"/>
        </w:trPr>
        <w:tc>
          <w:tcPr>
            <w:tcW w:w="0" w:type="auto"/>
          </w:tcPr>
          <w:p w14:paraId="0249CCC1"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noProof/>
                <w:sz w:val="20"/>
                <w:szCs w:val="20"/>
              </w:rPr>
              <w:t>Nowotwory łagodne, złośliwe i nieokreślone (w tym torbiele i polipy)</w:t>
            </w:r>
          </w:p>
        </w:tc>
        <w:tc>
          <w:tcPr>
            <w:tcW w:w="0" w:type="auto"/>
          </w:tcPr>
          <w:p w14:paraId="6440C960"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247A49BC"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nowotwór złośliwy, białaczka plazmocytowa, rak nerkowokomórkowy, guz, ziarniniak grzybiasty, nowotwór łagodny*</w:t>
            </w:r>
          </w:p>
        </w:tc>
      </w:tr>
      <w:tr w:rsidR="00793A0A" w:rsidRPr="00EE3FDB" w14:paraId="4544C4F0" w14:textId="77777777" w:rsidTr="002055E7">
        <w:tc>
          <w:tcPr>
            <w:tcW w:w="0" w:type="auto"/>
            <w:vMerge w:val="restart"/>
          </w:tcPr>
          <w:p w14:paraId="71BFFB27" w14:textId="77777777" w:rsidR="00793A0A" w:rsidRPr="00EE3FDB" w:rsidRDefault="00793A0A" w:rsidP="00721BB8">
            <w:pPr>
              <w:keepNext/>
              <w:widowControl w:val="0"/>
              <w:adjustRightInd w:val="0"/>
              <w:rPr>
                <w:rFonts w:cs="Times New Roman"/>
                <w:bCs/>
                <w:sz w:val="20"/>
                <w:szCs w:val="20"/>
              </w:rPr>
            </w:pPr>
            <w:r w:rsidRPr="00EE3FDB">
              <w:rPr>
                <w:rFonts w:cs="Times New Roman"/>
                <w:bCs/>
                <w:sz w:val="20"/>
                <w:szCs w:val="20"/>
              </w:rPr>
              <w:t>Zaburzenia krwi i układu chłonnego</w:t>
            </w:r>
          </w:p>
        </w:tc>
        <w:tc>
          <w:tcPr>
            <w:tcW w:w="0" w:type="auto"/>
          </w:tcPr>
          <w:p w14:paraId="6D12FE4E"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Bardzo często</w:t>
            </w:r>
          </w:p>
        </w:tc>
        <w:tc>
          <w:tcPr>
            <w:tcW w:w="0" w:type="auto"/>
          </w:tcPr>
          <w:p w14:paraId="0CB2DFEA"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małopłytkowość</w:t>
            </w:r>
            <w:r w:rsidRPr="00EE3FDB">
              <w:rPr>
                <w:rFonts w:cs="Times New Roman"/>
                <w:color w:val="000000"/>
                <w:sz w:val="20"/>
                <w:szCs w:val="20"/>
              </w:rPr>
              <w:t>*</w:t>
            </w:r>
            <w:r w:rsidRPr="00EE3FDB">
              <w:rPr>
                <w:rFonts w:cs="Times New Roman"/>
                <w:sz w:val="20"/>
                <w:szCs w:val="20"/>
              </w:rPr>
              <w:t>, neutropenia</w:t>
            </w:r>
            <w:r w:rsidRPr="00EE3FDB">
              <w:rPr>
                <w:rFonts w:cs="Times New Roman"/>
                <w:color w:val="000000"/>
                <w:sz w:val="20"/>
                <w:szCs w:val="20"/>
              </w:rPr>
              <w:t>*</w:t>
            </w:r>
            <w:r w:rsidRPr="00EE3FDB">
              <w:rPr>
                <w:rFonts w:cs="Times New Roman"/>
                <w:sz w:val="20"/>
                <w:szCs w:val="20"/>
              </w:rPr>
              <w:t>, niedokrwistość</w:t>
            </w:r>
            <w:r w:rsidRPr="00EE3FDB">
              <w:rPr>
                <w:rFonts w:cs="Times New Roman"/>
                <w:color w:val="000000"/>
                <w:sz w:val="20"/>
                <w:szCs w:val="20"/>
              </w:rPr>
              <w:t xml:space="preserve"> *</w:t>
            </w:r>
          </w:p>
        </w:tc>
      </w:tr>
      <w:tr w:rsidR="00793A0A" w:rsidRPr="00EE3FDB" w14:paraId="45E45442" w14:textId="77777777" w:rsidTr="002055E7">
        <w:tc>
          <w:tcPr>
            <w:tcW w:w="0" w:type="auto"/>
            <w:vMerge/>
          </w:tcPr>
          <w:p w14:paraId="7A43F61D" w14:textId="77777777" w:rsidR="00793A0A" w:rsidRPr="00EE3FDB" w:rsidRDefault="00793A0A" w:rsidP="00721BB8">
            <w:pPr>
              <w:keepNext/>
              <w:widowControl w:val="0"/>
              <w:adjustRightInd w:val="0"/>
              <w:rPr>
                <w:rFonts w:cs="Times New Roman"/>
                <w:bCs/>
                <w:sz w:val="20"/>
                <w:szCs w:val="20"/>
              </w:rPr>
            </w:pPr>
          </w:p>
        </w:tc>
        <w:tc>
          <w:tcPr>
            <w:tcW w:w="0" w:type="auto"/>
          </w:tcPr>
          <w:p w14:paraId="1C45A8F4"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Często</w:t>
            </w:r>
          </w:p>
        </w:tc>
        <w:tc>
          <w:tcPr>
            <w:tcW w:w="0" w:type="auto"/>
          </w:tcPr>
          <w:p w14:paraId="376F5A34"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 xml:space="preserve">leukopenia*, </w:t>
            </w:r>
            <w:r w:rsidRPr="00EE3FDB">
              <w:rPr>
                <w:rFonts w:cs="Times New Roman"/>
                <w:sz w:val="20"/>
                <w:szCs w:val="20"/>
              </w:rPr>
              <w:t>limfopenia</w:t>
            </w:r>
            <w:r w:rsidRPr="00EE3FDB">
              <w:rPr>
                <w:rFonts w:cs="Times New Roman"/>
                <w:color w:val="000000"/>
                <w:sz w:val="20"/>
                <w:szCs w:val="20"/>
              </w:rPr>
              <w:t>*</w:t>
            </w:r>
          </w:p>
        </w:tc>
      </w:tr>
      <w:tr w:rsidR="00793A0A" w:rsidRPr="00EE3FDB" w14:paraId="70C89743" w14:textId="77777777" w:rsidTr="002055E7">
        <w:tc>
          <w:tcPr>
            <w:tcW w:w="0" w:type="auto"/>
            <w:vMerge/>
          </w:tcPr>
          <w:p w14:paraId="638139DF" w14:textId="77777777" w:rsidR="00793A0A" w:rsidRPr="00EE3FDB" w:rsidRDefault="00793A0A" w:rsidP="00721BB8">
            <w:pPr>
              <w:keepNext/>
              <w:widowControl w:val="0"/>
              <w:adjustRightInd w:val="0"/>
              <w:rPr>
                <w:rFonts w:cs="Times New Roman"/>
                <w:bCs/>
                <w:sz w:val="20"/>
                <w:szCs w:val="20"/>
              </w:rPr>
            </w:pPr>
          </w:p>
        </w:tc>
        <w:tc>
          <w:tcPr>
            <w:tcW w:w="0" w:type="auto"/>
          </w:tcPr>
          <w:p w14:paraId="6F960E4E"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0" w:type="auto"/>
          </w:tcPr>
          <w:p w14:paraId="6AAFAE8F"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pancytopenia*, neutropenia</w:t>
            </w:r>
            <w:r w:rsidRPr="00EE3FDB">
              <w:rPr>
                <w:rFonts w:cs="Times New Roman"/>
                <w:sz w:val="20"/>
                <w:szCs w:val="20"/>
              </w:rPr>
              <w:t xml:space="preserve"> z gorączką</w:t>
            </w:r>
            <w:r w:rsidRPr="00EE3FDB">
              <w:rPr>
                <w:rFonts w:cs="Times New Roman"/>
                <w:color w:val="000000"/>
                <w:sz w:val="20"/>
                <w:szCs w:val="20"/>
              </w:rPr>
              <w:t>, koagulopatia*, leukocytoza*, limfadenopatia, niedokrwistość hemolityczna</w:t>
            </w:r>
            <w:r w:rsidRPr="00EE3FDB">
              <w:rPr>
                <w:rFonts w:cs="Times New Roman"/>
                <w:color w:val="000000"/>
                <w:sz w:val="20"/>
                <w:szCs w:val="20"/>
                <w:vertAlign w:val="superscript"/>
              </w:rPr>
              <w:t>#</w:t>
            </w:r>
          </w:p>
        </w:tc>
      </w:tr>
      <w:tr w:rsidR="00793A0A" w:rsidRPr="00EE3FDB" w14:paraId="170A23DB" w14:textId="77777777" w:rsidTr="002055E7">
        <w:tc>
          <w:tcPr>
            <w:tcW w:w="0" w:type="auto"/>
            <w:vMerge/>
          </w:tcPr>
          <w:p w14:paraId="5A5FD415"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29581574"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333BC53A" w14:textId="77777777" w:rsidR="00793A0A" w:rsidRPr="00EE3FDB" w:rsidRDefault="00793A0A" w:rsidP="003D5242">
            <w:pPr>
              <w:keepNext/>
              <w:widowControl w:val="0"/>
              <w:adjustRightInd w:val="0"/>
              <w:rPr>
                <w:rFonts w:cs="Times New Roman"/>
                <w:color w:val="000000"/>
                <w:sz w:val="20"/>
                <w:szCs w:val="20"/>
              </w:rPr>
            </w:pPr>
            <w:r w:rsidRPr="00EE3FDB">
              <w:rPr>
                <w:rFonts w:cs="Times New Roman"/>
                <w:color w:val="000000"/>
                <w:sz w:val="20"/>
                <w:szCs w:val="20"/>
              </w:rPr>
              <w:t xml:space="preserve">rozsiane wykrzepianie śródnaczyniowe, trombocytoza*, zespół nadlepkości, inne nieokreślone zaburzenia płytek krwi, </w:t>
            </w:r>
            <w:r w:rsidRPr="00EE3FDB">
              <w:rPr>
                <w:rFonts w:cs="Times New Roman"/>
                <w:sz w:val="20"/>
                <w:szCs w:val="20"/>
              </w:rPr>
              <w:t>plamica małopłytkowa</w:t>
            </w:r>
            <w:r w:rsidRPr="00EE3FDB">
              <w:rPr>
                <w:rFonts w:cs="Times New Roman"/>
                <w:color w:val="000000"/>
                <w:sz w:val="20"/>
                <w:szCs w:val="20"/>
              </w:rPr>
              <w:t>, inne nieokreślone zaburzenia krwi, skaza krwotoczna, naciek limfocytarny</w:t>
            </w:r>
          </w:p>
        </w:tc>
      </w:tr>
      <w:tr w:rsidR="00793A0A" w:rsidRPr="00EE3FDB" w14:paraId="090BE3FC" w14:textId="77777777" w:rsidTr="002055E7">
        <w:tc>
          <w:tcPr>
            <w:tcW w:w="0" w:type="auto"/>
            <w:vMerge w:val="restart"/>
          </w:tcPr>
          <w:p w14:paraId="7B0E3D9B"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Zaburzenia układu immunologicznego</w:t>
            </w:r>
          </w:p>
        </w:tc>
        <w:tc>
          <w:tcPr>
            <w:tcW w:w="0" w:type="auto"/>
          </w:tcPr>
          <w:p w14:paraId="6C5E5439"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0" w:type="auto"/>
          </w:tcPr>
          <w:p w14:paraId="79D204B7"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obrzęk naczyniowy</w:t>
            </w:r>
            <w:r w:rsidRPr="00EE3FDB">
              <w:rPr>
                <w:rFonts w:cs="Times New Roman"/>
                <w:color w:val="000000"/>
                <w:sz w:val="20"/>
                <w:szCs w:val="20"/>
                <w:vertAlign w:val="superscript"/>
              </w:rPr>
              <w:t>#</w:t>
            </w:r>
            <w:r w:rsidRPr="00EE3FDB">
              <w:rPr>
                <w:rFonts w:cs="Times New Roman"/>
                <w:color w:val="000000"/>
                <w:sz w:val="20"/>
                <w:szCs w:val="20"/>
              </w:rPr>
              <w:t>, nadwrażliwość*</w:t>
            </w:r>
          </w:p>
        </w:tc>
      </w:tr>
      <w:tr w:rsidR="00793A0A" w:rsidRPr="00EE3FDB" w14:paraId="46BE7B02" w14:textId="77777777" w:rsidTr="002055E7">
        <w:tc>
          <w:tcPr>
            <w:tcW w:w="0" w:type="auto"/>
            <w:vMerge/>
          </w:tcPr>
          <w:p w14:paraId="2835E5A2"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36B73C56"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2E9289D5"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wstrząs anafilaktyczny, amyloidoz</w:t>
            </w:r>
            <w:r w:rsidR="00AD19BF">
              <w:rPr>
                <w:rFonts w:cs="Times New Roman"/>
                <w:color w:val="000000"/>
                <w:sz w:val="20"/>
                <w:szCs w:val="20"/>
              </w:rPr>
              <w:t>a</w:t>
            </w:r>
            <w:r w:rsidRPr="00EE3FDB">
              <w:rPr>
                <w:rFonts w:cs="Times New Roman"/>
                <w:color w:val="000000"/>
                <w:sz w:val="20"/>
                <w:szCs w:val="20"/>
              </w:rPr>
              <w:t>, reakcja kompleksów immunologicznych Typu III</w:t>
            </w:r>
          </w:p>
        </w:tc>
      </w:tr>
      <w:tr w:rsidR="00793A0A" w:rsidRPr="00EE3FDB" w14:paraId="6CF4E682" w14:textId="77777777" w:rsidTr="002055E7">
        <w:tc>
          <w:tcPr>
            <w:tcW w:w="0" w:type="auto"/>
            <w:vMerge w:val="restart"/>
          </w:tcPr>
          <w:p w14:paraId="1481D246"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Zaburzenia endokrynologiczne</w:t>
            </w:r>
          </w:p>
        </w:tc>
        <w:tc>
          <w:tcPr>
            <w:tcW w:w="0" w:type="auto"/>
          </w:tcPr>
          <w:p w14:paraId="536C7309"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0" w:type="auto"/>
          </w:tcPr>
          <w:p w14:paraId="02861589"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 xml:space="preserve">zespół Cushing'a*, nadczynność tarczycy*, </w:t>
            </w:r>
            <w:r w:rsidRPr="00EE3FDB">
              <w:rPr>
                <w:rFonts w:cs="Times New Roman"/>
                <w:sz w:val="20"/>
                <w:szCs w:val="20"/>
              </w:rPr>
              <w:t>nieprawidłowe wydzielanie hormonu antydiuretycznego</w:t>
            </w:r>
          </w:p>
        </w:tc>
      </w:tr>
      <w:tr w:rsidR="00793A0A" w:rsidRPr="00EE3FDB" w14:paraId="72BDB51D" w14:textId="77777777" w:rsidTr="002055E7">
        <w:tc>
          <w:tcPr>
            <w:tcW w:w="0" w:type="auto"/>
            <w:vMerge/>
          </w:tcPr>
          <w:p w14:paraId="0A3BFCD9"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3A5FBF5D"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063D24E9"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niedoczynność tarczycy</w:t>
            </w:r>
          </w:p>
        </w:tc>
      </w:tr>
      <w:tr w:rsidR="00793A0A" w:rsidRPr="00EE3FDB" w14:paraId="40EE8D6B" w14:textId="77777777" w:rsidTr="002055E7">
        <w:trPr>
          <w:trHeight w:val="128"/>
        </w:trPr>
        <w:tc>
          <w:tcPr>
            <w:tcW w:w="0" w:type="auto"/>
            <w:vMerge w:val="restart"/>
          </w:tcPr>
          <w:p w14:paraId="72DA1BC2"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Zaburzenia metabolizmu i odżywiania</w:t>
            </w:r>
          </w:p>
        </w:tc>
        <w:tc>
          <w:tcPr>
            <w:tcW w:w="0" w:type="auto"/>
          </w:tcPr>
          <w:p w14:paraId="3467D5FE"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Bardzo często</w:t>
            </w:r>
          </w:p>
        </w:tc>
        <w:tc>
          <w:tcPr>
            <w:tcW w:w="0" w:type="auto"/>
          </w:tcPr>
          <w:p w14:paraId="0E893623"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zmniejszenie apetytu</w:t>
            </w:r>
          </w:p>
        </w:tc>
      </w:tr>
      <w:tr w:rsidR="00793A0A" w:rsidRPr="00EE3FDB" w14:paraId="607C9D0C" w14:textId="77777777" w:rsidTr="002055E7">
        <w:tc>
          <w:tcPr>
            <w:tcW w:w="0" w:type="auto"/>
            <w:vMerge/>
          </w:tcPr>
          <w:p w14:paraId="1AB41E43"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0AF9A265"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Często</w:t>
            </w:r>
          </w:p>
        </w:tc>
        <w:tc>
          <w:tcPr>
            <w:tcW w:w="0" w:type="auto"/>
          </w:tcPr>
          <w:p w14:paraId="25D7BD0F"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 xml:space="preserve">odwodnienie, </w:t>
            </w:r>
            <w:r w:rsidRPr="00EE3FDB">
              <w:rPr>
                <w:rFonts w:cs="Times New Roman"/>
                <w:color w:val="000000"/>
                <w:sz w:val="20"/>
                <w:szCs w:val="20"/>
              </w:rPr>
              <w:t>hipokaliemia*, hiponatremia*, nieprawidłowa glikemia*, hipokalcemia*, nieprawidłowe wyniki badań enzymów*</w:t>
            </w:r>
          </w:p>
        </w:tc>
      </w:tr>
      <w:tr w:rsidR="00793A0A" w:rsidRPr="00EE3FDB" w14:paraId="185894B9" w14:textId="77777777" w:rsidTr="002055E7">
        <w:tc>
          <w:tcPr>
            <w:tcW w:w="0" w:type="auto"/>
            <w:vMerge/>
          </w:tcPr>
          <w:p w14:paraId="27A1C2D5"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03BC2752"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0" w:type="auto"/>
          </w:tcPr>
          <w:p w14:paraId="643D2245"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zespół rozpadu guza, brak prawidłowego rozwoju*, hipomagnezemia*, hipofosfatemia*, hiperkaliemia*, hiperkalcemia*, hipernatremia*, nieprawidłowe stężenie kwasu moczowego*, cukrzyca*, retencja płynów</w:t>
            </w:r>
          </w:p>
        </w:tc>
      </w:tr>
      <w:tr w:rsidR="00793A0A" w:rsidRPr="00EE3FDB" w14:paraId="15CF4385" w14:textId="77777777" w:rsidTr="002055E7">
        <w:tc>
          <w:tcPr>
            <w:tcW w:w="0" w:type="auto"/>
            <w:vMerge/>
          </w:tcPr>
          <w:p w14:paraId="194E4704"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6B0714B4"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09B23CB3" w14:textId="77777777" w:rsidR="00793A0A" w:rsidRPr="00EE3FDB" w:rsidRDefault="00793A0A" w:rsidP="003D5242">
            <w:pPr>
              <w:keepNext/>
              <w:widowControl w:val="0"/>
              <w:adjustRightInd w:val="0"/>
              <w:rPr>
                <w:rFonts w:cs="Times New Roman"/>
                <w:color w:val="000000"/>
                <w:sz w:val="20"/>
                <w:szCs w:val="20"/>
              </w:rPr>
            </w:pPr>
            <w:r w:rsidRPr="00EE3FDB">
              <w:rPr>
                <w:rFonts w:cs="Times New Roman"/>
                <w:color w:val="000000"/>
                <w:sz w:val="20"/>
                <w:szCs w:val="20"/>
              </w:rPr>
              <w:t xml:space="preserve">hipermagnezemia*, kwasica, zaburzenia równowagi elektrolitowej*, nadmiar płynów, hipochloremia*, hipowolemia, hiperchloremia*, hiperfosfatemia*, choroba metaboliczna, </w:t>
            </w:r>
            <w:r w:rsidRPr="00EE3FDB">
              <w:rPr>
                <w:rFonts w:cs="Times New Roman"/>
                <w:sz w:val="20"/>
                <w:szCs w:val="20"/>
              </w:rPr>
              <w:t>niedobór witamin B</w:t>
            </w:r>
            <w:r w:rsidRPr="00EE3FDB">
              <w:rPr>
                <w:rFonts w:cs="Times New Roman"/>
                <w:color w:val="000000"/>
                <w:sz w:val="20"/>
                <w:szCs w:val="20"/>
              </w:rPr>
              <w:t xml:space="preserve">, </w:t>
            </w:r>
            <w:r w:rsidRPr="00EE3FDB">
              <w:rPr>
                <w:rFonts w:cs="Times New Roman"/>
                <w:sz w:val="20"/>
                <w:szCs w:val="20"/>
              </w:rPr>
              <w:t>niedobór witaminy B</w:t>
            </w:r>
            <w:r w:rsidRPr="00EE3FDB">
              <w:rPr>
                <w:rFonts w:cs="Times New Roman"/>
                <w:sz w:val="20"/>
                <w:szCs w:val="20"/>
                <w:vertAlign w:val="subscript"/>
              </w:rPr>
              <w:t>12</w:t>
            </w:r>
            <w:r w:rsidRPr="00EE3FDB">
              <w:rPr>
                <w:rFonts w:cs="Times New Roman"/>
                <w:sz w:val="20"/>
                <w:szCs w:val="20"/>
              </w:rPr>
              <w:t xml:space="preserve">, </w:t>
            </w:r>
            <w:r w:rsidRPr="00EE3FDB">
              <w:rPr>
                <w:rFonts w:cs="Times New Roman"/>
                <w:color w:val="000000"/>
                <w:sz w:val="20"/>
                <w:szCs w:val="20"/>
              </w:rPr>
              <w:t>skaza moczanowa, zwiększenie apetytu, nietolerancja alkoholu</w:t>
            </w:r>
          </w:p>
        </w:tc>
      </w:tr>
      <w:tr w:rsidR="00793A0A" w:rsidRPr="00EE3FDB" w14:paraId="53C04F37" w14:textId="77777777" w:rsidTr="00072C58">
        <w:tc>
          <w:tcPr>
            <w:tcW w:w="0" w:type="auto"/>
            <w:vMerge w:val="restart"/>
          </w:tcPr>
          <w:p w14:paraId="4B5E0A66"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Zaburzenia psychiczne</w:t>
            </w:r>
          </w:p>
        </w:tc>
        <w:tc>
          <w:tcPr>
            <w:tcW w:w="1417" w:type="dxa"/>
          </w:tcPr>
          <w:p w14:paraId="71C1D706"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Często</w:t>
            </w:r>
          </w:p>
        </w:tc>
        <w:tc>
          <w:tcPr>
            <w:tcW w:w="5882" w:type="dxa"/>
          </w:tcPr>
          <w:p w14:paraId="3462F791"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zaburzenia nastroju</w:t>
            </w:r>
            <w:r w:rsidRPr="00EE3FDB">
              <w:rPr>
                <w:rFonts w:cs="Times New Roman"/>
                <w:color w:val="000000"/>
                <w:sz w:val="20"/>
                <w:szCs w:val="20"/>
              </w:rPr>
              <w:t>*, zaburzenia lękowe*, zaburzenia snu*</w:t>
            </w:r>
          </w:p>
        </w:tc>
      </w:tr>
      <w:tr w:rsidR="00793A0A" w:rsidRPr="00EE3FDB" w14:paraId="584FF7FC" w14:textId="77777777" w:rsidTr="00072C58">
        <w:tc>
          <w:tcPr>
            <w:tcW w:w="0" w:type="auto"/>
            <w:vMerge/>
          </w:tcPr>
          <w:p w14:paraId="13ABCD25" w14:textId="77777777" w:rsidR="00793A0A" w:rsidRPr="00EE3FDB" w:rsidRDefault="00793A0A" w:rsidP="00721BB8">
            <w:pPr>
              <w:keepNext/>
              <w:widowControl w:val="0"/>
              <w:adjustRightInd w:val="0"/>
              <w:rPr>
                <w:rFonts w:cs="Times New Roman"/>
                <w:color w:val="000000"/>
                <w:sz w:val="20"/>
                <w:szCs w:val="20"/>
              </w:rPr>
            </w:pPr>
          </w:p>
        </w:tc>
        <w:tc>
          <w:tcPr>
            <w:tcW w:w="1417" w:type="dxa"/>
          </w:tcPr>
          <w:p w14:paraId="40E9C7F4"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5882" w:type="dxa"/>
          </w:tcPr>
          <w:p w14:paraId="63A8A85E"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zaburzenia psychiczne*, omamy*, zaburzenia psychotyczne*, splątanie*, niepokój</w:t>
            </w:r>
          </w:p>
        </w:tc>
      </w:tr>
      <w:tr w:rsidR="00793A0A" w:rsidRPr="00EE3FDB" w14:paraId="1C848F40" w14:textId="77777777" w:rsidTr="00072C58">
        <w:tc>
          <w:tcPr>
            <w:tcW w:w="0" w:type="auto"/>
            <w:vMerge/>
          </w:tcPr>
          <w:p w14:paraId="0EE97696" w14:textId="77777777" w:rsidR="00793A0A" w:rsidRPr="00EE3FDB" w:rsidRDefault="00793A0A" w:rsidP="00721BB8">
            <w:pPr>
              <w:keepNext/>
              <w:widowControl w:val="0"/>
              <w:adjustRightInd w:val="0"/>
              <w:rPr>
                <w:rFonts w:cs="Times New Roman"/>
                <w:color w:val="000000"/>
                <w:sz w:val="20"/>
                <w:szCs w:val="20"/>
              </w:rPr>
            </w:pPr>
          </w:p>
        </w:tc>
        <w:tc>
          <w:tcPr>
            <w:tcW w:w="1417" w:type="dxa"/>
          </w:tcPr>
          <w:p w14:paraId="2D770B85"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5882" w:type="dxa"/>
          </w:tcPr>
          <w:p w14:paraId="4B01BB8B"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myśli samobójcze*, zaburzenia adaptacyjne, delirium, zmniejszenie libido</w:t>
            </w:r>
          </w:p>
        </w:tc>
      </w:tr>
      <w:tr w:rsidR="00793A0A" w:rsidRPr="00EE3FDB" w14:paraId="4B88328A" w14:textId="77777777" w:rsidTr="00072C58">
        <w:tc>
          <w:tcPr>
            <w:tcW w:w="0" w:type="auto"/>
            <w:vMerge w:val="restart"/>
          </w:tcPr>
          <w:p w14:paraId="2478563B"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Zaburzenia układu nerwowego</w:t>
            </w:r>
          </w:p>
        </w:tc>
        <w:tc>
          <w:tcPr>
            <w:tcW w:w="1417" w:type="dxa"/>
          </w:tcPr>
          <w:p w14:paraId="3790CFF4"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Bardzo często</w:t>
            </w:r>
          </w:p>
        </w:tc>
        <w:tc>
          <w:tcPr>
            <w:tcW w:w="5882" w:type="dxa"/>
          </w:tcPr>
          <w:p w14:paraId="49869829"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neuropatie</w:t>
            </w:r>
            <w:r w:rsidRPr="00EE3FDB">
              <w:rPr>
                <w:rFonts w:cs="Times New Roman"/>
                <w:color w:val="000000"/>
                <w:sz w:val="20"/>
                <w:szCs w:val="20"/>
              </w:rPr>
              <w:t>*</w:t>
            </w:r>
            <w:r w:rsidRPr="00EE3FDB">
              <w:rPr>
                <w:rFonts w:cs="Times New Roman"/>
                <w:sz w:val="20"/>
                <w:szCs w:val="20"/>
              </w:rPr>
              <w:t>, obwodowa neuropatia czuciowa</w:t>
            </w:r>
            <w:r w:rsidRPr="00EE3FDB">
              <w:rPr>
                <w:rFonts w:cs="Times New Roman"/>
                <w:color w:val="000000"/>
                <w:sz w:val="20"/>
                <w:szCs w:val="20"/>
              </w:rPr>
              <w:t xml:space="preserve">, dyzestezja*, nerwoból* </w:t>
            </w:r>
          </w:p>
        </w:tc>
      </w:tr>
      <w:tr w:rsidR="00793A0A" w:rsidRPr="00EE3FDB" w14:paraId="7ADF8584" w14:textId="77777777" w:rsidTr="00072C58">
        <w:tc>
          <w:tcPr>
            <w:tcW w:w="0" w:type="auto"/>
            <w:vMerge/>
          </w:tcPr>
          <w:p w14:paraId="4307A336" w14:textId="77777777" w:rsidR="00793A0A" w:rsidRPr="00EE3FDB" w:rsidRDefault="00793A0A" w:rsidP="00721BB8">
            <w:pPr>
              <w:keepNext/>
              <w:widowControl w:val="0"/>
              <w:adjustRightInd w:val="0"/>
              <w:rPr>
                <w:rFonts w:cs="Times New Roman"/>
                <w:color w:val="000000"/>
                <w:sz w:val="20"/>
                <w:szCs w:val="20"/>
              </w:rPr>
            </w:pPr>
          </w:p>
        </w:tc>
        <w:tc>
          <w:tcPr>
            <w:tcW w:w="1417" w:type="dxa"/>
          </w:tcPr>
          <w:p w14:paraId="170D289C"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Często</w:t>
            </w:r>
          </w:p>
        </w:tc>
        <w:tc>
          <w:tcPr>
            <w:tcW w:w="5882" w:type="dxa"/>
          </w:tcPr>
          <w:p w14:paraId="6EDBA1EA"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neuropatia ruchowa</w:t>
            </w:r>
            <w:r w:rsidRPr="00EE3FDB">
              <w:rPr>
                <w:szCs w:val="22"/>
              </w:rPr>
              <w:t>*</w:t>
            </w:r>
            <w:r w:rsidRPr="00EE3FDB">
              <w:rPr>
                <w:rFonts w:cs="Times New Roman"/>
                <w:color w:val="000000"/>
                <w:sz w:val="20"/>
                <w:szCs w:val="20"/>
              </w:rPr>
              <w:t>, utrata świadomości (w tym omdlenie), zawroty głowy*, zaburzenia smaku*, letarg, ból głowy</w:t>
            </w:r>
            <w:r w:rsidRPr="00EE3FDB">
              <w:rPr>
                <w:szCs w:val="22"/>
              </w:rPr>
              <w:t>*</w:t>
            </w:r>
          </w:p>
        </w:tc>
      </w:tr>
      <w:tr w:rsidR="00793A0A" w:rsidRPr="00EE3FDB" w14:paraId="458325F2" w14:textId="77777777" w:rsidTr="00072C58">
        <w:tc>
          <w:tcPr>
            <w:tcW w:w="0" w:type="auto"/>
            <w:vMerge/>
          </w:tcPr>
          <w:p w14:paraId="6C120E5D" w14:textId="77777777" w:rsidR="00793A0A" w:rsidRPr="00EE3FDB" w:rsidRDefault="00793A0A" w:rsidP="00721BB8">
            <w:pPr>
              <w:keepNext/>
              <w:widowControl w:val="0"/>
              <w:adjustRightInd w:val="0"/>
              <w:rPr>
                <w:rFonts w:cs="Times New Roman"/>
                <w:color w:val="000000"/>
                <w:sz w:val="20"/>
                <w:szCs w:val="20"/>
              </w:rPr>
            </w:pPr>
          </w:p>
        </w:tc>
        <w:tc>
          <w:tcPr>
            <w:tcW w:w="1417" w:type="dxa"/>
          </w:tcPr>
          <w:p w14:paraId="0BBDF7E8"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5882" w:type="dxa"/>
          </w:tcPr>
          <w:p w14:paraId="11DC24F9"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drżenie</w:t>
            </w:r>
            <w:r w:rsidRPr="00EE3FDB">
              <w:rPr>
                <w:rFonts w:cs="Times New Roman"/>
                <w:color w:val="000000"/>
                <w:sz w:val="20"/>
                <w:szCs w:val="20"/>
              </w:rPr>
              <w:t xml:space="preserve">, </w:t>
            </w:r>
            <w:r w:rsidRPr="00EE3FDB">
              <w:rPr>
                <w:rFonts w:cs="Times New Roman"/>
                <w:sz w:val="20"/>
                <w:szCs w:val="20"/>
              </w:rPr>
              <w:t>obwodowa neuropatia czuciowo-ruchowa</w:t>
            </w:r>
            <w:r w:rsidRPr="00EE3FDB">
              <w:rPr>
                <w:rFonts w:cs="Times New Roman"/>
                <w:color w:val="000000"/>
                <w:sz w:val="20"/>
                <w:szCs w:val="20"/>
              </w:rPr>
              <w:t xml:space="preserve">, dyskineza*, zaburzenia koordynacji móżdżkowej i równowagi*, zaburzenia pamięci </w:t>
            </w:r>
            <w:r w:rsidRPr="00EE3FDB">
              <w:rPr>
                <w:sz w:val="20"/>
                <w:szCs w:val="20"/>
              </w:rPr>
              <w:t>(bez demencji)</w:t>
            </w:r>
            <w:r w:rsidRPr="00EE3FDB">
              <w:rPr>
                <w:rFonts w:cs="Times New Roman"/>
                <w:color w:val="000000"/>
                <w:sz w:val="20"/>
                <w:szCs w:val="20"/>
              </w:rPr>
              <w:t xml:space="preserve">*, encefalopatia*, </w:t>
            </w:r>
            <w:r w:rsidRPr="00EE3FDB">
              <w:rPr>
                <w:sz w:val="20"/>
                <w:szCs w:val="20"/>
              </w:rPr>
              <w:t>zespół tylnej odwracalnej encefalopatii</w:t>
            </w:r>
            <w:r w:rsidRPr="00EE3FDB">
              <w:rPr>
                <w:sz w:val="20"/>
                <w:szCs w:val="20"/>
                <w:vertAlign w:val="superscript"/>
              </w:rPr>
              <w:t>#</w:t>
            </w:r>
            <w:r w:rsidRPr="00EE3FDB">
              <w:rPr>
                <w:sz w:val="20"/>
                <w:szCs w:val="20"/>
              </w:rPr>
              <w:t xml:space="preserve">, </w:t>
            </w:r>
            <w:r w:rsidRPr="00EE3FDB">
              <w:rPr>
                <w:rFonts w:cs="Times New Roman"/>
                <w:color w:val="000000"/>
                <w:sz w:val="20"/>
                <w:szCs w:val="20"/>
              </w:rPr>
              <w:t xml:space="preserve">neurotoksyczność, zaburzenia drgawkowe*, nerwoból poopryszczkowy, zaburzenia mowy*, </w:t>
            </w:r>
            <w:r w:rsidRPr="00EE3FDB">
              <w:rPr>
                <w:rFonts w:cs="Times New Roman"/>
                <w:sz w:val="20"/>
                <w:szCs w:val="20"/>
              </w:rPr>
              <w:t>zespół niespokojnych nóg</w:t>
            </w:r>
            <w:r w:rsidRPr="00EE3FDB">
              <w:rPr>
                <w:rFonts w:cs="Times New Roman"/>
                <w:color w:val="000000"/>
                <w:sz w:val="20"/>
                <w:szCs w:val="20"/>
              </w:rPr>
              <w:t xml:space="preserve">, migrena, </w:t>
            </w:r>
            <w:r w:rsidRPr="00EE3FDB">
              <w:rPr>
                <w:rFonts w:cs="Times New Roman"/>
                <w:sz w:val="20"/>
                <w:szCs w:val="20"/>
              </w:rPr>
              <w:t>rwa kulszowa</w:t>
            </w:r>
            <w:r w:rsidRPr="00EE3FDB">
              <w:rPr>
                <w:rFonts w:cs="Times New Roman"/>
                <w:color w:val="000000"/>
                <w:sz w:val="20"/>
                <w:szCs w:val="20"/>
              </w:rPr>
              <w:t>, zaburzenia uwagi, nieprawidłowe odruchy*, omam węchowy</w:t>
            </w:r>
          </w:p>
        </w:tc>
      </w:tr>
      <w:tr w:rsidR="00793A0A" w:rsidRPr="00EE3FDB" w14:paraId="53D953D2" w14:textId="77777777" w:rsidTr="00072C58">
        <w:tc>
          <w:tcPr>
            <w:tcW w:w="0" w:type="auto"/>
            <w:vMerge/>
          </w:tcPr>
          <w:p w14:paraId="53538550" w14:textId="77777777" w:rsidR="00793A0A" w:rsidRPr="00EE3FDB" w:rsidRDefault="00793A0A" w:rsidP="00721BB8">
            <w:pPr>
              <w:keepNext/>
              <w:widowControl w:val="0"/>
              <w:adjustRightInd w:val="0"/>
              <w:rPr>
                <w:rFonts w:cs="Times New Roman"/>
                <w:color w:val="000000"/>
                <w:sz w:val="20"/>
                <w:szCs w:val="20"/>
              </w:rPr>
            </w:pPr>
          </w:p>
        </w:tc>
        <w:tc>
          <w:tcPr>
            <w:tcW w:w="1417" w:type="dxa"/>
          </w:tcPr>
          <w:p w14:paraId="462E2415"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5882" w:type="dxa"/>
          </w:tcPr>
          <w:p w14:paraId="732B012F" w14:textId="77777777" w:rsidR="00793A0A" w:rsidRPr="00EE3FDB" w:rsidRDefault="003D5242" w:rsidP="00721BB8">
            <w:pPr>
              <w:keepNext/>
              <w:widowControl w:val="0"/>
              <w:adjustRightInd w:val="0"/>
              <w:rPr>
                <w:rFonts w:cs="Times New Roman"/>
                <w:color w:val="000000"/>
                <w:sz w:val="20"/>
                <w:szCs w:val="20"/>
              </w:rPr>
            </w:pPr>
            <w:r w:rsidRPr="003D5242">
              <w:rPr>
                <w:rFonts w:cs="Times New Roman"/>
                <w:sz w:val="20"/>
                <w:szCs w:val="20"/>
              </w:rPr>
              <w:t>krwotok śródmózgowy*,</w:t>
            </w:r>
            <w:r>
              <w:rPr>
                <w:rFonts w:cs="Times New Roman"/>
                <w:sz w:val="20"/>
                <w:szCs w:val="20"/>
              </w:rPr>
              <w:t xml:space="preserve"> </w:t>
            </w:r>
            <w:r w:rsidR="00793A0A" w:rsidRPr="00EE3FDB">
              <w:rPr>
                <w:rFonts w:cs="Times New Roman"/>
                <w:sz w:val="20"/>
                <w:szCs w:val="20"/>
              </w:rPr>
              <w:t>krwotok wewnątrzczaszkowy (w tym podpajęczynówkowy)</w:t>
            </w:r>
            <w:r w:rsidR="00793A0A" w:rsidRPr="00EE3FDB">
              <w:rPr>
                <w:rFonts w:cs="Times New Roman"/>
                <w:color w:val="000000"/>
                <w:sz w:val="20"/>
                <w:szCs w:val="20"/>
              </w:rPr>
              <w:t xml:space="preserve">*, obrzęk mózgu, przemijający napad niedokrwienny, śpiączka, brak równowagi układu autonomicznego, neuropatia autonomiczna, porażenie nerwów czaszkowych*, porażenie*, niedowład*, zamroczenie, zespół pnia mózgu, zaburzenia mózgowo-naczyniowe, uszkodzenie korzeni nerwowych, </w:t>
            </w:r>
            <w:r w:rsidR="00793A0A" w:rsidRPr="00EE3FDB">
              <w:rPr>
                <w:rFonts w:cs="Times New Roman"/>
                <w:sz w:val="20"/>
                <w:szCs w:val="20"/>
              </w:rPr>
              <w:t>zwiększona aktywność psychomotoryczna</w:t>
            </w:r>
            <w:r w:rsidR="00793A0A" w:rsidRPr="00EE3FDB">
              <w:rPr>
                <w:rFonts w:cs="Times New Roman"/>
                <w:color w:val="000000"/>
                <w:sz w:val="20"/>
                <w:szCs w:val="20"/>
              </w:rPr>
              <w:t xml:space="preserve">, ucisk rdzenia kręgowego, inne nieokreślone </w:t>
            </w:r>
            <w:r w:rsidR="00793A0A" w:rsidRPr="00EE3FDB">
              <w:rPr>
                <w:rFonts w:cs="Times New Roman"/>
                <w:sz w:val="20"/>
                <w:szCs w:val="20"/>
              </w:rPr>
              <w:t>zaburzenia poznawcze</w:t>
            </w:r>
            <w:r w:rsidR="00793A0A" w:rsidRPr="00EE3FDB">
              <w:rPr>
                <w:rFonts w:cs="Times New Roman"/>
                <w:color w:val="000000"/>
                <w:sz w:val="20"/>
                <w:szCs w:val="20"/>
              </w:rPr>
              <w:t xml:space="preserve">, zaburzenia ruchowe, inne nieokreślone </w:t>
            </w:r>
            <w:r w:rsidR="00793A0A" w:rsidRPr="00EE3FDB">
              <w:rPr>
                <w:rFonts w:cs="Times New Roman"/>
                <w:sz w:val="20"/>
                <w:szCs w:val="20"/>
              </w:rPr>
              <w:t>zaburzenia układu ne</w:t>
            </w:r>
            <w:r w:rsidR="00793A0A" w:rsidRPr="00EE3FDB">
              <w:rPr>
                <w:rFonts w:cs="Times New Roman"/>
                <w:color w:val="000000"/>
                <w:sz w:val="20"/>
                <w:szCs w:val="20"/>
              </w:rPr>
              <w:t>rwowego, zapalenie korzeni nerwowych, ślinienie się, hipotonia</w:t>
            </w:r>
            <w:r w:rsidR="00AF5036">
              <w:rPr>
                <w:rFonts w:cs="Times New Roman"/>
                <w:color w:val="000000"/>
                <w:sz w:val="20"/>
                <w:szCs w:val="20"/>
              </w:rPr>
              <w:t xml:space="preserve">, </w:t>
            </w:r>
            <w:r w:rsidR="00AF5036" w:rsidRPr="00AF5036">
              <w:rPr>
                <w:rFonts w:cs="Times New Roman"/>
                <w:color w:val="000000"/>
                <w:sz w:val="20"/>
                <w:szCs w:val="20"/>
              </w:rPr>
              <w:t>zespół Guillain</w:t>
            </w:r>
            <w:r w:rsidR="005D3049">
              <w:rPr>
                <w:rFonts w:cs="Times New Roman"/>
                <w:color w:val="000000"/>
                <w:sz w:val="20"/>
                <w:szCs w:val="20"/>
              </w:rPr>
              <w:t>a-</w:t>
            </w:r>
            <w:r w:rsidR="00AF5036" w:rsidRPr="00AF5036">
              <w:rPr>
                <w:rFonts w:cs="Times New Roman"/>
                <w:color w:val="000000"/>
                <w:sz w:val="20"/>
                <w:szCs w:val="20"/>
              </w:rPr>
              <w:t>Barré</w:t>
            </w:r>
            <w:r w:rsidR="005D3049">
              <w:rPr>
                <w:rFonts w:cs="Times New Roman"/>
                <w:color w:val="000000"/>
                <w:sz w:val="20"/>
                <w:szCs w:val="20"/>
              </w:rPr>
              <w:t>go</w:t>
            </w:r>
            <w:r w:rsidR="00AF5036" w:rsidRPr="00AF5036">
              <w:rPr>
                <w:rFonts w:cs="Times New Roman"/>
                <w:color w:val="000000"/>
                <w:sz w:val="20"/>
                <w:szCs w:val="20"/>
                <w:vertAlign w:val="superscript"/>
              </w:rPr>
              <w:t>#</w:t>
            </w:r>
            <w:r w:rsidR="00AF5036" w:rsidRPr="00AF5036">
              <w:rPr>
                <w:rFonts w:cs="Times New Roman"/>
                <w:color w:val="000000"/>
                <w:sz w:val="20"/>
                <w:szCs w:val="20"/>
              </w:rPr>
              <w:t>, polineuropatia demielinizacyjna</w:t>
            </w:r>
            <w:r w:rsidR="00AF5036" w:rsidRPr="00AF5036">
              <w:rPr>
                <w:rFonts w:cs="Times New Roman"/>
                <w:color w:val="000000"/>
                <w:sz w:val="20"/>
                <w:szCs w:val="20"/>
                <w:vertAlign w:val="superscript"/>
              </w:rPr>
              <w:t>#</w:t>
            </w:r>
          </w:p>
        </w:tc>
      </w:tr>
      <w:tr w:rsidR="00793A0A" w:rsidRPr="00EE3FDB" w14:paraId="5739F655" w14:textId="77777777" w:rsidTr="002055E7">
        <w:tc>
          <w:tcPr>
            <w:tcW w:w="0" w:type="auto"/>
            <w:vMerge w:val="restart"/>
          </w:tcPr>
          <w:p w14:paraId="537180EB"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Zaburzenia oka</w:t>
            </w:r>
          </w:p>
        </w:tc>
        <w:tc>
          <w:tcPr>
            <w:tcW w:w="0" w:type="auto"/>
          </w:tcPr>
          <w:p w14:paraId="446BAB36"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Często</w:t>
            </w:r>
          </w:p>
        </w:tc>
        <w:tc>
          <w:tcPr>
            <w:tcW w:w="0" w:type="auto"/>
          </w:tcPr>
          <w:p w14:paraId="71940969"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obrzęk oka</w:t>
            </w:r>
            <w:r w:rsidRPr="00EE3FDB">
              <w:rPr>
                <w:rFonts w:cs="Times New Roman"/>
                <w:color w:val="000000"/>
                <w:sz w:val="20"/>
                <w:szCs w:val="20"/>
              </w:rPr>
              <w:t xml:space="preserve">*, </w:t>
            </w:r>
            <w:r w:rsidRPr="00EE3FDB">
              <w:rPr>
                <w:rFonts w:cs="Times New Roman"/>
                <w:sz w:val="20"/>
                <w:szCs w:val="20"/>
              </w:rPr>
              <w:t>nieprawidłowe widzenie</w:t>
            </w:r>
            <w:r w:rsidRPr="00EE3FDB">
              <w:rPr>
                <w:rFonts w:cs="Times New Roman"/>
                <w:color w:val="000000"/>
                <w:sz w:val="20"/>
                <w:szCs w:val="20"/>
              </w:rPr>
              <w:t xml:space="preserve">*, </w:t>
            </w:r>
            <w:r w:rsidRPr="00EE3FDB">
              <w:rPr>
                <w:rFonts w:cs="Times New Roman"/>
                <w:sz w:val="20"/>
                <w:szCs w:val="20"/>
              </w:rPr>
              <w:t>zapalenie spojówek</w:t>
            </w:r>
            <w:r w:rsidRPr="00EE3FDB">
              <w:rPr>
                <w:rFonts w:cs="Times New Roman"/>
                <w:color w:val="000000"/>
                <w:sz w:val="20"/>
                <w:szCs w:val="20"/>
              </w:rPr>
              <w:t>*</w:t>
            </w:r>
          </w:p>
        </w:tc>
      </w:tr>
      <w:tr w:rsidR="00793A0A" w:rsidRPr="00EE3FDB" w14:paraId="0E7E8C1E" w14:textId="77777777" w:rsidTr="002055E7">
        <w:tc>
          <w:tcPr>
            <w:tcW w:w="0" w:type="auto"/>
            <w:vMerge/>
          </w:tcPr>
          <w:p w14:paraId="65ABF803"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115682D4"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0" w:type="auto"/>
          </w:tcPr>
          <w:p w14:paraId="3EE5BC88"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krwotok w gałce ocznej</w:t>
            </w:r>
            <w:r w:rsidRPr="00EE3FDB">
              <w:rPr>
                <w:rFonts w:cs="Times New Roman"/>
                <w:color w:val="000000"/>
                <w:sz w:val="20"/>
                <w:szCs w:val="20"/>
              </w:rPr>
              <w:t xml:space="preserve">*, zakażenie powieki*, zapalenie gałki ocznej*, podwójne widzenie, zespół </w:t>
            </w:r>
            <w:r w:rsidRPr="00EE3FDB">
              <w:rPr>
                <w:rFonts w:cs="Times New Roman"/>
                <w:sz w:val="20"/>
                <w:szCs w:val="20"/>
              </w:rPr>
              <w:t>suchego oka</w:t>
            </w:r>
            <w:r w:rsidRPr="00EE3FDB">
              <w:rPr>
                <w:rFonts w:cs="Times New Roman"/>
                <w:color w:val="000000"/>
                <w:sz w:val="20"/>
                <w:szCs w:val="20"/>
              </w:rPr>
              <w:t xml:space="preserve">*, podrażnienie oka*, ból oka, </w:t>
            </w:r>
            <w:r w:rsidRPr="00EE3FDB">
              <w:rPr>
                <w:rFonts w:cs="Times New Roman"/>
                <w:sz w:val="20"/>
                <w:szCs w:val="20"/>
              </w:rPr>
              <w:t>nasilone łzawienie</w:t>
            </w:r>
            <w:r w:rsidRPr="00EE3FDB">
              <w:rPr>
                <w:rFonts w:cs="Times New Roman"/>
                <w:color w:val="000000"/>
                <w:sz w:val="20"/>
                <w:szCs w:val="20"/>
              </w:rPr>
              <w:t xml:space="preserve">, </w:t>
            </w:r>
            <w:r w:rsidRPr="00EE3FDB">
              <w:rPr>
                <w:rFonts w:cs="Times New Roman"/>
                <w:sz w:val="20"/>
                <w:szCs w:val="20"/>
              </w:rPr>
              <w:t>wydzielina z oka</w:t>
            </w:r>
          </w:p>
        </w:tc>
      </w:tr>
      <w:tr w:rsidR="00793A0A" w:rsidRPr="00EE3FDB" w14:paraId="7C41C11D" w14:textId="77777777" w:rsidTr="002055E7">
        <w:tc>
          <w:tcPr>
            <w:tcW w:w="0" w:type="auto"/>
            <w:vMerge/>
          </w:tcPr>
          <w:p w14:paraId="27D22527"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43E8233B"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3B9C7503" w14:textId="77777777" w:rsidR="00793A0A" w:rsidRPr="00EE3FDB" w:rsidRDefault="00793A0A" w:rsidP="003D5242">
            <w:pPr>
              <w:keepNext/>
              <w:widowControl w:val="0"/>
              <w:adjustRightInd w:val="0"/>
              <w:rPr>
                <w:rFonts w:cs="Times New Roman"/>
                <w:color w:val="000000"/>
                <w:sz w:val="20"/>
                <w:szCs w:val="20"/>
              </w:rPr>
            </w:pPr>
            <w:r w:rsidRPr="00EE3FDB">
              <w:rPr>
                <w:rFonts w:cs="Times New Roman"/>
                <w:color w:val="000000"/>
                <w:sz w:val="20"/>
                <w:szCs w:val="20"/>
              </w:rPr>
              <w:t>uszkodzenie rogówki*, wytrzeszcz, zapalenie siatkówki, ubytek pola widzenia, inne nieokreślone zaburzenia oka (w tym powieki), nabyte zapalenie gruczołu łzowego,</w:t>
            </w:r>
            <w:r w:rsidRPr="00EE3FDB">
              <w:rPr>
                <w:rFonts w:cs="Times New Roman"/>
                <w:sz w:val="20"/>
                <w:szCs w:val="20"/>
              </w:rPr>
              <w:t xml:space="preserve"> </w:t>
            </w:r>
            <w:r w:rsidRPr="00EE3FDB">
              <w:rPr>
                <w:rFonts w:cs="Times New Roman"/>
                <w:color w:val="000000"/>
                <w:sz w:val="20"/>
                <w:szCs w:val="20"/>
              </w:rPr>
              <w:t xml:space="preserve">światłowstręt, fotopsja, </w:t>
            </w:r>
            <w:r w:rsidRPr="00EE3FDB">
              <w:rPr>
                <w:rFonts w:cs="Times New Roman"/>
                <w:sz w:val="20"/>
                <w:szCs w:val="20"/>
              </w:rPr>
              <w:t>neuropatia wzrokowa</w:t>
            </w:r>
            <w:r w:rsidRPr="00EE3FDB">
              <w:rPr>
                <w:rFonts w:cs="Times New Roman"/>
                <w:sz w:val="20"/>
                <w:szCs w:val="20"/>
                <w:vertAlign w:val="superscript"/>
              </w:rPr>
              <w:t>#</w:t>
            </w:r>
            <w:r w:rsidRPr="00EE3FDB">
              <w:rPr>
                <w:rFonts w:cs="Times New Roman"/>
                <w:sz w:val="20"/>
                <w:szCs w:val="20"/>
              </w:rPr>
              <w:t>, zaburzenie widzenia różnego stopnia (do ślepoty włącznie</w:t>
            </w:r>
            <w:r w:rsidRPr="00EE3FDB">
              <w:rPr>
                <w:rFonts w:cs="Times New Roman"/>
                <w:color w:val="000000"/>
                <w:sz w:val="20"/>
                <w:szCs w:val="20"/>
              </w:rPr>
              <w:t>)</w:t>
            </w:r>
            <w:r w:rsidR="003D5242" w:rsidRPr="00EE3FDB">
              <w:rPr>
                <w:rFonts w:cs="Times New Roman"/>
                <w:color w:val="000000"/>
                <w:sz w:val="20"/>
                <w:szCs w:val="20"/>
              </w:rPr>
              <w:t>*</w:t>
            </w:r>
            <w:r w:rsidRPr="00EE3FDB">
              <w:rPr>
                <w:rFonts w:cs="Times New Roman"/>
                <w:color w:val="000000"/>
                <w:sz w:val="20"/>
                <w:szCs w:val="20"/>
              </w:rPr>
              <w:t>,</w:t>
            </w:r>
          </w:p>
        </w:tc>
      </w:tr>
      <w:tr w:rsidR="00793A0A" w:rsidRPr="00EE3FDB" w14:paraId="117EC94D" w14:textId="77777777" w:rsidTr="002055E7">
        <w:tc>
          <w:tcPr>
            <w:tcW w:w="0" w:type="auto"/>
            <w:vMerge w:val="restart"/>
          </w:tcPr>
          <w:p w14:paraId="019A6B40"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Zaburzenia ucha i błędnika</w:t>
            </w:r>
          </w:p>
        </w:tc>
        <w:tc>
          <w:tcPr>
            <w:tcW w:w="0" w:type="auto"/>
          </w:tcPr>
          <w:p w14:paraId="1C113784"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Często</w:t>
            </w:r>
          </w:p>
        </w:tc>
        <w:tc>
          <w:tcPr>
            <w:tcW w:w="0" w:type="auto"/>
          </w:tcPr>
          <w:p w14:paraId="5B8B7E72"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zawroty głowy</w:t>
            </w:r>
            <w:r w:rsidRPr="00EE3FDB">
              <w:rPr>
                <w:rFonts w:cs="Times New Roman"/>
                <w:color w:val="000000"/>
                <w:sz w:val="20"/>
                <w:szCs w:val="20"/>
              </w:rPr>
              <w:t>*</w:t>
            </w:r>
          </w:p>
        </w:tc>
      </w:tr>
      <w:tr w:rsidR="00793A0A" w:rsidRPr="00EE3FDB" w14:paraId="730AA312" w14:textId="77777777" w:rsidTr="002055E7">
        <w:tc>
          <w:tcPr>
            <w:tcW w:w="0" w:type="auto"/>
            <w:vMerge/>
          </w:tcPr>
          <w:p w14:paraId="47FD3DBA"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5935EF98"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0" w:type="auto"/>
          </w:tcPr>
          <w:p w14:paraId="0535910F"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zaburzenie słuchu</w:t>
            </w:r>
            <w:r w:rsidRPr="00EE3FDB">
              <w:rPr>
                <w:rFonts w:cs="Times New Roman"/>
                <w:color w:val="000000"/>
                <w:sz w:val="20"/>
                <w:szCs w:val="20"/>
              </w:rPr>
              <w:t xml:space="preserve"> (w tym szumy)*, zaburzenia słuchu (do głuchoty włącznie), dyskomfort uszu*</w:t>
            </w:r>
          </w:p>
        </w:tc>
      </w:tr>
      <w:tr w:rsidR="00793A0A" w:rsidRPr="00EE3FDB" w14:paraId="14DF6F8F" w14:textId="77777777" w:rsidTr="002055E7">
        <w:tc>
          <w:tcPr>
            <w:tcW w:w="0" w:type="auto"/>
            <w:vMerge/>
          </w:tcPr>
          <w:p w14:paraId="7A1ED356"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0B9E765E"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592FABD2"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krwotok z uszu, zapalenie nerwu przedsionkowego, inne nieokreślone zaburzenia uszu</w:t>
            </w:r>
          </w:p>
        </w:tc>
      </w:tr>
      <w:tr w:rsidR="00793A0A" w:rsidRPr="00EE3FDB" w14:paraId="1C566F86" w14:textId="77777777" w:rsidTr="002055E7">
        <w:trPr>
          <w:trHeight w:val="1155"/>
        </w:trPr>
        <w:tc>
          <w:tcPr>
            <w:tcW w:w="0" w:type="auto"/>
            <w:vMerge w:val="restart"/>
          </w:tcPr>
          <w:p w14:paraId="5AC77360"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Zaburzenia serca</w:t>
            </w:r>
          </w:p>
        </w:tc>
        <w:tc>
          <w:tcPr>
            <w:tcW w:w="0" w:type="auto"/>
          </w:tcPr>
          <w:p w14:paraId="30A20D15"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r w:rsidRPr="00EE3FDB" w:rsidDel="00D07334">
              <w:rPr>
                <w:rFonts w:cs="Times New Roman"/>
                <w:color w:val="000000"/>
                <w:sz w:val="20"/>
                <w:szCs w:val="20"/>
              </w:rPr>
              <w:t xml:space="preserve"> </w:t>
            </w:r>
          </w:p>
          <w:p w14:paraId="53DCA4FC"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52B246E4"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tamponada serca</w:t>
            </w:r>
            <w:r w:rsidRPr="00EE3FDB">
              <w:rPr>
                <w:rFonts w:cs="Times New Roman"/>
                <w:sz w:val="20"/>
                <w:szCs w:val="20"/>
                <w:vertAlign w:val="superscript"/>
              </w:rPr>
              <w:t>#</w:t>
            </w:r>
            <w:r w:rsidRPr="00EE3FDB">
              <w:rPr>
                <w:rFonts w:cs="Times New Roman"/>
                <w:sz w:val="20"/>
                <w:szCs w:val="20"/>
              </w:rPr>
              <w:t>, zatrzymanie krążenia i oddechu</w:t>
            </w:r>
            <w:r w:rsidRPr="00EE3FDB">
              <w:rPr>
                <w:rFonts w:cs="Times New Roman"/>
                <w:color w:val="000000"/>
                <w:sz w:val="20"/>
                <w:szCs w:val="20"/>
              </w:rPr>
              <w:t xml:space="preserve">*, </w:t>
            </w:r>
            <w:r w:rsidRPr="00EE3FDB">
              <w:rPr>
                <w:rFonts w:cs="Times New Roman"/>
                <w:sz w:val="20"/>
                <w:szCs w:val="20"/>
              </w:rPr>
              <w:t>migotanie serca</w:t>
            </w:r>
            <w:r w:rsidRPr="00EE3FDB">
              <w:rPr>
                <w:rFonts w:cs="Times New Roman"/>
                <w:color w:val="000000"/>
                <w:sz w:val="20"/>
                <w:szCs w:val="20"/>
              </w:rPr>
              <w:t xml:space="preserve"> (w tym przedsionków), </w:t>
            </w:r>
            <w:r w:rsidRPr="00EE3FDB">
              <w:rPr>
                <w:rFonts w:cs="Times New Roman"/>
                <w:sz w:val="20"/>
                <w:szCs w:val="20"/>
              </w:rPr>
              <w:t>niewydolność serca (w tym lewej i prawej komory)</w:t>
            </w:r>
            <w:r w:rsidRPr="00EE3FDB">
              <w:rPr>
                <w:rFonts w:cs="Times New Roman"/>
                <w:color w:val="000000"/>
                <w:sz w:val="20"/>
                <w:szCs w:val="20"/>
              </w:rPr>
              <w:t xml:space="preserve">*, arytmia*, tachykardia*, </w:t>
            </w:r>
            <w:r w:rsidRPr="00EE3FDB">
              <w:rPr>
                <w:rFonts w:cs="Times New Roman"/>
                <w:sz w:val="20"/>
                <w:szCs w:val="20"/>
              </w:rPr>
              <w:t>kołatania serca</w:t>
            </w:r>
            <w:r w:rsidRPr="00EE3FDB">
              <w:rPr>
                <w:rFonts w:cs="Times New Roman"/>
                <w:color w:val="000000"/>
                <w:sz w:val="20"/>
                <w:szCs w:val="20"/>
              </w:rPr>
              <w:t xml:space="preserve">, </w:t>
            </w:r>
            <w:r w:rsidRPr="00EE3FDB">
              <w:rPr>
                <w:rFonts w:cs="Times New Roman"/>
                <w:sz w:val="20"/>
                <w:szCs w:val="20"/>
              </w:rPr>
              <w:t>dławica piersiowa</w:t>
            </w:r>
            <w:r w:rsidRPr="00EE3FDB">
              <w:rPr>
                <w:rFonts w:cs="Times New Roman"/>
                <w:color w:val="000000"/>
                <w:sz w:val="20"/>
                <w:szCs w:val="20"/>
              </w:rPr>
              <w:t>, zapalenie osierdzia (w tym wysięk osierdziowy)*, kardiomiopatia*, dysfunkcja komór*, bradykardia</w:t>
            </w:r>
          </w:p>
        </w:tc>
      </w:tr>
      <w:tr w:rsidR="00793A0A" w:rsidRPr="00EE3FDB" w14:paraId="278763CF" w14:textId="77777777" w:rsidTr="002055E7">
        <w:tc>
          <w:tcPr>
            <w:tcW w:w="0" w:type="auto"/>
            <w:vMerge/>
          </w:tcPr>
          <w:p w14:paraId="3B01213A"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356474BB"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69DEE86C"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 xml:space="preserve">trzepotanie przedsionków, </w:t>
            </w:r>
            <w:r w:rsidRPr="00EE3FDB">
              <w:rPr>
                <w:rFonts w:cs="Times New Roman"/>
                <w:sz w:val="20"/>
                <w:szCs w:val="20"/>
              </w:rPr>
              <w:t>zawał mięśnia sercowego</w:t>
            </w:r>
            <w:r w:rsidRPr="00EE3FDB">
              <w:rPr>
                <w:rFonts w:cs="Times New Roman"/>
                <w:color w:val="000000"/>
                <w:sz w:val="20"/>
                <w:szCs w:val="20"/>
              </w:rPr>
              <w:t xml:space="preserve">*, </w:t>
            </w:r>
            <w:r w:rsidRPr="00EE3FDB">
              <w:rPr>
                <w:rFonts w:cs="Times New Roman"/>
                <w:sz w:val="20"/>
                <w:szCs w:val="20"/>
              </w:rPr>
              <w:t>blok przedsionkowo-komorowy</w:t>
            </w:r>
            <w:r w:rsidRPr="00EE3FDB">
              <w:rPr>
                <w:rFonts w:cs="Times New Roman"/>
                <w:color w:val="000000"/>
                <w:sz w:val="20"/>
                <w:szCs w:val="20"/>
              </w:rPr>
              <w:t xml:space="preserve">*, zaburzenia sercowo-naczyniowe (w tym </w:t>
            </w:r>
            <w:r w:rsidRPr="00EE3FDB">
              <w:rPr>
                <w:rFonts w:cs="Times New Roman"/>
                <w:sz w:val="20"/>
                <w:szCs w:val="20"/>
              </w:rPr>
              <w:t>wstrząs kardiogenny</w:t>
            </w:r>
            <w:r w:rsidRPr="00EE3FDB">
              <w:rPr>
                <w:rFonts w:cs="Times New Roman"/>
                <w:color w:val="000000"/>
                <w:sz w:val="20"/>
                <w:szCs w:val="20"/>
              </w:rPr>
              <w:t xml:space="preserve">), Torsade de pointes, </w:t>
            </w:r>
            <w:r w:rsidRPr="00EE3FDB">
              <w:rPr>
                <w:rFonts w:cs="Times New Roman"/>
                <w:sz w:val="20"/>
                <w:szCs w:val="20"/>
              </w:rPr>
              <w:t>dławica piersiowa niestabilna</w:t>
            </w:r>
            <w:r w:rsidRPr="00EE3FDB">
              <w:rPr>
                <w:rFonts w:cs="Times New Roman"/>
                <w:color w:val="000000"/>
                <w:sz w:val="20"/>
                <w:szCs w:val="20"/>
              </w:rPr>
              <w:t>, zaburzenia zastawek serca*, niewydolność tętnic wieńcowych, zatrzymanie zatokowe</w:t>
            </w:r>
          </w:p>
        </w:tc>
      </w:tr>
      <w:tr w:rsidR="00793A0A" w:rsidRPr="00EE3FDB" w14:paraId="445E7675" w14:textId="77777777" w:rsidTr="002055E7">
        <w:tc>
          <w:tcPr>
            <w:tcW w:w="0" w:type="auto"/>
            <w:vMerge w:val="restart"/>
          </w:tcPr>
          <w:p w14:paraId="100CB73F"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Zaburzenia naczyniowe</w:t>
            </w:r>
          </w:p>
        </w:tc>
        <w:tc>
          <w:tcPr>
            <w:tcW w:w="0" w:type="auto"/>
          </w:tcPr>
          <w:p w14:paraId="52DEA475"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Często</w:t>
            </w:r>
          </w:p>
        </w:tc>
        <w:tc>
          <w:tcPr>
            <w:tcW w:w="0" w:type="auto"/>
          </w:tcPr>
          <w:p w14:paraId="4257FBAA"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niedociśnienie*, niedociśnienie ortostatyczne, nadciśnienie*</w:t>
            </w:r>
          </w:p>
        </w:tc>
      </w:tr>
      <w:tr w:rsidR="00793A0A" w:rsidRPr="00EE3FDB" w14:paraId="3DE312C7" w14:textId="77777777" w:rsidTr="002055E7">
        <w:tc>
          <w:tcPr>
            <w:tcW w:w="0" w:type="auto"/>
            <w:vMerge/>
          </w:tcPr>
          <w:p w14:paraId="76F34E34"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6F0C09B6"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0" w:type="auto"/>
          </w:tcPr>
          <w:p w14:paraId="3BDD8FD1"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incydent naczyniowo-mózgowy</w:t>
            </w:r>
            <w:r w:rsidRPr="00EE3FDB">
              <w:rPr>
                <w:rFonts w:cs="Times New Roman"/>
                <w:color w:val="000000"/>
                <w:sz w:val="20"/>
                <w:szCs w:val="20"/>
                <w:vertAlign w:val="superscript"/>
              </w:rPr>
              <w:t>#</w:t>
            </w:r>
            <w:r w:rsidRPr="00EE3FDB">
              <w:rPr>
                <w:rFonts w:cs="Times New Roman"/>
                <w:color w:val="000000"/>
                <w:sz w:val="20"/>
                <w:szCs w:val="20"/>
              </w:rPr>
              <w:t>, zakrzepica żył głębokich*, krwotok*, zakrzepowe zapalenie żył (w tym żył powierzchniowych), zapaść krążeniowa (w tym wstrząs hipowolemiczny), zapalenie żył, nagłe zaczerwienienie</w:t>
            </w:r>
            <w:r w:rsidRPr="00EE3FDB">
              <w:rPr>
                <w:szCs w:val="22"/>
              </w:rPr>
              <w:t>*</w:t>
            </w:r>
            <w:r w:rsidRPr="00EE3FDB">
              <w:rPr>
                <w:rFonts w:cs="Times New Roman"/>
                <w:color w:val="000000"/>
                <w:sz w:val="20"/>
                <w:szCs w:val="20"/>
              </w:rPr>
              <w:t>, krwiak (w tym okołonerkowy)*, słabe krążenie obwodowe*, zapalenie naczyń, przekrwienie (w tym gałki ocznej)*</w:t>
            </w:r>
          </w:p>
        </w:tc>
      </w:tr>
      <w:tr w:rsidR="00793A0A" w:rsidRPr="00EE3FDB" w14:paraId="7E1AADAC" w14:textId="77777777" w:rsidTr="002055E7">
        <w:tc>
          <w:tcPr>
            <w:tcW w:w="0" w:type="auto"/>
            <w:vMerge/>
          </w:tcPr>
          <w:p w14:paraId="4B542B91"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77183A41"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777FD4FC"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zatorowość obwodowa, obrzęk limfatyczny, bladość, czerwienica bolesna kończyn, rozszerzenie naczyń, odbarwienie żył, niewydolność żylna</w:t>
            </w:r>
          </w:p>
        </w:tc>
      </w:tr>
      <w:tr w:rsidR="00793A0A" w:rsidRPr="00EE3FDB" w14:paraId="217D9848" w14:textId="77777777" w:rsidTr="002055E7">
        <w:tc>
          <w:tcPr>
            <w:tcW w:w="0" w:type="auto"/>
            <w:vMerge w:val="restart"/>
          </w:tcPr>
          <w:p w14:paraId="60858F80"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Zaburzenia układu oddechowego, klatki piersiowej i śródpiersia</w:t>
            </w:r>
          </w:p>
        </w:tc>
        <w:tc>
          <w:tcPr>
            <w:tcW w:w="0" w:type="auto"/>
          </w:tcPr>
          <w:p w14:paraId="7EDF109D"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Często</w:t>
            </w:r>
          </w:p>
        </w:tc>
        <w:tc>
          <w:tcPr>
            <w:tcW w:w="0" w:type="auto"/>
          </w:tcPr>
          <w:p w14:paraId="4E8D658C"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duszność</w:t>
            </w:r>
            <w:r w:rsidRPr="00EE3FDB">
              <w:rPr>
                <w:rFonts w:cs="Times New Roman"/>
                <w:color w:val="000000"/>
                <w:sz w:val="20"/>
                <w:szCs w:val="20"/>
              </w:rPr>
              <w:t xml:space="preserve">*, </w:t>
            </w:r>
            <w:r w:rsidRPr="00EE3FDB">
              <w:rPr>
                <w:rFonts w:cs="Times New Roman"/>
                <w:sz w:val="20"/>
                <w:szCs w:val="20"/>
              </w:rPr>
              <w:t>krwawienie z nosa</w:t>
            </w:r>
            <w:r w:rsidRPr="00EE3FDB">
              <w:rPr>
                <w:rFonts w:cs="Times New Roman"/>
                <w:color w:val="000000"/>
                <w:sz w:val="20"/>
                <w:szCs w:val="20"/>
              </w:rPr>
              <w:t>, zapalenie górnych lub dolnych dróg oddechowych*, kaszel*</w:t>
            </w:r>
          </w:p>
        </w:tc>
      </w:tr>
      <w:tr w:rsidR="00793A0A" w:rsidRPr="00EE3FDB" w14:paraId="3C4A1E59" w14:textId="77777777" w:rsidTr="002055E7">
        <w:tc>
          <w:tcPr>
            <w:tcW w:w="0" w:type="auto"/>
            <w:vMerge/>
          </w:tcPr>
          <w:p w14:paraId="6A47D5A0"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60DB424D"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0" w:type="auto"/>
          </w:tcPr>
          <w:p w14:paraId="568B6262"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zatorowość płucna</w:t>
            </w:r>
            <w:r w:rsidRPr="00EE3FDB">
              <w:rPr>
                <w:rFonts w:cs="Times New Roman"/>
                <w:color w:val="000000"/>
                <w:sz w:val="20"/>
                <w:szCs w:val="20"/>
              </w:rPr>
              <w:t>, wysięk opłucnowy, obrzęk płuc (w tym ostry), krwawienie pęcherzykowe</w:t>
            </w:r>
            <w:r w:rsidRPr="00EE3FDB">
              <w:rPr>
                <w:rFonts w:cs="Times New Roman"/>
                <w:color w:val="000000"/>
                <w:sz w:val="20"/>
                <w:szCs w:val="20"/>
                <w:vertAlign w:val="superscript"/>
              </w:rPr>
              <w:t>#</w:t>
            </w:r>
            <w:r w:rsidRPr="00EE3FDB">
              <w:rPr>
                <w:rFonts w:cs="Times New Roman"/>
                <w:color w:val="000000"/>
                <w:sz w:val="20"/>
                <w:szCs w:val="20"/>
              </w:rPr>
              <w:t>, skurcz oskrzeli, POChP*, niedotlenienie krwi*, przekrwienie dróg oddechowych*, niedotlenienie narządów i tkanek, zapalenie opłucnej*, czkawka, wyciek z nosa, dysfonia, sapanie</w:t>
            </w:r>
          </w:p>
        </w:tc>
      </w:tr>
      <w:tr w:rsidR="00793A0A" w:rsidRPr="00EE3FDB" w14:paraId="290496DD" w14:textId="77777777" w:rsidTr="002055E7">
        <w:tc>
          <w:tcPr>
            <w:tcW w:w="0" w:type="auto"/>
            <w:vMerge/>
          </w:tcPr>
          <w:p w14:paraId="027B0085"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43CFAD08"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112DE706"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 xml:space="preserve">niewydolność oddechowa, </w:t>
            </w:r>
            <w:r w:rsidRPr="00EE3FDB">
              <w:rPr>
                <w:rFonts w:cs="Times New Roman"/>
                <w:sz w:val="20"/>
                <w:szCs w:val="20"/>
              </w:rPr>
              <w:t>zespół ostrej niewydolności oddechowej (ARDS)</w:t>
            </w:r>
            <w:r w:rsidRPr="00EE3FDB">
              <w:rPr>
                <w:rFonts w:cs="Times New Roman"/>
                <w:color w:val="000000"/>
                <w:sz w:val="20"/>
                <w:szCs w:val="20"/>
              </w:rPr>
              <w:t xml:space="preserve">, bezdech, odma opłucnowa, niedodma, nadciśnienie płucne, krwioplucie, hiperwentylacja, duszność typu </w:t>
            </w:r>
            <w:r w:rsidRPr="00EE3FDB">
              <w:rPr>
                <w:rFonts w:cs="Times New Roman"/>
                <w:i/>
                <w:color w:val="000000"/>
                <w:sz w:val="20"/>
                <w:szCs w:val="20"/>
              </w:rPr>
              <w:t>orthopnoe</w:t>
            </w:r>
            <w:r w:rsidRPr="00EE3FDB">
              <w:rPr>
                <w:rFonts w:cs="Times New Roman"/>
                <w:color w:val="000000"/>
                <w:sz w:val="20"/>
                <w:szCs w:val="20"/>
              </w:rPr>
              <w:t xml:space="preserve">, </w:t>
            </w:r>
            <w:r w:rsidRPr="00EE3FDB">
              <w:rPr>
                <w:rFonts w:cs="Times New Roman"/>
                <w:sz w:val="20"/>
                <w:szCs w:val="20"/>
              </w:rPr>
              <w:t>zapalenie płuc</w:t>
            </w:r>
            <w:r w:rsidRPr="00EE3FDB">
              <w:rPr>
                <w:rFonts w:cs="Times New Roman"/>
                <w:color w:val="000000"/>
                <w:sz w:val="20"/>
                <w:szCs w:val="20"/>
              </w:rPr>
              <w:t xml:space="preserve">, zasadowica oddechowa, szybkie oddychanie, zwłóknienie płuc, zaburzenia oskrzeli*, hipokapnia*, </w:t>
            </w:r>
            <w:r w:rsidRPr="00EE3FDB">
              <w:rPr>
                <w:rFonts w:cs="Times New Roman"/>
                <w:sz w:val="20"/>
                <w:szCs w:val="20"/>
              </w:rPr>
              <w:t>śródmiąższowa choroba płuc</w:t>
            </w:r>
            <w:r w:rsidRPr="00EE3FDB">
              <w:rPr>
                <w:rFonts w:cs="Times New Roman"/>
                <w:color w:val="000000"/>
                <w:sz w:val="20"/>
                <w:szCs w:val="20"/>
              </w:rPr>
              <w:t>, nacieki w płucach, ucisk w gardle, suchość w gardle, zwiększone wydzielanie w górnych drogach oddechowych, podrażnienie gardła, zespół kaszlowy górnych dróg oddechowych</w:t>
            </w:r>
          </w:p>
        </w:tc>
      </w:tr>
      <w:tr w:rsidR="00793A0A" w:rsidRPr="00EE3FDB" w14:paraId="6210A285" w14:textId="77777777" w:rsidTr="002055E7">
        <w:tc>
          <w:tcPr>
            <w:tcW w:w="0" w:type="auto"/>
            <w:vMerge w:val="restart"/>
          </w:tcPr>
          <w:p w14:paraId="301C7347"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Zaburzenia żołądka i jelit</w:t>
            </w:r>
          </w:p>
        </w:tc>
        <w:tc>
          <w:tcPr>
            <w:tcW w:w="0" w:type="auto"/>
          </w:tcPr>
          <w:p w14:paraId="4E7F4036"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Bardzo często</w:t>
            </w:r>
          </w:p>
        </w:tc>
        <w:tc>
          <w:tcPr>
            <w:tcW w:w="0" w:type="auto"/>
          </w:tcPr>
          <w:p w14:paraId="02CF3428"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nudności i wymioty*, biegunka*, zaparcia</w:t>
            </w:r>
          </w:p>
        </w:tc>
      </w:tr>
      <w:tr w:rsidR="00793A0A" w:rsidRPr="00EE3FDB" w14:paraId="5ED70F89" w14:textId="77777777" w:rsidTr="002055E7">
        <w:tc>
          <w:tcPr>
            <w:tcW w:w="0" w:type="auto"/>
            <w:vMerge/>
          </w:tcPr>
          <w:p w14:paraId="3337A6CE"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7906F92F"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Często</w:t>
            </w:r>
          </w:p>
        </w:tc>
        <w:tc>
          <w:tcPr>
            <w:tcW w:w="0" w:type="auto"/>
          </w:tcPr>
          <w:p w14:paraId="1B9283CD"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 xml:space="preserve">krwotok żołądkowo-jelitowy (w tym śluzówkowy)*, niestrawność, zapalenie jamy ustnej*, </w:t>
            </w:r>
            <w:r w:rsidRPr="00EE3FDB">
              <w:rPr>
                <w:rFonts w:cs="Times New Roman"/>
                <w:sz w:val="20"/>
                <w:szCs w:val="20"/>
              </w:rPr>
              <w:t>rozdęcie brzucha</w:t>
            </w:r>
            <w:r w:rsidRPr="00EE3FDB">
              <w:rPr>
                <w:rFonts w:cs="Times New Roman"/>
                <w:color w:val="000000"/>
                <w:sz w:val="20"/>
                <w:szCs w:val="20"/>
              </w:rPr>
              <w:t xml:space="preserve">, </w:t>
            </w:r>
            <w:r w:rsidRPr="00EE3FDB">
              <w:rPr>
                <w:rFonts w:cs="Times New Roman"/>
                <w:sz w:val="20"/>
                <w:szCs w:val="20"/>
              </w:rPr>
              <w:t>ból jamy ustnej i gardła</w:t>
            </w:r>
            <w:r w:rsidRPr="00EE3FDB">
              <w:rPr>
                <w:rFonts w:cs="Times New Roman"/>
                <w:color w:val="000000"/>
                <w:sz w:val="20"/>
                <w:szCs w:val="20"/>
              </w:rPr>
              <w:t>*, ból brzucha (w tym ból żołądka i jelit</w:t>
            </w:r>
            <w:r w:rsidR="003D5242">
              <w:rPr>
                <w:rFonts w:cs="Times New Roman"/>
                <w:color w:val="000000"/>
                <w:sz w:val="20"/>
                <w:szCs w:val="20"/>
              </w:rPr>
              <w:t xml:space="preserve"> </w:t>
            </w:r>
            <w:r w:rsidR="003D5242" w:rsidRPr="003D5242">
              <w:rPr>
                <w:rFonts w:cs="Times New Roman"/>
                <w:color w:val="000000"/>
                <w:sz w:val="20"/>
                <w:szCs w:val="20"/>
              </w:rPr>
              <w:t>oraz śledziony</w:t>
            </w:r>
            <w:r w:rsidRPr="00EE3FDB">
              <w:rPr>
                <w:rFonts w:cs="Times New Roman"/>
                <w:color w:val="000000"/>
                <w:sz w:val="20"/>
                <w:szCs w:val="20"/>
              </w:rPr>
              <w:t xml:space="preserve">)*, zaburzenia w jamie ustnej*, </w:t>
            </w:r>
            <w:r w:rsidRPr="00EE3FDB">
              <w:rPr>
                <w:rFonts w:cs="Times New Roman"/>
                <w:sz w:val="20"/>
                <w:szCs w:val="20"/>
              </w:rPr>
              <w:t>wzdęcia</w:t>
            </w:r>
          </w:p>
        </w:tc>
      </w:tr>
      <w:tr w:rsidR="00793A0A" w:rsidRPr="00EE3FDB" w14:paraId="097DB1F3" w14:textId="77777777" w:rsidTr="002055E7">
        <w:tc>
          <w:tcPr>
            <w:tcW w:w="0" w:type="auto"/>
            <w:vMerge/>
          </w:tcPr>
          <w:p w14:paraId="7B7BE038"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5A55C24C"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0" w:type="auto"/>
          </w:tcPr>
          <w:p w14:paraId="270BC47D" w14:textId="77777777" w:rsidR="00793A0A" w:rsidRPr="00EE3FDB" w:rsidRDefault="00793A0A" w:rsidP="003D5242">
            <w:pPr>
              <w:keepNext/>
              <w:widowControl w:val="0"/>
              <w:adjustRightInd w:val="0"/>
              <w:rPr>
                <w:rFonts w:cs="Times New Roman"/>
                <w:color w:val="000000"/>
                <w:sz w:val="20"/>
                <w:szCs w:val="20"/>
              </w:rPr>
            </w:pPr>
            <w:r w:rsidRPr="00EE3FDB">
              <w:rPr>
                <w:rFonts w:cs="Times New Roman"/>
                <w:sz w:val="20"/>
                <w:szCs w:val="20"/>
              </w:rPr>
              <w:t>zapalenie trzustki</w:t>
            </w:r>
            <w:r w:rsidRPr="00EE3FDB">
              <w:rPr>
                <w:rFonts w:cs="Times New Roman"/>
                <w:color w:val="000000"/>
                <w:sz w:val="20"/>
                <w:szCs w:val="20"/>
              </w:rPr>
              <w:t xml:space="preserve"> (w tym przewlekłe)*, </w:t>
            </w:r>
            <w:r w:rsidRPr="00EE3FDB">
              <w:rPr>
                <w:rFonts w:cs="Times New Roman"/>
                <w:sz w:val="20"/>
                <w:szCs w:val="20"/>
              </w:rPr>
              <w:t>krwawe wymioty</w:t>
            </w:r>
            <w:r w:rsidRPr="00EE3FDB">
              <w:rPr>
                <w:rFonts w:cs="Times New Roman"/>
                <w:color w:val="000000"/>
                <w:sz w:val="20"/>
                <w:szCs w:val="20"/>
              </w:rPr>
              <w:t xml:space="preserve">, obrzęk warg*, niedrożność </w:t>
            </w:r>
            <w:r w:rsidR="003D5242" w:rsidRPr="003D5242">
              <w:rPr>
                <w:rFonts w:cs="Times New Roman"/>
                <w:color w:val="000000"/>
                <w:sz w:val="20"/>
                <w:szCs w:val="20"/>
              </w:rPr>
              <w:t>przewodu pokarmowego</w:t>
            </w:r>
            <w:r w:rsidR="003D5242" w:rsidRPr="003D5242" w:rsidDel="00535E0B">
              <w:rPr>
                <w:rFonts w:cs="Times New Roman"/>
                <w:color w:val="000000"/>
                <w:sz w:val="20"/>
                <w:szCs w:val="20"/>
              </w:rPr>
              <w:t xml:space="preserve"> </w:t>
            </w:r>
            <w:r w:rsidRPr="00EE3FDB">
              <w:rPr>
                <w:rFonts w:cs="Times New Roman"/>
                <w:color w:val="000000"/>
                <w:sz w:val="20"/>
                <w:szCs w:val="20"/>
              </w:rPr>
              <w:t xml:space="preserve">(w tym </w:t>
            </w:r>
            <w:r w:rsidR="0033395C" w:rsidRPr="00EE3FDB">
              <w:rPr>
                <w:rFonts w:cs="Times New Roman"/>
                <w:color w:val="000000"/>
                <w:sz w:val="20"/>
                <w:szCs w:val="20"/>
              </w:rPr>
              <w:t>niedrożnoś</w:t>
            </w:r>
            <w:r w:rsidR="00486EC8" w:rsidRPr="00EE3FDB">
              <w:rPr>
                <w:rFonts w:cs="Times New Roman"/>
                <w:color w:val="000000"/>
                <w:sz w:val="20"/>
                <w:szCs w:val="20"/>
              </w:rPr>
              <w:t>ć</w:t>
            </w:r>
            <w:r w:rsidR="0033395C" w:rsidRPr="00EE3FDB">
              <w:rPr>
                <w:rFonts w:cs="Times New Roman"/>
                <w:color w:val="000000"/>
                <w:sz w:val="20"/>
                <w:szCs w:val="20"/>
              </w:rPr>
              <w:t xml:space="preserve"> jelita</w:t>
            </w:r>
            <w:r w:rsidRPr="00EE3FDB">
              <w:rPr>
                <w:rFonts w:cs="Times New Roman"/>
                <w:color w:val="000000"/>
                <w:sz w:val="20"/>
                <w:szCs w:val="20"/>
              </w:rPr>
              <w:t xml:space="preserve">)*, dyskomfort w jamie brzusznej, owrzodzenie jamy ustnej*, zapalenie jelit*, zapalenie żołądka*, </w:t>
            </w:r>
            <w:r w:rsidRPr="00EE3FDB">
              <w:rPr>
                <w:rFonts w:cs="Times New Roman"/>
                <w:sz w:val="20"/>
                <w:szCs w:val="20"/>
              </w:rPr>
              <w:t>krwawienie z dziąseł</w:t>
            </w:r>
            <w:r w:rsidRPr="00EE3FDB">
              <w:rPr>
                <w:rFonts w:cs="Times New Roman"/>
                <w:color w:val="000000"/>
                <w:sz w:val="20"/>
                <w:szCs w:val="20"/>
              </w:rPr>
              <w:t xml:space="preserve">, </w:t>
            </w:r>
            <w:r w:rsidRPr="00EE3FDB">
              <w:rPr>
                <w:rFonts w:cs="Times New Roman"/>
                <w:sz w:val="20"/>
                <w:szCs w:val="20"/>
              </w:rPr>
              <w:t>choroba refluksowa żołądkowo-przełykowa</w:t>
            </w:r>
            <w:r w:rsidRPr="00EE3FDB">
              <w:rPr>
                <w:rFonts w:cs="Times New Roman"/>
                <w:color w:val="000000"/>
                <w:sz w:val="20"/>
                <w:szCs w:val="20"/>
              </w:rPr>
              <w:t xml:space="preserve">*, zapalenie jelita grubego (w tym spowodowane bakteriami </w:t>
            </w:r>
            <w:r w:rsidRPr="00EE3FDB">
              <w:rPr>
                <w:i/>
                <w:sz w:val="20"/>
                <w:szCs w:val="20"/>
              </w:rPr>
              <w:t>clostridium difficile</w:t>
            </w:r>
            <w:r w:rsidRPr="00EE3FDB">
              <w:rPr>
                <w:sz w:val="20"/>
                <w:szCs w:val="20"/>
              </w:rPr>
              <w:t>)*, niedokrwienne zapalenie jelita grubego</w:t>
            </w:r>
            <w:r w:rsidRPr="00EE3FDB">
              <w:rPr>
                <w:sz w:val="20"/>
                <w:szCs w:val="20"/>
                <w:vertAlign w:val="superscript"/>
              </w:rPr>
              <w:t>#</w:t>
            </w:r>
            <w:r w:rsidRPr="00EE3FDB">
              <w:rPr>
                <w:sz w:val="20"/>
                <w:szCs w:val="20"/>
              </w:rPr>
              <w:t xml:space="preserve">, </w:t>
            </w:r>
            <w:r w:rsidRPr="00EE3FDB">
              <w:rPr>
                <w:rFonts w:cs="Times New Roman"/>
                <w:sz w:val="20"/>
                <w:szCs w:val="20"/>
              </w:rPr>
              <w:t>zapalenie żołądka i jelit</w:t>
            </w:r>
            <w:r w:rsidRPr="00EE3FDB">
              <w:rPr>
                <w:rFonts w:cs="Times New Roman"/>
                <w:color w:val="000000"/>
                <w:sz w:val="20"/>
                <w:szCs w:val="20"/>
              </w:rPr>
              <w:t xml:space="preserve">*, dysfagia, zespół jelita drażliwego, inne nieokreślone zaburzenia żołądkowo-jelitowe, obłożony język, </w:t>
            </w:r>
            <w:r w:rsidRPr="00EE3FDB">
              <w:rPr>
                <w:rFonts w:cs="Times New Roman"/>
                <w:sz w:val="20"/>
                <w:szCs w:val="20"/>
              </w:rPr>
              <w:t>zaburzenia motoryki żołądka i jelit</w:t>
            </w:r>
            <w:r w:rsidRPr="00EE3FDB">
              <w:rPr>
                <w:rFonts w:cs="Times New Roman"/>
                <w:color w:val="000000"/>
                <w:sz w:val="20"/>
                <w:szCs w:val="20"/>
              </w:rPr>
              <w:t>*, zaburzenia gruczołów ślinowych*</w:t>
            </w:r>
          </w:p>
        </w:tc>
      </w:tr>
      <w:tr w:rsidR="00793A0A" w:rsidRPr="00EE3FDB" w14:paraId="3698B831" w14:textId="77777777" w:rsidTr="002055E7">
        <w:tc>
          <w:tcPr>
            <w:tcW w:w="0" w:type="auto"/>
            <w:vMerge/>
          </w:tcPr>
          <w:p w14:paraId="36207625"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16612C21"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28E6BACB"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ostre zapalenie trzustki</w:t>
            </w:r>
            <w:r w:rsidRPr="00EE3FDB">
              <w:rPr>
                <w:rFonts w:cs="Times New Roman"/>
                <w:color w:val="000000"/>
                <w:sz w:val="20"/>
                <w:szCs w:val="20"/>
              </w:rPr>
              <w:t xml:space="preserve">, zapalenie otrzewnej*, obrzęk języka*, wodobrzusze, </w:t>
            </w:r>
            <w:r w:rsidRPr="00EE3FDB">
              <w:rPr>
                <w:sz w:val="20"/>
                <w:szCs w:val="20"/>
              </w:rPr>
              <w:t xml:space="preserve">zapalenie przełyku, </w:t>
            </w:r>
            <w:r w:rsidRPr="00EE3FDB">
              <w:rPr>
                <w:rFonts w:cs="Times New Roman"/>
                <w:color w:val="000000"/>
                <w:sz w:val="20"/>
                <w:szCs w:val="20"/>
              </w:rPr>
              <w:t xml:space="preserve">zapalenie warg, nietrzymanie stolca, atonia zwieracza odbytu, kamienie kałowe, owrzodzenia i perforacja żołądka i jelit*, przerost dziąseł, okrężnica olbrzymia, wydzielina z odbytu, pęcherze w </w:t>
            </w:r>
            <w:r w:rsidRPr="00EE3FDB">
              <w:rPr>
                <w:rFonts w:cs="Times New Roman"/>
                <w:sz w:val="20"/>
                <w:szCs w:val="20"/>
              </w:rPr>
              <w:t>jamie ustnej</w:t>
            </w:r>
            <w:r w:rsidRPr="00EE3FDB">
              <w:rPr>
                <w:rFonts w:cs="Times New Roman"/>
                <w:color w:val="000000"/>
                <w:sz w:val="20"/>
                <w:szCs w:val="20"/>
              </w:rPr>
              <w:t xml:space="preserve"> i gardle*, ból warg, zapalenie ozębnej, szczelina odbytu, zmiana czynności jelit, ból odbytnicy, nieprawidłowe stolce</w:t>
            </w:r>
          </w:p>
        </w:tc>
      </w:tr>
      <w:tr w:rsidR="00793A0A" w:rsidRPr="00EE3FDB" w14:paraId="26592A8D" w14:textId="77777777" w:rsidTr="002055E7">
        <w:tc>
          <w:tcPr>
            <w:tcW w:w="0" w:type="auto"/>
            <w:vMerge w:val="restart"/>
          </w:tcPr>
          <w:p w14:paraId="1BDEFD5B"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Zaburzenia wątroby i dróg żółciowych</w:t>
            </w:r>
          </w:p>
        </w:tc>
        <w:tc>
          <w:tcPr>
            <w:tcW w:w="0" w:type="auto"/>
          </w:tcPr>
          <w:p w14:paraId="54AA3F75"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Często</w:t>
            </w:r>
          </w:p>
        </w:tc>
        <w:tc>
          <w:tcPr>
            <w:tcW w:w="0" w:type="auto"/>
          </w:tcPr>
          <w:p w14:paraId="22515C93"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nieprawidłowe wartości enzymów wątrobowych*</w:t>
            </w:r>
          </w:p>
        </w:tc>
      </w:tr>
      <w:tr w:rsidR="00793A0A" w:rsidRPr="00EE3FDB" w14:paraId="772ACC78" w14:textId="77777777" w:rsidTr="002055E7">
        <w:tc>
          <w:tcPr>
            <w:tcW w:w="0" w:type="auto"/>
            <w:vMerge/>
          </w:tcPr>
          <w:p w14:paraId="45C23113"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45E1752D"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0" w:type="auto"/>
          </w:tcPr>
          <w:p w14:paraId="75591FED"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hepatotoksyczność (w tym zaburzenia wątroby), zapalenie wątroby*, cholestaza</w:t>
            </w:r>
          </w:p>
        </w:tc>
      </w:tr>
      <w:tr w:rsidR="00793A0A" w:rsidRPr="00EE3FDB" w14:paraId="203175EA" w14:textId="77777777" w:rsidTr="002055E7">
        <w:tc>
          <w:tcPr>
            <w:tcW w:w="0" w:type="auto"/>
            <w:vMerge/>
          </w:tcPr>
          <w:p w14:paraId="3FF2FDB9"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67FC6BDC"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59C2C5F7"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niewydolność wątroby</w:t>
            </w:r>
            <w:r w:rsidRPr="00EE3FDB">
              <w:rPr>
                <w:rFonts w:cs="Times New Roman"/>
                <w:color w:val="000000"/>
                <w:sz w:val="20"/>
                <w:szCs w:val="20"/>
              </w:rPr>
              <w:t xml:space="preserve">, hepatomegalia, zespół Budd-Chiari, cytomegalowirusowe zapalenie wątroby, </w:t>
            </w:r>
            <w:r w:rsidRPr="00EE3FDB">
              <w:rPr>
                <w:rFonts w:cs="Times New Roman"/>
                <w:sz w:val="20"/>
                <w:szCs w:val="20"/>
              </w:rPr>
              <w:t>krwotok wątrobowy</w:t>
            </w:r>
            <w:r w:rsidRPr="00EE3FDB">
              <w:rPr>
                <w:rFonts w:cs="Times New Roman"/>
                <w:color w:val="000000"/>
                <w:sz w:val="20"/>
                <w:szCs w:val="20"/>
              </w:rPr>
              <w:t>, kamica żółciowa</w:t>
            </w:r>
          </w:p>
        </w:tc>
      </w:tr>
      <w:tr w:rsidR="00793A0A" w:rsidRPr="00EE3FDB" w14:paraId="20FEC40F" w14:textId="77777777" w:rsidTr="002055E7">
        <w:trPr>
          <w:trHeight w:val="690"/>
        </w:trPr>
        <w:tc>
          <w:tcPr>
            <w:tcW w:w="0" w:type="auto"/>
            <w:vMerge w:val="restart"/>
          </w:tcPr>
          <w:p w14:paraId="24855C0A"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Zaburzenia skóry i tkanki podskórnej</w:t>
            </w:r>
          </w:p>
        </w:tc>
        <w:tc>
          <w:tcPr>
            <w:tcW w:w="0" w:type="auto"/>
          </w:tcPr>
          <w:p w14:paraId="2B28B0CB" w14:textId="77777777" w:rsidR="00793A0A" w:rsidRPr="00EE3FDB" w:rsidRDefault="00793A0A" w:rsidP="00721BB8">
            <w:pPr>
              <w:keepNext/>
              <w:widowControl w:val="0"/>
              <w:adjustRightInd w:val="0"/>
              <w:rPr>
                <w:rFonts w:cs="Times New Roman"/>
                <w:color w:val="000000"/>
                <w:sz w:val="20"/>
                <w:szCs w:val="20"/>
              </w:rPr>
            </w:pPr>
            <w:r w:rsidRPr="00EE3FDB" w:rsidDel="00D07334">
              <w:rPr>
                <w:rFonts w:cs="Times New Roman"/>
                <w:color w:val="000000"/>
                <w:sz w:val="20"/>
                <w:szCs w:val="20"/>
              </w:rPr>
              <w:t>Często</w:t>
            </w:r>
          </w:p>
        </w:tc>
        <w:tc>
          <w:tcPr>
            <w:tcW w:w="0" w:type="auto"/>
          </w:tcPr>
          <w:p w14:paraId="53132852"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wysypka</w:t>
            </w:r>
            <w:r w:rsidRPr="00EE3FDB">
              <w:rPr>
                <w:rFonts w:cs="Times New Roman"/>
                <w:color w:val="000000"/>
                <w:sz w:val="20"/>
                <w:szCs w:val="20"/>
              </w:rPr>
              <w:t>*,</w:t>
            </w:r>
            <w:r w:rsidRPr="00EE3FDB">
              <w:rPr>
                <w:rFonts w:cs="Times New Roman"/>
                <w:sz w:val="20"/>
                <w:szCs w:val="20"/>
              </w:rPr>
              <w:t xml:space="preserve"> świąd</w:t>
            </w:r>
            <w:r w:rsidRPr="00EE3FDB">
              <w:rPr>
                <w:rFonts w:cs="Times New Roman"/>
                <w:color w:val="000000"/>
                <w:sz w:val="20"/>
                <w:szCs w:val="20"/>
              </w:rPr>
              <w:t>*</w:t>
            </w:r>
            <w:r w:rsidRPr="00EE3FDB">
              <w:rPr>
                <w:rFonts w:cs="Times New Roman"/>
                <w:sz w:val="20"/>
                <w:szCs w:val="20"/>
              </w:rPr>
              <w:t>, rumień, suchość skóry</w:t>
            </w:r>
          </w:p>
        </w:tc>
      </w:tr>
      <w:tr w:rsidR="00793A0A" w:rsidRPr="00EE3FDB" w14:paraId="54BE766E" w14:textId="77777777" w:rsidTr="002055E7">
        <w:tc>
          <w:tcPr>
            <w:tcW w:w="0" w:type="auto"/>
            <w:vMerge/>
          </w:tcPr>
          <w:p w14:paraId="68B426FF"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624903A3"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0" w:type="auto"/>
          </w:tcPr>
          <w:p w14:paraId="261D7FD9"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 xml:space="preserve">rumień wielopostaciowy, </w:t>
            </w:r>
            <w:r w:rsidRPr="00EE3FDB">
              <w:rPr>
                <w:rFonts w:cs="Times New Roman"/>
                <w:sz w:val="20"/>
                <w:szCs w:val="20"/>
              </w:rPr>
              <w:t>pokrzywka, ostre neutrofilowe zapalenie skóry z gorączką</w:t>
            </w:r>
            <w:r w:rsidRPr="00EE3FDB">
              <w:rPr>
                <w:rFonts w:cs="Times New Roman"/>
                <w:color w:val="000000"/>
                <w:sz w:val="20"/>
                <w:szCs w:val="20"/>
              </w:rPr>
              <w:t>, toksyczne wykwity skórne, toksyczno-rozpływna nekroliza naskórka</w:t>
            </w:r>
            <w:r w:rsidR="003D5242" w:rsidRPr="003D46B9">
              <w:rPr>
                <w:rFonts w:cs="Times New Roman"/>
                <w:color w:val="000000"/>
                <w:sz w:val="20"/>
                <w:szCs w:val="20"/>
                <w:vertAlign w:val="superscript"/>
              </w:rPr>
              <w:t>#</w:t>
            </w:r>
            <w:r w:rsidRPr="00EE3FDB">
              <w:rPr>
                <w:rFonts w:cs="Times New Roman"/>
                <w:color w:val="000000"/>
                <w:sz w:val="20"/>
                <w:szCs w:val="20"/>
              </w:rPr>
              <w:t xml:space="preserve">, zespół </w:t>
            </w:r>
            <w:r w:rsidRPr="00EE3FDB">
              <w:rPr>
                <w:sz w:val="20"/>
                <w:szCs w:val="20"/>
              </w:rPr>
              <w:t>Stevensa</w:t>
            </w:r>
            <w:r w:rsidRPr="00EE3FDB">
              <w:rPr>
                <w:sz w:val="20"/>
                <w:szCs w:val="20"/>
              </w:rPr>
              <w:noBreakHyphen/>
              <w:t>Johnsona</w:t>
            </w:r>
            <w:r w:rsidRPr="00EE3FDB">
              <w:rPr>
                <w:sz w:val="20"/>
                <w:szCs w:val="20"/>
                <w:vertAlign w:val="superscript"/>
              </w:rPr>
              <w:t>#</w:t>
            </w:r>
            <w:r w:rsidRPr="00EE3FDB">
              <w:rPr>
                <w:sz w:val="20"/>
                <w:szCs w:val="20"/>
              </w:rPr>
              <w:t>,</w:t>
            </w:r>
            <w:r w:rsidRPr="00EE3FDB">
              <w:rPr>
                <w:szCs w:val="22"/>
              </w:rPr>
              <w:t xml:space="preserve"> </w:t>
            </w:r>
            <w:r w:rsidRPr="00EE3FDB">
              <w:rPr>
                <w:rFonts w:cs="Times New Roman"/>
                <w:sz w:val="20"/>
                <w:szCs w:val="20"/>
              </w:rPr>
              <w:t>zapalenie skóry</w:t>
            </w:r>
            <w:r w:rsidRPr="00EE3FDB">
              <w:rPr>
                <w:rFonts w:cs="Times New Roman"/>
                <w:color w:val="000000"/>
                <w:sz w:val="20"/>
                <w:szCs w:val="20"/>
              </w:rPr>
              <w:t>*</w:t>
            </w:r>
            <w:r w:rsidRPr="00EE3FDB">
              <w:rPr>
                <w:rFonts w:cs="Times New Roman"/>
                <w:sz w:val="20"/>
                <w:szCs w:val="20"/>
              </w:rPr>
              <w:t xml:space="preserve">, </w:t>
            </w:r>
            <w:r w:rsidRPr="00EE3FDB">
              <w:rPr>
                <w:rFonts w:cs="Times New Roman"/>
                <w:color w:val="000000"/>
                <w:sz w:val="20"/>
                <w:szCs w:val="20"/>
              </w:rPr>
              <w:t xml:space="preserve">zaburzenia włosów*, wybroczyny, siniak, uszkodzenie skóry, plamica, </w:t>
            </w:r>
            <w:r w:rsidRPr="00EE3FDB">
              <w:rPr>
                <w:rFonts w:cs="Times New Roman"/>
                <w:sz w:val="20"/>
                <w:szCs w:val="20"/>
              </w:rPr>
              <w:t>guzki na skórze</w:t>
            </w:r>
            <w:r w:rsidRPr="00EE3FDB">
              <w:rPr>
                <w:rFonts w:cs="Times New Roman"/>
                <w:color w:val="000000"/>
                <w:sz w:val="20"/>
                <w:szCs w:val="20"/>
              </w:rPr>
              <w:t xml:space="preserve">*, </w:t>
            </w:r>
            <w:r w:rsidRPr="00EE3FDB">
              <w:rPr>
                <w:rFonts w:cs="Times New Roman"/>
                <w:sz w:val="20"/>
                <w:szCs w:val="20"/>
              </w:rPr>
              <w:t>łuszczyca</w:t>
            </w:r>
            <w:r w:rsidRPr="00EE3FDB">
              <w:rPr>
                <w:rFonts w:cs="Times New Roman"/>
                <w:color w:val="000000"/>
                <w:sz w:val="20"/>
                <w:szCs w:val="20"/>
              </w:rPr>
              <w:t xml:space="preserve">, </w:t>
            </w:r>
            <w:r w:rsidRPr="00EE3FDB">
              <w:rPr>
                <w:rFonts w:cs="Times New Roman"/>
                <w:sz w:val="20"/>
                <w:szCs w:val="20"/>
              </w:rPr>
              <w:t>zwiększona potliwość</w:t>
            </w:r>
            <w:r w:rsidRPr="00EE3FDB">
              <w:rPr>
                <w:rFonts w:cs="Times New Roman"/>
                <w:color w:val="000000"/>
                <w:sz w:val="20"/>
                <w:szCs w:val="20"/>
              </w:rPr>
              <w:t>, nocne pocenie, odleżyny</w:t>
            </w:r>
            <w:r w:rsidRPr="00EE3FDB">
              <w:rPr>
                <w:rFonts w:cs="Times New Roman"/>
                <w:color w:val="000000"/>
                <w:sz w:val="20"/>
                <w:szCs w:val="20"/>
                <w:vertAlign w:val="superscript"/>
              </w:rPr>
              <w:t>#</w:t>
            </w:r>
            <w:r w:rsidRPr="00EE3FDB">
              <w:rPr>
                <w:rFonts w:cs="Times New Roman"/>
                <w:color w:val="000000"/>
                <w:sz w:val="20"/>
                <w:szCs w:val="20"/>
              </w:rPr>
              <w:t>, trądzik*, pęcherze*, zaburzenia pigmentacji*</w:t>
            </w:r>
          </w:p>
        </w:tc>
      </w:tr>
      <w:tr w:rsidR="00793A0A" w:rsidRPr="00EE3FDB" w14:paraId="3F4A2EC6" w14:textId="77777777" w:rsidTr="002055E7">
        <w:tc>
          <w:tcPr>
            <w:tcW w:w="0" w:type="auto"/>
            <w:vMerge/>
          </w:tcPr>
          <w:p w14:paraId="29D2488F"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03364D53"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5541258B"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 xml:space="preserve">reakcja skórna, nacieki limfocytarne Jessner'a, zespół erytrodyzestezji dłoniowo-podeszwowej, krwotok podskórny, sinica marmurkowata, stwardnienie skóry, grudki, reakcja </w:t>
            </w:r>
            <w:r w:rsidRPr="00EE3FDB">
              <w:rPr>
                <w:rFonts w:cs="Times New Roman"/>
                <w:sz w:val="20"/>
                <w:szCs w:val="20"/>
              </w:rPr>
              <w:t>nadwrażliwości na światło</w:t>
            </w:r>
            <w:r w:rsidRPr="00EE3FDB">
              <w:rPr>
                <w:rFonts w:cs="Times New Roman"/>
                <w:color w:val="000000"/>
                <w:sz w:val="20"/>
                <w:szCs w:val="20"/>
              </w:rPr>
              <w:t xml:space="preserve">, łojotok, zimne poty, inne nieokreślone choroby skóry, </w:t>
            </w:r>
            <w:r w:rsidRPr="00EE3FDB">
              <w:rPr>
                <w:sz w:val="20"/>
                <w:szCs w:val="20"/>
              </w:rPr>
              <w:t xml:space="preserve">przebarwienia skóry, owrzodzenia skóry, </w:t>
            </w:r>
            <w:r w:rsidRPr="00EE3FDB">
              <w:rPr>
                <w:rFonts w:cs="Times New Roman"/>
                <w:sz w:val="20"/>
                <w:szCs w:val="20"/>
              </w:rPr>
              <w:t>zmiany płytki paznokcia</w:t>
            </w:r>
          </w:p>
        </w:tc>
      </w:tr>
      <w:tr w:rsidR="00793A0A" w:rsidRPr="00EE3FDB" w14:paraId="0E24FA2D" w14:textId="77777777" w:rsidTr="002055E7">
        <w:tc>
          <w:tcPr>
            <w:tcW w:w="0" w:type="auto"/>
            <w:vMerge w:val="restart"/>
          </w:tcPr>
          <w:p w14:paraId="1BF13447"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Zaburzenia mięśniowo-szkieletowe i tkanki łącznej</w:t>
            </w:r>
          </w:p>
        </w:tc>
        <w:tc>
          <w:tcPr>
            <w:tcW w:w="0" w:type="auto"/>
          </w:tcPr>
          <w:p w14:paraId="0F6F532D"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Bardzo często</w:t>
            </w:r>
          </w:p>
        </w:tc>
        <w:tc>
          <w:tcPr>
            <w:tcW w:w="0" w:type="auto"/>
          </w:tcPr>
          <w:p w14:paraId="3CD68E7C"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ból mięśniowo-kostny</w:t>
            </w:r>
            <w:r w:rsidRPr="00EE3FDB">
              <w:rPr>
                <w:rFonts w:cs="Times New Roman"/>
                <w:color w:val="000000"/>
                <w:sz w:val="20"/>
                <w:szCs w:val="20"/>
              </w:rPr>
              <w:t>*</w:t>
            </w:r>
          </w:p>
        </w:tc>
      </w:tr>
      <w:tr w:rsidR="00793A0A" w:rsidRPr="00EE3FDB" w14:paraId="338C5342" w14:textId="77777777" w:rsidTr="002055E7">
        <w:tc>
          <w:tcPr>
            <w:tcW w:w="0" w:type="auto"/>
            <w:vMerge/>
          </w:tcPr>
          <w:p w14:paraId="3B9E3CA2"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4088D3BD"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Często</w:t>
            </w:r>
          </w:p>
        </w:tc>
        <w:tc>
          <w:tcPr>
            <w:tcW w:w="0" w:type="auto"/>
          </w:tcPr>
          <w:p w14:paraId="5C2FDF09"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kurcze mięśni</w:t>
            </w:r>
            <w:r w:rsidRPr="00EE3FDB">
              <w:rPr>
                <w:rFonts w:cs="Times New Roman"/>
                <w:color w:val="000000"/>
                <w:sz w:val="20"/>
                <w:szCs w:val="20"/>
              </w:rPr>
              <w:t xml:space="preserve">*, </w:t>
            </w:r>
            <w:r w:rsidRPr="00EE3FDB">
              <w:rPr>
                <w:rFonts w:cs="Times New Roman"/>
                <w:sz w:val="20"/>
                <w:szCs w:val="20"/>
              </w:rPr>
              <w:t>ból kończyn</w:t>
            </w:r>
            <w:r w:rsidRPr="00EE3FDB">
              <w:rPr>
                <w:rFonts w:cs="Times New Roman"/>
                <w:color w:val="000000"/>
                <w:sz w:val="20"/>
                <w:szCs w:val="20"/>
              </w:rPr>
              <w:t xml:space="preserve">, </w:t>
            </w:r>
            <w:r w:rsidRPr="00EE3FDB">
              <w:rPr>
                <w:rFonts w:cs="Times New Roman"/>
                <w:sz w:val="20"/>
                <w:szCs w:val="20"/>
              </w:rPr>
              <w:t>osłabienie siły mięśniowej</w:t>
            </w:r>
          </w:p>
        </w:tc>
      </w:tr>
      <w:tr w:rsidR="00793A0A" w:rsidRPr="00EE3FDB" w14:paraId="23790219" w14:textId="77777777" w:rsidTr="002055E7">
        <w:tc>
          <w:tcPr>
            <w:tcW w:w="0" w:type="auto"/>
            <w:vMerge/>
          </w:tcPr>
          <w:p w14:paraId="2962CF8A"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4EC09C53"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0" w:type="auto"/>
          </w:tcPr>
          <w:p w14:paraId="4E3A0906"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drgania mięśniowe</w:t>
            </w:r>
            <w:r w:rsidRPr="00EE3FDB">
              <w:rPr>
                <w:rFonts w:cs="Times New Roman"/>
                <w:color w:val="000000"/>
                <w:sz w:val="20"/>
                <w:szCs w:val="20"/>
              </w:rPr>
              <w:t xml:space="preserve">, </w:t>
            </w:r>
            <w:r w:rsidRPr="00EE3FDB">
              <w:rPr>
                <w:rFonts w:cs="Times New Roman"/>
                <w:sz w:val="20"/>
                <w:szCs w:val="20"/>
              </w:rPr>
              <w:t xml:space="preserve">obrzęk stawów, </w:t>
            </w:r>
            <w:r w:rsidRPr="00EE3FDB">
              <w:rPr>
                <w:rFonts w:cs="Times New Roman"/>
                <w:color w:val="000000"/>
                <w:sz w:val="20"/>
                <w:szCs w:val="20"/>
              </w:rPr>
              <w:t xml:space="preserve">zapalenie </w:t>
            </w:r>
            <w:r w:rsidRPr="00EE3FDB">
              <w:rPr>
                <w:rFonts w:cs="Times New Roman"/>
                <w:sz w:val="20"/>
                <w:szCs w:val="20"/>
              </w:rPr>
              <w:t>stawów</w:t>
            </w:r>
            <w:r w:rsidRPr="00EE3FDB">
              <w:rPr>
                <w:rFonts w:cs="Times New Roman"/>
                <w:color w:val="000000"/>
                <w:sz w:val="20"/>
                <w:szCs w:val="20"/>
              </w:rPr>
              <w:t xml:space="preserve">*, </w:t>
            </w:r>
            <w:r w:rsidRPr="00EE3FDB">
              <w:rPr>
                <w:rFonts w:cs="Times New Roman"/>
                <w:sz w:val="20"/>
                <w:szCs w:val="20"/>
              </w:rPr>
              <w:t>sztywność stawów</w:t>
            </w:r>
            <w:r w:rsidRPr="00EE3FDB">
              <w:rPr>
                <w:rFonts w:cs="Times New Roman"/>
                <w:color w:val="000000"/>
                <w:sz w:val="20"/>
                <w:szCs w:val="20"/>
              </w:rPr>
              <w:t xml:space="preserve">, miopatie*, </w:t>
            </w:r>
            <w:r w:rsidRPr="00EE3FDB">
              <w:rPr>
                <w:rFonts w:cs="Times New Roman"/>
                <w:sz w:val="20"/>
                <w:szCs w:val="20"/>
              </w:rPr>
              <w:t>uczucie ciężkości</w:t>
            </w:r>
          </w:p>
        </w:tc>
      </w:tr>
      <w:tr w:rsidR="00793A0A" w:rsidRPr="00EE3FDB" w14:paraId="5FCB5B21" w14:textId="77777777" w:rsidTr="002055E7">
        <w:tc>
          <w:tcPr>
            <w:tcW w:w="0" w:type="auto"/>
            <w:vMerge/>
          </w:tcPr>
          <w:p w14:paraId="74524787"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138F0D11"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71F504F0"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rabdomioliza, zespół bólowo-dysfunkcyjny stawu skroniowo-żuchwowego, przetoka, wysięk stawowy, ból szczęki, choroba kości, zakażenia i zapalenia mięśniowo-szkieletowe i tkanki łącznej*, torbiel maziówkowa</w:t>
            </w:r>
          </w:p>
        </w:tc>
      </w:tr>
      <w:tr w:rsidR="00793A0A" w:rsidRPr="00EE3FDB" w14:paraId="145E48AD" w14:textId="77777777" w:rsidTr="002055E7">
        <w:tc>
          <w:tcPr>
            <w:tcW w:w="0" w:type="auto"/>
            <w:vMerge w:val="restart"/>
          </w:tcPr>
          <w:p w14:paraId="1773E937"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 xml:space="preserve">Zaburzenia nerek </w:t>
            </w:r>
            <w:r w:rsidRPr="00EE3FDB">
              <w:rPr>
                <w:rFonts w:cs="Times New Roman"/>
                <w:bCs/>
                <w:sz w:val="20"/>
                <w:szCs w:val="20"/>
              </w:rPr>
              <w:lastRenderedPageBreak/>
              <w:t>i dróg moczowych</w:t>
            </w:r>
          </w:p>
        </w:tc>
        <w:tc>
          <w:tcPr>
            <w:tcW w:w="0" w:type="auto"/>
          </w:tcPr>
          <w:p w14:paraId="54C6AFDB"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lastRenderedPageBreak/>
              <w:t>Często</w:t>
            </w:r>
          </w:p>
        </w:tc>
        <w:tc>
          <w:tcPr>
            <w:tcW w:w="0" w:type="auto"/>
          </w:tcPr>
          <w:p w14:paraId="65554C55"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zaburzenia nerek*</w:t>
            </w:r>
          </w:p>
        </w:tc>
      </w:tr>
      <w:tr w:rsidR="00793A0A" w:rsidRPr="00EE3FDB" w14:paraId="30BA4BB0" w14:textId="77777777" w:rsidTr="002055E7">
        <w:tc>
          <w:tcPr>
            <w:tcW w:w="0" w:type="auto"/>
            <w:vMerge/>
          </w:tcPr>
          <w:p w14:paraId="0016C8A1"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051B6950"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0" w:type="auto"/>
          </w:tcPr>
          <w:p w14:paraId="07A3C49C"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ostra</w:t>
            </w:r>
            <w:r w:rsidRPr="00EE3FDB">
              <w:rPr>
                <w:rFonts w:cs="Times New Roman"/>
                <w:sz w:val="20"/>
                <w:szCs w:val="20"/>
              </w:rPr>
              <w:t xml:space="preserve"> niewydolność nerek</w:t>
            </w:r>
            <w:r w:rsidRPr="00EE3FDB">
              <w:rPr>
                <w:rFonts w:cs="Times New Roman"/>
                <w:color w:val="000000"/>
                <w:sz w:val="20"/>
                <w:szCs w:val="20"/>
              </w:rPr>
              <w:t xml:space="preserve">, przewlekła </w:t>
            </w:r>
            <w:r w:rsidRPr="00EE3FDB">
              <w:rPr>
                <w:rFonts w:cs="Times New Roman"/>
                <w:sz w:val="20"/>
                <w:szCs w:val="20"/>
              </w:rPr>
              <w:t>niewydolność nerek</w:t>
            </w:r>
            <w:r w:rsidRPr="00EE3FDB">
              <w:rPr>
                <w:rFonts w:cs="Times New Roman"/>
                <w:color w:val="000000"/>
                <w:sz w:val="20"/>
                <w:szCs w:val="20"/>
              </w:rPr>
              <w:t>*, zakażenie dróg moczowych*, objawy przedmiotowe i podmiotowe z dróg moczowych*, krwiomocz*, zastój moczu, zaburzenia oddawania moczu*, białkomocz, azotemia, skąpomocz*, częstomocz</w:t>
            </w:r>
          </w:p>
        </w:tc>
      </w:tr>
      <w:tr w:rsidR="00793A0A" w:rsidRPr="00EE3FDB" w14:paraId="60D4652C" w14:textId="77777777" w:rsidTr="002055E7">
        <w:tc>
          <w:tcPr>
            <w:tcW w:w="0" w:type="auto"/>
            <w:vMerge/>
          </w:tcPr>
          <w:p w14:paraId="75F67D5D"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0C344C07"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4D556A1B"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podrażnienie pęcherza moczowego</w:t>
            </w:r>
          </w:p>
        </w:tc>
      </w:tr>
      <w:tr w:rsidR="00793A0A" w:rsidRPr="00EE3FDB" w14:paraId="2074F40C" w14:textId="77777777" w:rsidTr="002055E7">
        <w:tc>
          <w:tcPr>
            <w:tcW w:w="0" w:type="auto"/>
            <w:vMerge w:val="restart"/>
          </w:tcPr>
          <w:p w14:paraId="4F3A413E"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Zaburzenia układu rozrodczego i piersi</w:t>
            </w:r>
            <w:r w:rsidRPr="00EE3FDB">
              <w:rPr>
                <w:rFonts w:cs="Times New Roman"/>
                <w:color w:val="000000"/>
                <w:sz w:val="20"/>
                <w:szCs w:val="20"/>
              </w:rPr>
              <w:t xml:space="preserve"> </w:t>
            </w:r>
          </w:p>
        </w:tc>
        <w:tc>
          <w:tcPr>
            <w:tcW w:w="0" w:type="auto"/>
          </w:tcPr>
          <w:p w14:paraId="08E5D5D2"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0" w:type="auto"/>
          </w:tcPr>
          <w:p w14:paraId="74489B26"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krwotok z pochwy, ból narządów płciowych*, zaburzenia erekcji</w:t>
            </w:r>
          </w:p>
        </w:tc>
      </w:tr>
      <w:tr w:rsidR="00793A0A" w:rsidRPr="00EE3FDB" w14:paraId="106904FA" w14:textId="77777777" w:rsidTr="002055E7">
        <w:tc>
          <w:tcPr>
            <w:tcW w:w="0" w:type="auto"/>
            <w:vMerge/>
          </w:tcPr>
          <w:p w14:paraId="41C331EC"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785F0219"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6FE07157"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zaburzenia jąder*, zapalenie gruczołu krokowego, zaburzenia piersi u kobiet, tkliwość najądrza, zapalenie najądrza, ból w miednicy, owrzodzenie pochwy</w:t>
            </w:r>
          </w:p>
        </w:tc>
      </w:tr>
      <w:tr w:rsidR="00793A0A" w:rsidRPr="00EE3FDB" w14:paraId="51714D13" w14:textId="77777777" w:rsidTr="002055E7">
        <w:tc>
          <w:tcPr>
            <w:tcW w:w="0" w:type="auto"/>
          </w:tcPr>
          <w:p w14:paraId="27F0B3BA"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noProof/>
                <w:sz w:val="20"/>
                <w:szCs w:val="20"/>
              </w:rPr>
              <w:t>Wady wrodzone, choroby rodzinne i genetyczne</w:t>
            </w:r>
          </w:p>
        </w:tc>
        <w:tc>
          <w:tcPr>
            <w:tcW w:w="0" w:type="auto"/>
          </w:tcPr>
          <w:p w14:paraId="582BB64B"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1FFD3F47"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 xml:space="preserve">aplazja, wady rozwojowe żołądka i jelit, </w:t>
            </w:r>
            <w:r w:rsidRPr="00EE3FDB">
              <w:rPr>
                <w:rFonts w:cs="Times New Roman"/>
                <w:sz w:val="20"/>
                <w:szCs w:val="20"/>
              </w:rPr>
              <w:t>rybia łuska</w:t>
            </w:r>
          </w:p>
        </w:tc>
      </w:tr>
      <w:tr w:rsidR="00793A0A" w:rsidRPr="00EE3FDB" w14:paraId="0F09E4A7" w14:textId="77777777" w:rsidTr="002055E7">
        <w:tc>
          <w:tcPr>
            <w:tcW w:w="0" w:type="auto"/>
            <w:vMerge w:val="restart"/>
          </w:tcPr>
          <w:p w14:paraId="02A6BA48"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Zaburzenia ogólne i stany w miejscu podania</w:t>
            </w:r>
          </w:p>
        </w:tc>
        <w:tc>
          <w:tcPr>
            <w:tcW w:w="0" w:type="auto"/>
          </w:tcPr>
          <w:p w14:paraId="5145109B"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Bardzo często</w:t>
            </w:r>
          </w:p>
        </w:tc>
        <w:tc>
          <w:tcPr>
            <w:tcW w:w="0" w:type="auto"/>
          </w:tcPr>
          <w:p w14:paraId="619AE9D8"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gorączka</w:t>
            </w:r>
            <w:r w:rsidRPr="00EE3FDB">
              <w:rPr>
                <w:rFonts w:cs="Times New Roman"/>
                <w:color w:val="000000"/>
                <w:sz w:val="20"/>
                <w:szCs w:val="20"/>
              </w:rPr>
              <w:t xml:space="preserve">*, </w:t>
            </w:r>
            <w:r w:rsidRPr="00EE3FDB">
              <w:rPr>
                <w:rFonts w:cs="Times New Roman"/>
                <w:sz w:val="20"/>
                <w:szCs w:val="20"/>
              </w:rPr>
              <w:t>zmęczenie</w:t>
            </w:r>
            <w:r w:rsidRPr="00EE3FDB">
              <w:rPr>
                <w:rFonts w:cs="Times New Roman"/>
                <w:color w:val="000000"/>
                <w:sz w:val="20"/>
                <w:szCs w:val="20"/>
              </w:rPr>
              <w:t xml:space="preserve">, </w:t>
            </w:r>
            <w:r w:rsidRPr="00EE3FDB">
              <w:rPr>
                <w:rFonts w:cs="Times New Roman"/>
                <w:sz w:val="20"/>
                <w:szCs w:val="20"/>
              </w:rPr>
              <w:t>astenia</w:t>
            </w:r>
          </w:p>
        </w:tc>
      </w:tr>
      <w:tr w:rsidR="00793A0A" w:rsidRPr="00EE3FDB" w14:paraId="225F375C" w14:textId="77777777" w:rsidTr="002055E7">
        <w:tc>
          <w:tcPr>
            <w:tcW w:w="0" w:type="auto"/>
            <w:vMerge/>
          </w:tcPr>
          <w:p w14:paraId="0995A4B3"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4CDC2C30"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Często</w:t>
            </w:r>
          </w:p>
        </w:tc>
        <w:tc>
          <w:tcPr>
            <w:tcW w:w="0" w:type="auto"/>
          </w:tcPr>
          <w:p w14:paraId="3597FA04"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sz w:val="20"/>
                <w:szCs w:val="20"/>
              </w:rPr>
              <w:t>obrzęki (w tym obwodowe</w:t>
            </w:r>
            <w:r w:rsidRPr="00EE3FDB">
              <w:rPr>
                <w:rFonts w:cs="Times New Roman"/>
                <w:color w:val="000000"/>
                <w:sz w:val="20"/>
                <w:szCs w:val="20"/>
              </w:rPr>
              <w:t xml:space="preserve">), dreszcze, ból*, </w:t>
            </w:r>
            <w:r w:rsidRPr="00EE3FDB">
              <w:rPr>
                <w:rFonts w:cs="Times New Roman"/>
                <w:sz w:val="20"/>
                <w:szCs w:val="20"/>
              </w:rPr>
              <w:t>złe samopoczucie</w:t>
            </w:r>
            <w:r w:rsidRPr="00EE3FDB">
              <w:rPr>
                <w:rFonts w:cs="Times New Roman"/>
                <w:color w:val="000000"/>
                <w:sz w:val="20"/>
                <w:szCs w:val="20"/>
              </w:rPr>
              <w:t>*</w:t>
            </w:r>
          </w:p>
        </w:tc>
      </w:tr>
      <w:tr w:rsidR="00793A0A" w:rsidRPr="00EE3FDB" w14:paraId="0B00934C" w14:textId="77777777" w:rsidTr="002055E7">
        <w:tc>
          <w:tcPr>
            <w:tcW w:w="0" w:type="auto"/>
            <w:vMerge/>
          </w:tcPr>
          <w:p w14:paraId="39DB77F9"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33966419"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0" w:type="auto"/>
          </w:tcPr>
          <w:p w14:paraId="2B8AE85A"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 xml:space="preserve">ogólne pogorszenie stanu zdrowia fizycznego*, obrzęk twarzy*, reakcja </w:t>
            </w:r>
            <w:r w:rsidRPr="00EE3FDB">
              <w:rPr>
                <w:rFonts w:cs="Times New Roman"/>
                <w:sz w:val="20"/>
                <w:szCs w:val="20"/>
              </w:rPr>
              <w:t>w miejscu wstrzyknięcia</w:t>
            </w:r>
            <w:r w:rsidRPr="00EE3FDB">
              <w:rPr>
                <w:rFonts w:cs="Times New Roman"/>
                <w:color w:val="000000"/>
                <w:sz w:val="20"/>
                <w:szCs w:val="20"/>
              </w:rPr>
              <w:t xml:space="preserve">*, zaburzenia błon śluzowych*, </w:t>
            </w:r>
            <w:r w:rsidRPr="00EE3FDB">
              <w:rPr>
                <w:rFonts w:cs="Times New Roman"/>
                <w:sz w:val="20"/>
                <w:szCs w:val="20"/>
              </w:rPr>
              <w:t>ból w klatce piersiowej</w:t>
            </w:r>
            <w:r w:rsidRPr="00EE3FDB">
              <w:rPr>
                <w:rFonts w:cs="Times New Roman"/>
                <w:color w:val="000000"/>
                <w:sz w:val="20"/>
                <w:szCs w:val="20"/>
              </w:rPr>
              <w:t xml:space="preserve">, zaburzenia chodu, </w:t>
            </w:r>
            <w:r w:rsidRPr="00EE3FDB">
              <w:rPr>
                <w:rFonts w:cs="Times New Roman"/>
                <w:sz w:val="20"/>
                <w:szCs w:val="20"/>
              </w:rPr>
              <w:t>uczucie zimna</w:t>
            </w:r>
            <w:r w:rsidRPr="00EE3FDB">
              <w:rPr>
                <w:rFonts w:cs="Times New Roman"/>
                <w:color w:val="000000"/>
                <w:sz w:val="20"/>
                <w:szCs w:val="20"/>
              </w:rPr>
              <w:t xml:space="preserve">, wynaczynienie*, powikłania związane z zastosowaniem cewnika naczyniowego*, zmiany pragnienia*, </w:t>
            </w:r>
            <w:r w:rsidRPr="00EE3FDB">
              <w:rPr>
                <w:rFonts w:cs="Times New Roman"/>
                <w:sz w:val="20"/>
                <w:szCs w:val="20"/>
              </w:rPr>
              <w:t>dyskomfort w klatce piersiowej</w:t>
            </w:r>
            <w:r w:rsidRPr="00EE3FDB">
              <w:rPr>
                <w:rFonts w:cs="Times New Roman"/>
                <w:color w:val="000000"/>
                <w:sz w:val="20"/>
                <w:szCs w:val="20"/>
              </w:rPr>
              <w:t xml:space="preserve">, uczucie zmiany temperatury ciała*, ból </w:t>
            </w:r>
            <w:r w:rsidRPr="00EE3FDB">
              <w:rPr>
                <w:rFonts w:cs="Times New Roman"/>
                <w:sz w:val="20"/>
                <w:szCs w:val="20"/>
              </w:rPr>
              <w:t>w miejscu wstrzyknięcia</w:t>
            </w:r>
            <w:r w:rsidRPr="00EE3FDB">
              <w:rPr>
                <w:rFonts w:cs="Times New Roman"/>
                <w:color w:val="000000"/>
                <w:sz w:val="20"/>
                <w:szCs w:val="20"/>
              </w:rPr>
              <w:t>*</w:t>
            </w:r>
          </w:p>
        </w:tc>
      </w:tr>
      <w:tr w:rsidR="00793A0A" w:rsidRPr="00EE3FDB" w14:paraId="6700AA32" w14:textId="77777777" w:rsidTr="002055E7">
        <w:tc>
          <w:tcPr>
            <w:tcW w:w="0" w:type="auto"/>
            <w:vMerge/>
          </w:tcPr>
          <w:p w14:paraId="301F92D7"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46511FD7"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313F5DDD" w14:textId="77777777" w:rsidR="00793A0A" w:rsidRPr="00EE3FDB" w:rsidRDefault="00793A0A" w:rsidP="003D5242">
            <w:pPr>
              <w:keepNext/>
              <w:widowControl w:val="0"/>
              <w:adjustRightInd w:val="0"/>
              <w:rPr>
                <w:rFonts w:cs="Times New Roman"/>
                <w:color w:val="000000"/>
                <w:sz w:val="20"/>
                <w:szCs w:val="20"/>
              </w:rPr>
            </w:pPr>
            <w:r w:rsidRPr="00EE3FDB">
              <w:rPr>
                <w:rFonts w:cs="Times New Roman"/>
                <w:color w:val="000000"/>
                <w:sz w:val="20"/>
                <w:szCs w:val="20"/>
              </w:rPr>
              <w:t xml:space="preserve">zgon (w tym nagły), niewydolność wielonarządowa, </w:t>
            </w:r>
            <w:r w:rsidRPr="00EE3FDB">
              <w:rPr>
                <w:rFonts w:cs="Times New Roman"/>
                <w:sz w:val="20"/>
                <w:szCs w:val="20"/>
              </w:rPr>
              <w:t>krwotok w miejscu wstrzyknięcia</w:t>
            </w:r>
            <w:r w:rsidRPr="00EE3FDB">
              <w:rPr>
                <w:rFonts w:cs="Times New Roman"/>
                <w:color w:val="000000"/>
                <w:sz w:val="20"/>
                <w:szCs w:val="20"/>
              </w:rPr>
              <w:t>*, przepuklina (w tym rozwór)*, upośledzone gojenie</w:t>
            </w:r>
            <w:r w:rsidR="003D5242">
              <w:rPr>
                <w:rFonts w:cs="Times New Roman"/>
                <w:color w:val="000000"/>
                <w:sz w:val="20"/>
                <w:szCs w:val="20"/>
              </w:rPr>
              <w:t>*</w:t>
            </w:r>
            <w:r w:rsidRPr="00EE3FDB">
              <w:rPr>
                <w:rFonts w:cs="Times New Roman"/>
                <w:color w:val="000000"/>
                <w:sz w:val="20"/>
                <w:szCs w:val="20"/>
              </w:rPr>
              <w:t xml:space="preserve">, zapalenie, zapalenie żyły </w:t>
            </w:r>
            <w:r w:rsidRPr="00EE3FDB">
              <w:rPr>
                <w:rFonts w:cs="Times New Roman"/>
                <w:sz w:val="20"/>
                <w:szCs w:val="20"/>
              </w:rPr>
              <w:t>w miejscu wstrzyknięcia</w:t>
            </w:r>
            <w:r w:rsidRPr="00EE3FDB">
              <w:rPr>
                <w:rFonts w:cs="Times New Roman"/>
                <w:color w:val="000000"/>
                <w:sz w:val="20"/>
                <w:szCs w:val="20"/>
              </w:rPr>
              <w:t xml:space="preserve">*, tkliwość, wrzód, drażliwość, ból w klatce piersiowej niepochodzący od serca, </w:t>
            </w:r>
            <w:r w:rsidRPr="00EE3FDB">
              <w:rPr>
                <w:rFonts w:cs="Times New Roman"/>
                <w:sz w:val="20"/>
                <w:szCs w:val="20"/>
              </w:rPr>
              <w:t>ból wywołany wprowadzaniem cewnika naczyniowego</w:t>
            </w:r>
            <w:r w:rsidRPr="00EE3FDB">
              <w:rPr>
                <w:rFonts w:cs="Times New Roman"/>
                <w:color w:val="000000"/>
                <w:sz w:val="20"/>
                <w:szCs w:val="20"/>
              </w:rPr>
              <w:t>, uczucie obcego ciała</w:t>
            </w:r>
          </w:p>
        </w:tc>
      </w:tr>
      <w:tr w:rsidR="00793A0A" w:rsidRPr="00EE3FDB" w14:paraId="4D646AE9" w14:textId="77777777" w:rsidTr="002055E7">
        <w:tc>
          <w:tcPr>
            <w:tcW w:w="0" w:type="auto"/>
            <w:vMerge w:val="restart"/>
          </w:tcPr>
          <w:p w14:paraId="1F8E21DF"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Badania diagnostyczne</w:t>
            </w:r>
          </w:p>
        </w:tc>
        <w:tc>
          <w:tcPr>
            <w:tcW w:w="0" w:type="auto"/>
          </w:tcPr>
          <w:p w14:paraId="2AB63C75"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Często</w:t>
            </w:r>
          </w:p>
        </w:tc>
        <w:tc>
          <w:tcPr>
            <w:tcW w:w="0" w:type="auto"/>
          </w:tcPr>
          <w:p w14:paraId="2C3A232E"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zmniejszenie masy ciała</w:t>
            </w:r>
          </w:p>
        </w:tc>
      </w:tr>
      <w:tr w:rsidR="00793A0A" w:rsidRPr="00EE3FDB" w14:paraId="3D8C8B6A" w14:textId="77777777" w:rsidTr="002055E7">
        <w:tc>
          <w:tcPr>
            <w:tcW w:w="0" w:type="auto"/>
            <w:vMerge/>
          </w:tcPr>
          <w:p w14:paraId="20664643"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0EA2351C"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0" w:type="auto"/>
          </w:tcPr>
          <w:p w14:paraId="7FDC328F"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 xml:space="preserve">hiperbilirubinemia*, nieprawidłowy proteinogram*, zwiększenie masy ciała, nieprawidłowe wyniki badania krwi*, </w:t>
            </w:r>
            <w:r w:rsidRPr="00EE3FDB">
              <w:rPr>
                <w:rFonts w:cs="Times New Roman"/>
                <w:sz w:val="20"/>
                <w:szCs w:val="20"/>
              </w:rPr>
              <w:t>zwiększenie stężenia białka C-reaktywnego</w:t>
            </w:r>
          </w:p>
        </w:tc>
      </w:tr>
      <w:tr w:rsidR="00793A0A" w:rsidRPr="00EE3FDB" w14:paraId="4E318303" w14:textId="77777777" w:rsidTr="002055E7">
        <w:tc>
          <w:tcPr>
            <w:tcW w:w="0" w:type="auto"/>
            <w:vMerge/>
          </w:tcPr>
          <w:p w14:paraId="53CD37E6"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02E65CF5"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5A88D3C8"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nieprawidłowe stężenie gazów we krwi*, nieprawidłowy zapis EKG (w tym wydłużenie odstępu QT)*, nieprawidłowy wynik INR (ang. International Normalised Ratio -</w:t>
            </w:r>
            <w:r w:rsidRPr="00EE3FDB">
              <w:t xml:space="preserve"> </w:t>
            </w:r>
            <w:r w:rsidRPr="00EE3FDB">
              <w:rPr>
                <w:rFonts w:cs="Times New Roman"/>
                <w:color w:val="000000"/>
                <w:sz w:val="20"/>
                <w:szCs w:val="20"/>
              </w:rPr>
              <w:t xml:space="preserve">wystandaryzowany współczynnik czasu protrombinowego)*, zmniejszenie pH żołądkowego, zwiększenie agregacji płytek, zwiększenie stężenia troponiny I, obecność wirusów i dodatnia serologia*, nieprawidłowe wyniki badania moczu* </w:t>
            </w:r>
          </w:p>
        </w:tc>
      </w:tr>
      <w:tr w:rsidR="00793A0A" w:rsidRPr="00EE3FDB" w14:paraId="74499E7E" w14:textId="77777777" w:rsidTr="002055E7">
        <w:tc>
          <w:tcPr>
            <w:tcW w:w="0" w:type="auto"/>
            <w:vMerge w:val="restart"/>
          </w:tcPr>
          <w:p w14:paraId="5C7BF563"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bCs/>
                <w:sz w:val="20"/>
                <w:szCs w:val="20"/>
              </w:rPr>
              <w:t>Urazy, zatrucia i powikłania po zabiegach</w:t>
            </w:r>
          </w:p>
        </w:tc>
        <w:tc>
          <w:tcPr>
            <w:tcW w:w="0" w:type="auto"/>
          </w:tcPr>
          <w:p w14:paraId="1A81B501"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Niezbyt często</w:t>
            </w:r>
          </w:p>
        </w:tc>
        <w:tc>
          <w:tcPr>
            <w:tcW w:w="0" w:type="auto"/>
          </w:tcPr>
          <w:p w14:paraId="7D099943"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upadek, kontuzja</w:t>
            </w:r>
          </w:p>
        </w:tc>
      </w:tr>
      <w:tr w:rsidR="00793A0A" w:rsidRPr="00EE3FDB" w14:paraId="03476F1C" w14:textId="77777777" w:rsidTr="002055E7">
        <w:tc>
          <w:tcPr>
            <w:tcW w:w="0" w:type="auto"/>
            <w:vMerge/>
          </w:tcPr>
          <w:p w14:paraId="47522B0E" w14:textId="77777777" w:rsidR="00793A0A" w:rsidRPr="00EE3FDB" w:rsidRDefault="00793A0A" w:rsidP="00721BB8">
            <w:pPr>
              <w:keepNext/>
              <w:widowControl w:val="0"/>
              <w:adjustRightInd w:val="0"/>
              <w:rPr>
                <w:rFonts w:cs="Times New Roman"/>
                <w:color w:val="000000"/>
                <w:sz w:val="20"/>
                <w:szCs w:val="20"/>
              </w:rPr>
            </w:pPr>
          </w:p>
        </w:tc>
        <w:tc>
          <w:tcPr>
            <w:tcW w:w="0" w:type="auto"/>
          </w:tcPr>
          <w:p w14:paraId="364A857D"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63EFD83C" w14:textId="77777777" w:rsidR="00793A0A" w:rsidRPr="00EE3FDB" w:rsidRDefault="00793A0A" w:rsidP="003D5242">
            <w:pPr>
              <w:keepNext/>
              <w:widowControl w:val="0"/>
              <w:adjustRightInd w:val="0"/>
              <w:rPr>
                <w:rFonts w:cs="Times New Roman"/>
                <w:color w:val="000000"/>
                <w:sz w:val="20"/>
                <w:szCs w:val="20"/>
              </w:rPr>
            </w:pPr>
            <w:r w:rsidRPr="00EE3FDB">
              <w:rPr>
                <w:rFonts w:cs="Times New Roman"/>
                <w:color w:val="000000"/>
                <w:sz w:val="20"/>
                <w:szCs w:val="20"/>
              </w:rPr>
              <w:t>reakcja poprzetoczeniowa, złamania*, dreszcze*, uraz twarzy, uraz stawu</w:t>
            </w:r>
            <w:r w:rsidRPr="00EE3FDB">
              <w:rPr>
                <w:szCs w:val="22"/>
              </w:rPr>
              <w:t>*</w:t>
            </w:r>
            <w:r w:rsidRPr="00EE3FDB">
              <w:rPr>
                <w:rFonts w:cs="Times New Roman"/>
                <w:color w:val="000000"/>
                <w:sz w:val="20"/>
                <w:szCs w:val="20"/>
              </w:rPr>
              <w:t>, oparzenia, skaleczenia, ból wywołany procedurami medycznymi, urazy po napromienieniu*</w:t>
            </w:r>
          </w:p>
        </w:tc>
      </w:tr>
      <w:tr w:rsidR="00793A0A" w:rsidRPr="00EE3FDB" w14:paraId="6FCAB70B" w14:textId="77777777" w:rsidTr="002055E7">
        <w:tc>
          <w:tcPr>
            <w:tcW w:w="0" w:type="auto"/>
          </w:tcPr>
          <w:p w14:paraId="667E3B91"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noProof/>
                <w:sz w:val="20"/>
                <w:szCs w:val="20"/>
              </w:rPr>
              <w:t>Procedury medyczne i chirurgiczne</w:t>
            </w:r>
          </w:p>
        </w:tc>
        <w:tc>
          <w:tcPr>
            <w:tcW w:w="0" w:type="auto"/>
          </w:tcPr>
          <w:p w14:paraId="13C024F0"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Rzadko</w:t>
            </w:r>
          </w:p>
        </w:tc>
        <w:tc>
          <w:tcPr>
            <w:tcW w:w="0" w:type="auto"/>
          </w:tcPr>
          <w:p w14:paraId="4D55CDF3" w14:textId="77777777" w:rsidR="00793A0A" w:rsidRPr="00EE3FDB" w:rsidRDefault="00793A0A" w:rsidP="00721BB8">
            <w:pPr>
              <w:keepNext/>
              <w:widowControl w:val="0"/>
              <w:adjustRightInd w:val="0"/>
              <w:rPr>
                <w:rFonts w:cs="Times New Roman"/>
                <w:color w:val="000000"/>
                <w:sz w:val="20"/>
                <w:szCs w:val="20"/>
              </w:rPr>
            </w:pPr>
            <w:r w:rsidRPr="00EE3FDB">
              <w:rPr>
                <w:rFonts w:cs="Times New Roman"/>
                <w:color w:val="000000"/>
                <w:sz w:val="20"/>
                <w:szCs w:val="20"/>
              </w:rPr>
              <w:t xml:space="preserve">aktywacja makrofagów </w:t>
            </w:r>
          </w:p>
        </w:tc>
      </w:tr>
      <w:tr w:rsidR="00793A0A" w:rsidRPr="00EE3FDB" w14:paraId="2579DCA2" w14:textId="77777777" w:rsidTr="002055E7">
        <w:tc>
          <w:tcPr>
            <w:tcW w:w="0" w:type="auto"/>
            <w:gridSpan w:val="3"/>
            <w:tcBorders>
              <w:left w:val="nil"/>
              <w:bottom w:val="nil"/>
              <w:right w:val="nil"/>
            </w:tcBorders>
          </w:tcPr>
          <w:p w14:paraId="4EDD240C" w14:textId="77777777" w:rsidR="00793A0A" w:rsidRPr="00EE3FDB" w:rsidRDefault="00793A0A" w:rsidP="00721BB8">
            <w:pPr>
              <w:keepNext/>
              <w:widowControl w:val="0"/>
              <w:ind w:left="284" w:hanging="284"/>
              <w:rPr>
                <w:rFonts w:cs="Times New Roman"/>
                <w:sz w:val="18"/>
                <w:szCs w:val="20"/>
              </w:rPr>
            </w:pPr>
            <w:r w:rsidRPr="00EE3FDB">
              <w:rPr>
                <w:rFonts w:cs="Times New Roman"/>
                <w:szCs w:val="20"/>
                <w:vertAlign w:val="superscript"/>
              </w:rPr>
              <w:t>*</w:t>
            </w:r>
            <w:r w:rsidRPr="00EE3FDB">
              <w:rPr>
                <w:rFonts w:cs="Times New Roman"/>
                <w:szCs w:val="20"/>
              </w:rPr>
              <w:tab/>
            </w:r>
            <w:r w:rsidRPr="00EE3FDB">
              <w:rPr>
                <w:rFonts w:cs="Times New Roman"/>
                <w:sz w:val="18"/>
                <w:szCs w:val="20"/>
              </w:rPr>
              <w:t>Wskazuje określenia, które obejmują więcej niż jeden preferowany termin MedDRA</w:t>
            </w:r>
          </w:p>
          <w:p w14:paraId="14BCAE5D" w14:textId="77777777" w:rsidR="00793A0A" w:rsidRPr="00EE3FDB" w:rsidRDefault="00793A0A" w:rsidP="00721BB8">
            <w:pPr>
              <w:keepNext/>
              <w:widowControl w:val="0"/>
              <w:tabs>
                <w:tab w:val="clear" w:pos="567"/>
              </w:tabs>
              <w:ind w:left="284" w:hanging="284"/>
              <w:rPr>
                <w:rFonts w:cs="Times New Roman"/>
                <w:color w:val="000000"/>
                <w:sz w:val="20"/>
                <w:szCs w:val="20"/>
              </w:rPr>
            </w:pPr>
            <w:r w:rsidRPr="00EE3FDB">
              <w:rPr>
                <w:rFonts w:ascii="Times" w:hAnsi="Times" w:cs="Times New Roman"/>
                <w:szCs w:val="20"/>
                <w:vertAlign w:val="superscript"/>
              </w:rPr>
              <w:t>#</w:t>
            </w:r>
            <w:r w:rsidRPr="00EE3FDB">
              <w:tab/>
            </w:r>
            <w:r w:rsidRPr="00EE3FDB">
              <w:rPr>
                <w:rFonts w:ascii="Times" w:hAnsi="Times" w:cs="Times New Roman"/>
                <w:sz w:val="18"/>
                <w:szCs w:val="20"/>
              </w:rPr>
              <w:t xml:space="preserve"> raporty po wprowadzeniu do obrotu</w:t>
            </w:r>
          </w:p>
        </w:tc>
      </w:tr>
    </w:tbl>
    <w:p w14:paraId="4F120B31" w14:textId="77777777" w:rsidR="00793A0A" w:rsidRPr="00EE3FDB" w:rsidRDefault="00793A0A" w:rsidP="00721BB8">
      <w:pPr>
        <w:rPr>
          <w:rFonts w:cs="Times New Roman"/>
          <w:i/>
          <w:iCs/>
          <w:sz w:val="20"/>
          <w:szCs w:val="20"/>
        </w:rPr>
      </w:pPr>
    </w:p>
    <w:p w14:paraId="02443690" w14:textId="77777777" w:rsidR="00793A0A" w:rsidRPr="00EE3FDB" w:rsidRDefault="00793A0A" w:rsidP="00721BB8">
      <w:pPr>
        <w:rPr>
          <w:bCs/>
          <w:i/>
          <w:szCs w:val="22"/>
        </w:rPr>
      </w:pPr>
      <w:r w:rsidRPr="00EE3FDB">
        <w:rPr>
          <w:bCs/>
          <w:i/>
          <w:szCs w:val="22"/>
        </w:rPr>
        <w:t>Chłoniak z komórek płaszcza (MCL)</w:t>
      </w:r>
    </w:p>
    <w:p w14:paraId="0DEDEB09" w14:textId="77777777" w:rsidR="00793A0A" w:rsidRPr="00EE3FDB" w:rsidRDefault="00793A0A" w:rsidP="00721BB8">
      <w:pPr>
        <w:rPr>
          <w:bCs/>
          <w:szCs w:val="22"/>
        </w:rPr>
      </w:pPr>
      <w:r w:rsidRPr="00EE3FDB">
        <w:rPr>
          <w:bCs/>
          <w:szCs w:val="22"/>
        </w:rPr>
        <w:t xml:space="preserve">Profil bezpieczeństwa </w:t>
      </w:r>
      <w:r w:rsidR="009B3BD2" w:rsidRPr="00EE3FDB">
        <w:t>bortezomib</w:t>
      </w:r>
      <w:r w:rsidR="003D5242">
        <w:t xml:space="preserve"> </w:t>
      </w:r>
      <w:r w:rsidR="009B3BD2" w:rsidRPr="00EE3FDB">
        <w:t>u</w:t>
      </w:r>
      <w:r w:rsidRPr="00EE3FDB">
        <w:rPr>
          <w:bCs/>
          <w:szCs w:val="22"/>
        </w:rPr>
        <w:t xml:space="preserve"> 240 pacjentów z chłoniakiem z komórek płaszcza (MCL), do którego włączono 240 pacjentów leczonych </w:t>
      </w:r>
      <w:r w:rsidR="009B3BD2" w:rsidRPr="00EE3FDB">
        <w:t>bortezomibem</w:t>
      </w:r>
      <w:r w:rsidRPr="00EE3FDB">
        <w:rPr>
          <w:bCs/>
          <w:szCs w:val="22"/>
        </w:rPr>
        <w:t xml:space="preserve"> w zalecanej dawce 1,3 mg/m</w:t>
      </w:r>
      <w:r w:rsidRPr="00EE3FDB">
        <w:rPr>
          <w:bCs/>
          <w:szCs w:val="22"/>
          <w:vertAlign w:val="superscript"/>
        </w:rPr>
        <w:t>2</w:t>
      </w:r>
      <w:r w:rsidRPr="00EE3FDB">
        <w:rPr>
          <w:bCs/>
          <w:szCs w:val="22"/>
        </w:rPr>
        <w:t xml:space="preserve"> w skojarzeniu z rytuksymabem, cyklofosfamidem, doksorubicyną i prednizonem (</w:t>
      </w:r>
      <w:r w:rsidR="009B3BD2" w:rsidRPr="00EE3FDB">
        <w:rPr>
          <w:bCs/>
          <w:szCs w:val="22"/>
        </w:rPr>
        <w:t>BzR</w:t>
      </w:r>
      <w:r w:rsidRPr="00EE3FDB">
        <w:rPr>
          <w:bCs/>
          <w:szCs w:val="22"/>
        </w:rPr>
        <w:noBreakHyphen/>
        <w:t>CAP)</w:t>
      </w:r>
      <w:r w:rsidR="00AD19BF">
        <w:rPr>
          <w:bCs/>
          <w:szCs w:val="22"/>
        </w:rPr>
        <w:t>,</w:t>
      </w:r>
      <w:r w:rsidRPr="00EE3FDB">
        <w:rPr>
          <w:bCs/>
          <w:szCs w:val="22"/>
        </w:rPr>
        <w:t xml:space="preserve"> w porównaniu z 242 pacjentami leczonymi rytuksymabem, cyklofosfamidem, doksorubicyną, winkrystyną i prednizonem [R</w:t>
      </w:r>
      <w:r w:rsidRPr="00EE3FDB">
        <w:rPr>
          <w:bCs/>
          <w:szCs w:val="22"/>
        </w:rPr>
        <w:noBreakHyphen/>
        <w:t>CHOP] był relatywnie zbieżny z obserwowanym u pacjentów ze szpiczakiem mnogim, a główne różnice opisano poniżej. Dodatkowe działania niepożądane stwierdzone podczas stosowania terapii skojarzonej (</w:t>
      </w:r>
      <w:r w:rsidR="009B3BD2" w:rsidRPr="00EE3FDB">
        <w:rPr>
          <w:bCs/>
          <w:szCs w:val="22"/>
        </w:rPr>
        <w:t>BzR</w:t>
      </w:r>
      <w:r w:rsidRPr="00EE3FDB">
        <w:rPr>
          <w:bCs/>
          <w:szCs w:val="22"/>
        </w:rPr>
        <w:noBreakHyphen/>
        <w:t xml:space="preserve">CAP) to zakażenie WZW B (&lt; 1%) i niedokrwienie mięśnia sercowego (1,3%). Podobne częstości występowania tych zdarzeń w obu ramionach badania wskazują, że nie można przypisać tych działań niepożądanych do samego </w:t>
      </w:r>
      <w:r w:rsidR="009B3BD2" w:rsidRPr="00EE3FDB">
        <w:t>bortezomibu</w:t>
      </w:r>
      <w:r w:rsidRPr="00EE3FDB">
        <w:rPr>
          <w:bCs/>
          <w:szCs w:val="22"/>
        </w:rPr>
        <w:t xml:space="preserve">. Istotne różnice w populacji pacjentów z MCL w porównaniu z pacjentami uczestniczącymi w badaniach szpiczaka mnogiego to o ≥ 5% większa częstość hematologicznych działań niepożądanych (neutropenia, trombocytopenia, leukopenia, niedokrwistość, limfopenia), </w:t>
      </w:r>
      <w:r w:rsidRPr="00EE3FDB">
        <w:rPr>
          <w:bCs/>
          <w:szCs w:val="22"/>
        </w:rPr>
        <w:lastRenderedPageBreak/>
        <w:t>obwodowa czuciowa neuropatia, nadciśnienie, gorączka, zapalenie płuc, zapalenie jamy ustnej i zaburzenia dotyczące włosów.</w:t>
      </w:r>
    </w:p>
    <w:p w14:paraId="7B5E7F00" w14:textId="77777777" w:rsidR="00793A0A" w:rsidRPr="00EE3FDB" w:rsidRDefault="00793A0A" w:rsidP="00721BB8">
      <w:r w:rsidRPr="00EE3FDB">
        <w:rPr>
          <w:bCs/>
          <w:szCs w:val="22"/>
        </w:rPr>
        <w:t xml:space="preserve">W Tabeli 8 przedstawiono działania niepożądane występujące u ≥ 1% pacjentów, z podobną lub większą częstością w ramieniu </w:t>
      </w:r>
      <w:r w:rsidR="009B3BD2" w:rsidRPr="00EE3FDB">
        <w:rPr>
          <w:bCs/>
          <w:szCs w:val="22"/>
        </w:rPr>
        <w:t>BzR</w:t>
      </w:r>
      <w:r w:rsidRPr="00EE3FDB">
        <w:rPr>
          <w:bCs/>
          <w:szCs w:val="22"/>
        </w:rPr>
        <w:noBreakHyphen/>
        <w:t xml:space="preserve">CAP i z co najmniej możliwym lub prawdopodobnym związkiem przyczynowym ze składnikami terapii </w:t>
      </w:r>
      <w:r w:rsidR="009B3BD2" w:rsidRPr="00EE3FDB">
        <w:rPr>
          <w:bCs/>
          <w:szCs w:val="22"/>
        </w:rPr>
        <w:t>BzR</w:t>
      </w:r>
      <w:r w:rsidRPr="00EE3FDB">
        <w:rPr>
          <w:bCs/>
          <w:szCs w:val="22"/>
        </w:rPr>
        <w:noBreakHyphen/>
        <w:t xml:space="preserve">CAP. </w:t>
      </w:r>
      <w:r w:rsidR="008B68EC" w:rsidRPr="00EE3FDB">
        <w:rPr>
          <w:bCs/>
          <w:szCs w:val="22"/>
        </w:rPr>
        <w:t>Do</w:t>
      </w:r>
      <w:r w:rsidRPr="00EE3FDB">
        <w:rPr>
          <w:bCs/>
          <w:szCs w:val="22"/>
        </w:rPr>
        <w:t xml:space="preserve">łączono także działania niepożądane stwierdzone w ramieniu </w:t>
      </w:r>
      <w:r w:rsidR="009B3BD2" w:rsidRPr="00EE3FDB">
        <w:rPr>
          <w:bCs/>
          <w:szCs w:val="22"/>
        </w:rPr>
        <w:t>BzR</w:t>
      </w:r>
      <w:r w:rsidRPr="00EE3FDB">
        <w:rPr>
          <w:bCs/>
          <w:szCs w:val="22"/>
        </w:rPr>
        <w:noBreakHyphen/>
        <w:t xml:space="preserve">CAP, które badacze uznali za co najmniej możliwie lub prawdopodobnie związane z </w:t>
      </w:r>
      <w:r w:rsidR="009B3BD2" w:rsidRPr="00EE3FDB">
        <w:t>bortezomibem</w:t>
      </w:r>
      <w:r w:rsidRPr="00EE3FDB">
        <w:rPr>
          <w:bCs/>
          <w:szCs w:val="22"/>
        </w:rPr>
        <w:t xml:space="preserve"> na podstawie danych historycznych z badań szpiczaka mnogiego.</w:t>
      </w:r>
    </w:p>
    <w:p w14:paraId="733B25D2" w14:textId="77777777" w:rsidR="00793A0A" w:rsidRPr="00EE3FDB" w:rsidRDefault="00793A0A" w:rsidP="00721BB8">
      <w:pPr>
        <w:rPr>
          <w:bCs/>
          <w:szCs w:val="22"/>
        </w:rPr>
      </w:pPr>
    </w:p>
    <w:p w14:paraId="3F26EF30" w14:textId="77777777" w:rsidR="00793A0A" w:rsidRPr="00EE3FDB" w:rsidRDefault="00793A0A" w:rsidP="00721BB8">
      <w:pPr>
        <w:rPr>
          <w:bCs/>
          <w:szCs w:val="22"/>
        </w:rPr>
      </w:pPr>
      <w:r w:rsidRPr="00EE3FDB">
        <w:t>Działania niepożądane wymieniono poniżej, według klasyfikacji układów i narządów oraz częstości występowania. Częstości występowania zdefiniowano w następujący sposób: bardzo często (</w:t>
      </w:r>
      <w:r w:rsidRPr="00EE3FDB">
        <w:rPr>
          <w:u w:val="single"/>
        </w:rPr>
        <w:t>&gt;</w:t>
      </w:r>
      <w:r w:rsidRPr="00EE3FDB">
        <w:t>1/10), często (</w:t>
      </w:r>
      <w:r w:rsidRPr="00EE3FDB">
        <w:rPr>
          <w:u w:val="single"/>
        </w:rPr>
        <w:t>&gt;</w:t>
      </w:r>
      <w:r w:rsidRPr="00EE3FDB">
        <w:t>1/100 do &lt; 1/10), niezbyt często (</w:t>
      </w:r>
      <w:r w:rsidRPr="00EE3FDB">
        <w:rPr>
          <w:u w:val="single"/>
        </w:rPr>
        <w:t>&gt;</w:t>
      </w:r>
      <w:r w:rsidRPr="00EE3FDB">
        <w:t xml:space="preserve"> 1/1 000 do &lt; 1/100), rzadko (</w:t>
      </w:r>
      <w:r w:rsidRPr="00EE3FDB">
        <w:rPr>
          <w:u w:val="single"/>
        </w:rPr>
        <w:t>&gt;</w:t>
      </w:r>
      <w:r w:rsidRPr="00EE3FDB">
        <w:t>1/10 000 do &lt;1/1 000) i bardzo rzadko (&lt;1/10 000), częstość nieznana (nie może być określona na podstawie dostępnych danych).</w:t>
      </w:r>
      <w:r w:rsidRPr="00EE3FDB">
        <w:rPr>
          <w:rFonts w:cs="Times New Roman"/>
          <w:noProof/>
          <w:szCs w:val="22"/>
        </w:rPr>
        <w:t xml:space="preserve"> </w:t>
      </w:r>
      <w:r w:rsidRPr="00EE3FDB">
        <w:t>W obrębie każdej grupy o określonej częstości występowania objawy niepożądane są wymienione zgodnie ze zmniejszającym się nasileniem.</w:t>
      </w:r>
      <w:r w:rsidRPr="00EE3FDB">
        <w:rPr>
          <w:rFonts w:cs="Times New Roman"/>
          <w:szCs w:val="22"/>
        </w:rPr>
        <w:t xml:space="preserve"> Tabelę 8 opracowano z zastosowaniem słownictwa MedDRA w wersji 16.</w:t>
      </w:r>
    </w:p>
    <w:p w14:paraId="53B2CEB1" w14:textId="77777777" w:rsidR="00793A0A" w:rsidRPr="00EE3FDB" w:rsidRDefault="00793A0A" w:rsidP="00721BB8">
      <w:pPr>
        <w:rPr>
          <w:bCs/>
          <w:szCs w:val="22"/>
        </w:rPr>
      </w:pPr>
    </w:p>
    <w:p w14:paraId="0DB0365E" w14:textId="77777777" w:rsidR="00793A0A" w:rsidRPr="00EE3FDB" w:rsidRDefault="00793A0A" w:rsidP="00721BB8">
      <w:pPr>
        <w:keepNext/>
        <w:widowControl w:val="0"/>
        <w:ind w:left="1418" w:hanging="1418"/>
        <w:rPr>
          <w:bCs/>
          <w:i/>
          <w:szCs w:val="22"/>
        </w:rPr>
      </w:pPr>
      <w:r w:rsidRPr="00EE3FDB">
        <w:rPr>
          <w:bCs/>
          <w:i/>
          <w:szCs w:val="22"/>
        </w:rPr>
        <w:t>Tabela 8</w:t>
      </w:r>
      <w:r w:rsidR="00721BB8" w:rsidRPr="00EE3FDB">
        <w:rPr>
          <w:bCs/>
          <w:i/>
          <w:szCs w:val="22"/>
        </w:rPr>
        <w:t>:</w:t>
      </w:r>
      <w:r w:rsidRPr="00EE3FDB">
        <w:rPr>
          <w:bCs/>
          <w:i/>
          <w:szCs w:val="22"/>
        </w:rPr>
        <w:tab/>
        <w:t xml:space="preserve">Działania niepożądane u pacjentów z chłoniakiem z komórek płaszcza leczonych </w:t>
      </w:r>
      <w:r w:rsidR="009B3BD2" w:rsidRPr="00EE3FDB">
        <w:rPr>
          <w:bCs/>
          <w:i/>
          <w:szCs w:val="22"/>
        </w:rPr>
        <w:t>BzR</w:t>
      </w:r>
      <w:r w:rsidRPr="00EE3FDB">
        <w:rPr>
          <w:bCs/>
          <w:i/>
          <w:szCs w:val="22"/>
        </w:rPr>
        <w:noBreakHyphen/>
        <w:t>CAP</w:t>
      </w:r>
    </w:p>
    <w:tbl>
      <w:tblPr>
        <w:tblW w:w="9072" w:type="dxa"/>
        <w:jc w:val="center"/>
        <w:tblLayout w:type="fixed"/>
        <w:tblCellMar>
          <w:left w:w="60" w:type="dxa"/>
          <w:right w:w="60" w:type="dxa"/>
        </w:tblCellMar>
        <w:tblLook w:val="0000" w:firstRow="0" w:lastRow="0" w:firstColumn="0" w:lastColumn="0" w:noHBand="0" w:noVBand="0"/>
      </w:tblPr>
      <w:tblGrid>
        <w:gridCol w:w="60"/>
        <w:gridCol w:w="1762"/>
        <w:gridCol w:w="1450"/>
        <w:gridCol w:w="5800"/>
      </w:tblGrid>
      <w:tr w:rsidR="00793A0A" w:rsidRPr="00EE3FDB" w14:paraId="7D5B8431" w14:textId="77777777" w:rsidTr="0032793A">
        <w:trPr>
          <w:cantSplit/>
          <w:jc w:val="center"/>
        </w:trPr>
        <w:tc>
          <w:tcPr>
            <w:tcW w:w="1822" w:type="dxa"/>
            <w:gridSpan w:val="2"/>
            <w:tcBorders>
              <w:top w:val="single" w:sz="6" w:space="0" w:color="000000"/>
              <w:left w:val="single" w:sz="6" w:space="0" w:color="000000"/>
              <w:bottom w:val="single" w:sz="2" w:space="0" w:color="000000"/>
              <w:right w:val="nil"/>
            </w:tcBorders>
            <w:vAlign w:val="bottom"/>
          </w:tcPr>
          <w:p w14:paraId="3C22745D" w14:textId="77777777" w:rsidR="00793A0A" w:rsidRPr="00EE3FDB" w:rsidRDefault="00793A0A" w:rsidP="00721BB8">
            <w:pPr>
              <w:keepNext/>
              <w:widowControl w:val="0"/>
              <w:jc w:val="center"/>
              <w:rPr>
                <w:b/>
                <w:bCs/>
                <w:sz w:val="20"/>
                <w:szCs w:val="20"/>
                <w:lang w:val="en-US"/>
              </w:rPr>
            </w:pPr>
            <w:r w:rsidRPr="00EE3FDB">
              <w:rPr>
                <w:rFonts w:cs="Times New Roman"/>
                <w:b/>
                <w:color w:val="000000"/>
                <w:sz w:val="20"/>
                <w:szCs w:val="20"/>
              </w:rPr>
              <w:t>Klasyfikacja układów i narządów</w:t>
            </w:r>
          </w:p>
        </w:tc>
        <w:tc>
          <w:tcPr>
            <w:tcW w:w="1450" w:type="dxa"/>
            <w:tcBorders>
              <w:top w:val="single" w:sz="6" w:space="0" w:color="000000"/>
              <w:left w:val="single" w:sz="2" w:space="0" w:color="000000"/>
              <w:bottom w:val="single" w:sz="2" w:space="0" w:color="000000"/>
              <w:right w:val="nil"/>
            </w:tcBorders>
            <w:vAlign w:val="bottom"/>
          </w:tcPr>
          <w:p w14:paraId="10D6E0D1" w14:textId="77777777" w:rsidR="00793A0A" w:rsidRPr="00EE3FDB" w:rsidRDefault="00793A0A" w:rsidP="00721BB8">
            <w:pPr>
              <w:keepNext/>
              <w:widowControl w:val="0"/>
              <w:jc w:val="center"/>
              <w:rPr>
                <w:b/>
                <w:bCs/>
                <w:sz w:val="20"/>
                <w:szCs w:val="20"/>
                <w:lang w:val="en-US"/>
              </w:rPr>
            </w:pPr>
            <w:r w:rsidRPr="00EE3FDB">
              <w:rPr>
                <w:rFonts w:cs="Times New Roman"/>
                <w:b/>
                <w:color w:val="000000"/>
                <w:sz w:val="20"/>
                <w:szCs w:val="20"/>
              </w:rPr>
              <w:t>Częstość występowania</w:t>
            </w:r>
          </w:p>
        </w:tc>
        <w:tc>
          <w:tcPr>
            <w:tcW w:w="5800" w:type="dxa"/>
            <w:tcBorders>
              <w:top w:val="single" w:sz="6" w:space="0" w:color="000000"/>
              <w:left w:val="single" w:sz="2" w:space="0" w:color="000000"/>
              <w:bottom w:val="single" w:sz="2" w:space="0" w:color="000000"/>
              <w:right w:val="single" w:sz="6" w:space="0" w:color="000000"/>
            </w:tcBorders>
            <w:vAlign w:val="bottom"/>
          </w:tcPr>
          <w:p w14:paraId="1E7B5AEA" w14:textId="77777777" w:rsidR="00793A0A" w:rsidRPr="00EE3FDB" w:rsidRDefault="00793A0A" w:rsidP="00721BB8">
            <w:pPr>
              <w:keepNext/>
              <w:widowControl w:val="0"/>
              <w:jc w:val="center"/>
              <w:rPr>
                <w:b/>
                <w:bCs/>
                <w:sz w:val="20"/>
                <w:szCs w:val="20"/>
                <w:lang w:val="en-US"/>
              </w:rPr>
            </w:pPr>
            <w:r w:rsidRPr="00EE3FDB">
              <w:rPr>
                <w:rFonts w:cs="Times New Roman"/>
                <w:b/>
                <w:color w:val="000000"/>
                <w:sz w:val="20"/>
                <w:szCs w:val="20"/>
              </w:rPr>
              <w:t>Działanie niepożądane</w:t>
            </w:r>
          </w:p>
        </w:tc>
      </w:tr>
      <w:tr w:rsidR="00793A0A" w:rsidRPr="00EE3FDB" w14:paraId="1D6C4C5A" w14:textId="77777777" w:rsidTr="0032793A">
        <w:trPr>
          <w:cantSplit/>
          <w:jc w:val="center"/>
        </w:trPr>
        <w:tc>
          <w:tcPr>
            <w:tcW w:w="1822" w:type="dxa"/>
            <w:gridSpan w:val="2"/>
            <w:vMerge w:val="restart"/>
            <w:tcBorders>
              <w:top w:val="nil"/>
              <w:left w:val="single" w:sz="6" w:space="0" w:color="000000"/>
              <w:right w:val="nil"/>
            </w:tcBorders>
            <w:shd w:val="clear" w:color="auto" w:fill="FFFFFF"/>
          </w:tcPr>
          <w:p w14:paraId="3AEB4D0D" w14:textId="77777777" w:rsidR="00793A0A" w:rsidRPr="00EE3FDB" w:rsidRDefault="00793A0A" w:rsidP="00721BB8">
            <w:pPr>
              <w:widowControl w:val="0"/>
              <w:rPr>
                <w:bCs/>
                <w:sz w:val="20"/>
                <w:szCs w:val="20"/>
                <w:lang w:val="en-US"/>
              </w:rPr>
            </w:pPr>
            <w:r w:rsidRPr="00EE3FDB">
              <w:rPr>
                <w:rFonts w:cs="Times New Roman"/>
                <w:bCs/>
                <w:sz w:val="20"/>
                <w:szCs w:val="20"/>
              </w:rPr>
              <w:t>Zakażenia i zarażenia pasożytnicze</w:t>
            </w:r>
          </w:p>
        </w:tc>
        <w:tc>
          <w:tcPr>
            <w:tcW w:w="1450" w:type="dxa"/>
            <w:tcBorders>
              <w:top w:val="nil"/>
              <w:left w:val="single" w:sz="2" w:space="0" w:color="000000"/>
              <w:bottom w:val="single" w:sz="2" w:space="0" w:color="000000"/>
              <w:right w:val="nil"/>
            </w:tcBorders>
            <w:shd w:val="clear" w:color="auto" w:fill="FFFFFF"/>
          </w:tcPr>
          <w:p w14:paraId="6FF7D24C" w14:textId="77777777" w:rsidR="00793A0A" w:rsidRPr="00EE3FDB" w:rsidRDefault="00793A0A" w:rsidP="00721BB8">
            <w:pPr>
              <w:widowControl w:val="0"/>
              <w:rPr>
                <w:bCs/>
                <w:sz w:val="20"/>
                <w:szCs w:val="20"/>
                <w:lang w:val="en-US"/>
              </w:rPr>
            </w:pPr>
            <w:r w:rsidRPr="00EE3FDB">
              <w:rPr>
                <w:rFonts w:cs="Times New Roman"/>
                <w:color w:val="000000"/>
                <w:sz w:val="20"/>
                <w:szCs w:val="20"/>
              </w:rPr>
              <w:t>Bardzo często</w:t>
            </w:r>
          </w:p>
        </w:tc>
        <w:tc>
          <w:tcPr>
            <w:tcW w:w="5800" w:type="dxa"/>
            <w:tcBorders>
              <w:top w:val="nil"/>
              <w:left w:val="single" w:sz="2" w:space="0" w:color="000000"/>
              <w:bottom w:val="single" w:sz="2" w:space="0" w:color="000000"/>
              <w:right w:val="single" w:sz="6" w:space="0" w:color="000000"/>
            </w:tcBorders>
            <w:shd w:val="clear" w:color="auto" w:fill="FFFFFF"/>
          </w:tcPr>
          <w:p w14:paraId="114BA101" w14:textId="77777777" w:rsidR="00793A0A" w:rsidRPr="00EE3FDB" w:rsidRDefault="00793A0A" w:rsidP="00721BB8">
            <w:pPr>
              <w:widowControl w:val="0"/>
              <w:rPr>
                <w:bCs/>
                <w:sz w:val="20"/>
                <w:szCs w:val="20"/>
                <w:lang w:val="en-US"/>
              </w:rPr>
            </w:pPr>
            <w:proofErr w:type="spellStart"/>
            <w:r w:rsidRPr="00EE3FDB">
              <w:rPr>
                <w:bCs/>
                <w:sz w:val="20"/>
                <w:szCs w:val="20"/>
                <w:lang w:val="en-US"/>
              </w:rPr>
              <w:t>zapalenie</w:t>
            </w:r>
            <w:proofErr w:type="spellEnd"/>
            <w:r w:rsidRPr="00EE3FDB">
              <w:rPr>
                <w:bCs/>
                <w:sz w:val="20"/>
                <w:szCs w:val="20"/>
                <w:lang w:val="en-US"/>
              </w:rPr>
              <w:t xml:space="preserve"> </w:t>
            </w:r>
            <w:proofErr w:type="spellStart"/>
            <w:r w:rsidRPr="00EE3FDB">
              <w:rPr>
                <w:bCs/>
                <w:sz w:val="20"/>
                <w:szCs w:val="20"/>
                <w:lang w:val="en-US"/>
              </w:rPr>
              <w:t>płuc</w:t>
            </w:r>
            <w:proofErr w:type="spellEnd"/>
            <w:r w:rsidRPr="00EE3FDB">
              <w:rPr>
                <w:bCs/>
                <w:sz w:val="20"/>
                <w:szCs w:val="20"/>
                <w:lang w:val="en-US"/>
              </w:rPr>
              <w:t>*</w:t>
            </w:r>
          </w:p>
        </w:tc>
      </w:tr>
      <w:tr w:rsidR="00793A0A" w:rsidRPr="00EE3FDB" w14:paraId="0B21ED92" w14:textId="77777777" w:rsidTr="0032793A">
        <w:trPr>
          <w:cantSplit/>
          <w:jc w:val="center"/>
        </w:trPr>
        <w:tc>
          <w:tcPr>
            <w:tcW w:w="1822" w:type="dxa"/>
            <w:gridSpan w:val="2"/>
            <w:vMerge/>
            <w:tcBorders>
              <w:left w:val="single" w:sz="6" w:space="0" w:color="000000"/>
              <w:right w:val="nil"/>
            </w:tcBorders>
            <w:shd w:val="clear" w:color="auto" w:fill="FFFFFF"/>
          </w:tcPr>
          <w:p w14:paraId="5EB9D9E2" w14:textId="77777777" w:rsidR="00793A0A" w:rsidRPr="00EE3FDB" w:rsidRDefault="00793A0A" w:rsidP="00721BB8">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1AE88DFE"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669C0969"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sz w:val="20"/>
                <w:szCs w:val="20"/>
              </w:rPr>
              <w:t>posocznica (w tym wstrząs septyczny)</w:t>
            </w:r>
            <w:r w:rsidRPr="00EE3FDB">
              <w:rPr>
                <w:sz w:val="20"/>
                <w:szCs w:val="20"/>
              </w:rPr>
              <w:t xml:space="preserve">*, </w:t>
            </w:r>
            <w:r w:rsidRPr="00EE3FDB">
              <w:rPr>
                <w:rFonts w:cs="Times New Roman"/>
                <w:sz w:val="20"/>
                <w:szCs w:val="20"/>
              </w:rPr>
              <w:t>półpasiec (włącznie posta</w:t>
            </w:r>
            <w:r w:rsidR="00965398" w:rsidRPr="00EE3FDB">
              <w:rPr>
                <w:rFonts w:cs="Times New Roman"/>
                <w:sz w:val="20"/>
                <w:szCs w:val="20"/>
              </w:rPr>
              <w:t>ć</w:t>
            </w:r>
            <w:r w:rsidRPr="00EE3FDB">
              <w:rPr>
                <w:rFonts w:cs="Times New Roman"/>
                <w:sz w:val="20"/>
                <w:szCs w:val="20"/>
              </w:rPr>
              <w:t xml:space="preserve"> rozsian</w:t>
            </w:r>
            <w:r w:rsidR="00965398" w:rsidRPr="00EE3FDB">
              <w:rPr>
                <w:rFonts w:cs="Times New Roman"/>
                <w:sz w:val="20"/>
                <w:szCs w:val="20"/>
              </w:rPr>
              <w:t>a</w:t>
            </w:r>
            <w:r w:rsidRPr="00EE3FDB">
              <w:rPr>
                <w:rFonts w:cs="Times New Roman"/>
                <w:sz w:val="20"/>
                <w:szCs w:val="20"/>
              </w:rPr>
              <w:t xml:space="preserve"> i oczn</w:t>
            </w:r>
            <w:r w:rsidR="00965398" w:rsidRPr="00EE3FDB">
              <w:rPr>
                <w:rFonts w:cs="Times New Roman"/>
                <w:sz w:val="20"/>
                <w:szCs w:val="20"/>
              </w:rPr>
              <w:t>a</w:t>
            </w:r>
            <w:r w:rsidRPr="00EE3FDB">
              <w:rPr>
                <w:rFonts w:cs="Times New Roman"/>
                <w:sz w:val="20"/>
                <w:szCs w:val="20"/>
              </w:rPr>
              <w:t>)</w:t>
            </w:r>
            <w:r w:rsidRPr="00EE3FDB">
              <w:rPr>
                <w:sz w:val="20"/>
                <w:szCs w:val="20"/>
              </w:rPr>
              <w:t xml:space="preserve">, </w:t>
            </w:r>
            <w:r w:rsidRPr="00EE3FDB">
              <w:rPr>
                <w:rFonts w:cs="Times New Roman"/>
                <w:color w:val="000000"/>
                <w:sz w:val="20"/>
                <w:szCs w:val="20"/>
              </w:rPr>
              <w:t>zakażenie wirusem opryszczki*</w:t>
            </w:r>
            <w:r w:rsidRPr="00EE3FDB">
              <w:rPr>
                <w:sz w:val="20"/>
                <w:szCs w:val="20"/>
              </w:rPr>
              <w:t xml:space="preserve">, </w:t>
            </w:r>
            <w:r w:rsidRPr="00EE3FDB">
              <w:rPr>
                <w:rFonts w:cs="Times New Roman"/>
                <w:sz w:val="20"/>
                <w:szCs w:val="20"/>
              </w:rPr>
              <w:t>zakażenia bakteryjne *</w:t>
            </w:r>
            <w:r w:rsidRPr="00EE3FDB">
              <w:rPr>
                <w:sz w:val="20"/>
                <w:szCs w:val="20"/>
              </w:rPr>
              <w:t xml:space="preserve">, zakażenie górnych/dolnych dróg oddechowych*, </w:t>
            </w:r>
            <w:r w:rsidRPr="00EE3FDB">
              <w:rPr>
                <w:rFonts w:cs="Times New Roman"/>
                <w:sz w:val="20"/>
                <w:szCs w:val="20"/>
              </w:rPr>
              <w:t>zakażenie grzybicze</w:t>
            </w:r>
            <w:r w:rsidRPr="00EE3FDB">
              <w:rPr>
                <w:rFonts w:cs="Times New Roman"/>
                <w:color w:val="000000"/>
                <w:sz w:val="20"/>
                <w:szCs w:val="20"/>
              </w:rPr>
              <w:t>*</w:t>
            </w:r>
            <w:r w:rsidRPr="00EE3FDB">
              <w:rPr>
                <w:sz w:val="20"/>
                <w:szCs w:val="20"/>
              </w:rPr>
              <w:t xml:space="preserve">, </w:t>
            </w:r>
            <w:r w:rsidRPr="00EE3FDB">
              <w:rPr>
                <w:rFonts w:cs="Times New Roman"/>
                <w:sz w:val="20"/>
                <w:szCs w:val="20"/>
              </w:rPr>
              <w:t>opryszczka zwykła</w:t>
            </w:r>
            <w:r w:rsidRPr="00EE3FDB">
              <w:rPr>
                <w:rFonts w:cs="Times New Roman"/>
                <w:color w:val="000000"/>
                <w:sz w:val="20"/>
                <w:szCs w:val="20"/>
              </w:rPr>
              <w:t>*</w:t>
            </w:r>
          </w:p>
        </w:tc>
      </w:tr>
      <w:tr w:rsidR="00793A0A" w:rsidRPr="00EE3FDB" w14:paraId="3F641DF2" w14:textId="77777777" w:rsidTr="0032793A">
        <w:trPr>
          <w:cantSplit/>
          <w:jc w:val="center"/>
        </w:trPr>
        <w:tc>
          <w:tcPr>
            <w:tcW w:w="1822" w:type="dxa"/>
            <w:gridSpan w:val="2"/>
            <w:vMerge/>
            <w:tcBorders>
              <w:left w:val="single" w:sz="6" w:space="0" w:color="000000"/>
              <w:bottom w:val="single" w:sz="2" w:space="0" w:color="000000"/>
              <w:right w:val="nil"/>
            </w:tcBorders>
            <w:shd w:val="clear" w:color="auto" w:fill="FFFFFF"/>
          </w:tcPr>
          <w:p w14:paraId="2FA3A726" w14:textId="77777777" w:rsidR="00793A0A" w:rsidRPr="00EE3FDB" w:rsidRDefault="00793A0A" w:rsidP="00721BB8">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34501D9E"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008D14D0" w14:textId="77777777" w:rsidR="00793A0A" w:rsidRPr="00EE3FDB" w:rsidRDefault="00793A0A" w:rsidP="00721BB8">
            <w:pPr>
              <w:widowControl w:val="0"/>
              <w:tabs>
                <w:tab w:val="clear" w:pos="567"/>
              </w:tabs>
              <w:autoSpaceDE w:val="0"/>
              <w:autoSpaceDN w:val="0"/>
              <w:adjustRightInd w:val="0"/>
              <w:rPr>
                <w:sz w:val="20"/>
                <w:szCs w:val="20"/>
              </w:rPr>
            </w:pPr>
            <w:r w:rsidRPr="00EE3FDB">
              <w:rPr>
                <w:sz w:val="20"/>
                <w:szCs w:val="20"/>
              </w:rPr>
              <w:t xml:space="preserve">zakażenie WZW B*, </w:t>
            </w:r>
            <w:r w:rsidRPr="00EE3FDB">
              <w:rPr>
                <w:rFonts w:cs="Times New Roman"/>
                <w:sz w:val="20"/>
                <w:szCs w:val="20"/>
              </w:rPr>
              <w:t>odoskrzelowe zapalenie płuc</w:t>
            </w:r>
          </w:p>
        </w:tc>
      </w:tr>
      <w:tr w:rsidR="00793A0A" w:rsidRPr="00EE3FDB" w14:paraId="26CFC3C9" w14:textId="77777777" w:rsidTr="0032793A">
        <w:trPr>
          <w:cantSplit/>
          <w:jc w:val="center"/>
        </w:trPr>
        <w:tc>
          <w:tcPr>
            <w:tcW w:w="1822" w:type="dxa"/>
            <w:gridSpan w:val="2"/>
            <w:vMerge w:val="restart"/>
            <w:tcBorders>
              <w:top w:val="nil"/>
              <w:left w:val="single" w:sz="6" w:space="0" w:color="000000"/>
              <w:right w:val="nil"/>
            </w:tcBorders>
            <w:shd w:val="clear" w:color="auto" w:fill="FFFFFF"/>
          </w:tcPr>
          <w:p w14:paraId="7EDD9119"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bCs/>
                <w:sz w:val="20"/>
                <w:szCs w:val="20"/>
              </w:rPr>
              <w:t>Zaburzenia krwi i układu chłonnego</w:t>
            </w:r>
          </w:p>
        </w:tc>
        <w:tc>
          <w:tcPr>
            <w:tcW w:w="1450" w:type="dxa"/>
            <w:tcBorders>
              <w:top w:val="nil"/>
              <w:left w:val="single" w:sz="2" w:space="0" w:color="000000"/>
              <w:bottom w:val="single" w:sz="2" w:space="0" w:color="000000"/>
              <w:right w:val="nil"/>
            </w:tcBorders>
            <w:shd w:val="clear" w:color="auto" w:fill="FFFFFF"/>
          </w:tcPr>
          <w:p w14:paraId="15145CA1"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Bardzo często</w:t>
            </w:r>
          </w:p>
        </w:tc>
        <w:tc>
          <w:tcPr>
            <w:tcW w:w="5800" w:type="dxa"/>
            <w:tcBorders>
              <w:top w:val="nil"/>
              <w:left w:val="single" w:sz="2" w:space="0" w:color="000000"/>
              <w:bottom w:val="single" w:sz="2" w:space="0" w:color="000000"/>
              <w:right w:val="single" w:sz="6" w:space="0" w:color="000000"/>
            </w:tcBorders>
            <w:shd w:val="clear" w:color="auto" w:fill="FFFFFF"/>
          </w:tcPr>
          <w:p w14:paraId="4932395F" w14:textId="77777777" w:rsidR="00793A0A" w:rsidRPr="00EE3FDB" w:rsidRDefault="00793A0A" w:rsidP="00721BB8">
            <w:pPr>
              <w:widowControl w:val="0"/>
              <w:tabs>
                <w:tab w:val="clear" w:pos="567"/>
              </w:tabs>
              <w:autoSpaceDE w:val="0"/>
              <w:autoSpaceDN w:val="0"/>
              <w:adjustRightInd w:val="0"/>
              <w:rPr>
                <w:sz w:val="20"/>
                <w:szCs w:val="20"/>
              </w:rPr>
            </w:pPr>
            <w:r w:rsidRPr="00EE3FDB">
              <w:rPr>
                <w:sz w:val="20"/>
                <w:szCs w:val="20"/>
              </w:rPr>
              <w:t>trombocytopenia*, neutropenia z gorączką, neutropenia*, l</w:t>
            </w:r>
            <w:r w:rsidR="00965398" w:rsidRPr="00EE3FDB">
              <w:rPr>
                <w:sz w:val="20"/>
                <w:szCs w:val="20"/>
              </w:rPr>
              <w:t>e</w:t>
            </w:r>
            <w:r w:rsidRPr="00EE3FDB">
              <w:rPr>
                <w:sz w:val="20"/>
                <w:szCs w:val="20"/>
              </w:rPr>
              <w:t>ukopenia*, niedokrwistość*, limfopenia*</w:t>
            </w:r>
          </w:p>
        </w:tc>
      </w:tr>
      <w:tr w:rsidR="00793A0A" w:rsidRPr="00EE3FDB" w14:paraId="559590E8" w14:textId="77777777" w:rsidTr="0032793A">
        <w:trPr>
          <w:cantSplit/>
          <w:jc w:val="center"/>
        </w:trPr>
        <w:tc>
          <w:tcPr>
            <w:tcW w:w="1822" w:type="dxa"/>
            <w:gridSpan w:val="2"/>
            <w:vMerge/>
            <w:tcBorders>
              <w:left w:val="single" w:sz="6" w:space="0" w:color="000000"/>
              <w:bottom w:val="single" w:sz="2" w:space="0" w:color="000000"/>
              <w:right w:val="nil"/>
            </w:tcBorders>
            <w:shd w:val="clear" w:color="auto" w:fill="FFFFFF"/>
          </w:tcPr>
          <w:p w14:paraId="0B96BA6F" w14:textId="77777777" w:rsidR="00793A0A" w:rsidRPr="00EE3FDB" w:rsidRDefault="00793A0A" w:rsidP="00721BB8">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307AE195"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752CDFE0" w14:textId="77777777" w:rsidR="00793A0A" w:rsidRPr="00EE3FDB" w:rsidRDefault="00793A0A" w:rsidP="00721BB8">
            <w:pPr>
              <w:widowControl w:val="0"/>
              <w:tabs>
                <w:tab w:val="clear" w:pos="567"/>
              </w:tabs>
              <w:autoSpaceDE w:val="0"/>
              <w:autoSpaceDN w:val="0"/>
              <w:adjustRightInd w:val="0"/>
              <w:rPr>
                <w:sz w:val="20"/>
                <w:szCs w:val="20"/>
              </w:rPr>
            </w:pPr>
            <w:r w:rsidRPr="00EE3FDB">
              <w:rPr>
                <w:sz w:val="20"/>
                <w:szCs w:val="20"/>
              </w:rPr>
              <w:t>pancytopenia*</w:t>
            </w:r>
          </w:p>
        </w:tc>
      </w:tr>
      <w:tr w:rsidR="00793A0A" w:rsidRPr="00EE3FDB" w14:paraId="2C898EDA" w14:textId="77777777" w:rsidTr="0032793A">
        <w:trPr>
          <w:cantSplit/>
          <w:jc w:val="center"/>
        </w:trPr>
        <w:tc>
          <w:tcPr>
            <w:tcW w:w="1822" w:type="dxa"/>
            <w:gridSpan w:val="2"/>
            <w:vMerge w:val="restart"/>
            <w:tcBorders>
              <w:top w:val="nil"/>
              <w:left w:val="single" w:sz="6" w:space="0" w:color="000000"/>
              <w:right w:val="nil"/>
            </w:tcBorders>
            <w:shd w:val="clear" w:color="auto" w:fill="FFFFFF"/>
          </w:tcPr>
          <w:p w14:paraId="65E4E9EC"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bCs/>
                <w:sz w:val="20"/>
                <w:szCs w:val="20"/>
              </w:rPr>
              <w:t>Zaburzenia układu immunologicznego</w:t>
            </w:r>
          </w:p>
        </w:tc>
        <w:tc>
          <w:tcPr>
            <w:tcW w:w="1450" w:type="dxa"/>
            <w:tcBorders>
              <w:top w:val="nil"/>
              <w:left w:val="single" w:sz="2" w:space="0" w:color="000000"/>
              <w:bottom w:val="single" w:sz="2" w:space="0" w:color="000000"/>
              <w:right w:val="nil"/>
            </w:tcBorders>
            <w:shd w:val="clear" w:color="auto" w:fill="FFFFFF"/>
          </w:tcPr>
          <w:p w14:paraId="19EEF42E"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7F1A3C55" w14:textId="77777777" w:rsidR="00793A0A" w:rsidRPr="00EE3FDB" w:rsidRDefault="00793A0A" w:rsidP="00721BB8">
            <w:pPr>
              <w:widowControl w:val="0"/>
              <w:tabs>
                <w:tab w:val="clear" w:pos="567"/>
              </w:tabs>
              <w:autoSpaceDE w:val="0"/>
              <w:autoSpaceDN w:val="0"/>
              <w:adjustRightInd w:val="0"/>
              <w:rPr>
                <w:sz w:val="20"/>
                <w:szCs w:val="20"/>
              </w:rPr>
            </w:pPr>
            <w:r w:rsidRPr="00EE3FDB">
              <w:rPr>
                <w:sz w:val="20"/>
                <w:szCs w:val="20"/>
              </w:rPr>
              <w:t>nadwrażliwość*</w:t>
            </w:r>
          </w:p>
        </w:tc>
      </w:tr>
      <w:tr w:rsidR="00793A0A" w:rsidRPr="00EE3FDB" w14:paraId="76457341" w14:textId="77777777" w:rsidTr="0032793A">
        <w:trPr>
          <w:cantSplit/>
          <w:jc w:val="center"/>
        </w:trPr>
        <w:tc>
          <w:tcPr>
            <w:tcW w:w="1822" w:type="dxa"/>
            <w:gridSpan w:val="2"/>
            <w:vMerge/>
            <w:tcBorders>
              <w:left w:val="single" w:sz="6" w:space="0" w:color="000000"/>
              <w:bottom w:val="single" w:sz="2" w:space="0" w:color="000000"/>
              <w:right w:val="nil"/>
            </w:tcBorders>
            <w:shd w:val="clear" w:color="auto" w:fill="FFFFFF"/>
          </w:tcPr>
          <w:p w14:paraId="343A1258" w14:textId="77777777" w:rsidR="00793A0A" w:rsidRPr="00EE3FDB" w:rsidRDefault="00793A0A" w:rsidP="00721BB8">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32DE88F2"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1E3870A0" w14:textId="77777777" w:rsidR="00793A0A" w:rsidRPr="00EE3FDB" w:rsidRDefault="00793A0A" w:rsidP="00721BB8">
            <w:pPr>
              <w:widowControl w:val="0"/>
              <w:tabs>
                <w:tab w:val="clear" w:pos="567"/>
              </w:tabs>
              <w:autoSpaceDE w:val="0"/>
              <w:autoSpaceDN w:val="0"/>
              <w:adjustRightInd w:val="0"/>
              <w:rPr>
                <w:sz w:val="20"/>
                <w:szCs w:val="20"/>
              </w:rPr>
            </w:pPr>
            <w:r w:rsidRPr="00EE3FDB">
              <w:rPr>
                <w:sz w:val="20"/>
                <w:szCs w:val="20"/>
              </w:rPr>
              <w:t xml:space="preserve">reakcja anafilaktyczna </w:t>
            </w:r>
          </w:p>
        </w:tc>
      </w:tr>
      <w:tr w:rsidR="00793A0A" w:rsidRPr="00EE3FDB" w14:paraId="71B83AF4" w14:textId="77777777" w:rsidTr="0032793A">
        <w:trPr>
          <w:cantSplit/>
          <w:jc w:val="center"/>
        </w:trPr>
        <w:tc>
          <w:tcPr>
            <w:tcW w:w="1822" w:type="dxa"/>
            <w:gridSpan w:val="2"/>
            <w:vMerge w:val="restart"/>
            <w:tcBorders>
              <w:top w:val="nil"/>
              <w:left w:val="single" w:sz="6" w:space="0" w:color="000000"/>
              <w:right w:val="nil"/>
            </w:tcBorders>
            <w:shd w:val="clear" w:color="auto" w:fill="FFFFFF"/>
          </w:tcPr>
          <w:p w14:paraId="6163693E"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bCs/>
                <w:sz w:val="20"/>
                <w:szCs w:val="20"/>
              </w:rPr>
              <w:t>Zaburzenia metabolizmu i odżywiania</w:t>
            </w:r>
          </w:p>
        </w:tc>
        <w:tc>
          <w:tcPr>
            <w:tcW w:w="1450" w:type="dxa"/>
            <w:tcBorders>
              <w:top w:val="nil"/>
              <w:left w:val="single" w:sz="2" w:space="0" w:color="000000"/>
              <w:bottom w:val="single" w:sz="2" w:space="0" w:color="000000"/>
              <w:right w:val="nil"/>
            </w:tcBorders>
            <w:shd w:val="clear" w:color="auto" w:fill="FFFFFF"/>
          </w:tcPr>
          <w:p w14:paraId="3DC94744"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Bardzo często</w:t>
            </w:r>
          </w:p>
        </w:tc>
        <w:tc>
          <w:tcPr>
            <w:tcW w:w="5800" w:type="dxa"/>
            <w:tcBorders>
              <w:top w:val="nil"/>
              <w:left w:val="single" w:sz="2" w:space="0" w:color="000000"/>
              <w:bottom w:val="single" w:sz="2" w:space="0" w:color="000000"/>
              <w:right w:val="single" w:sz="6" w:space="0" w:color="000000"/>
            </w:tcBorders>
            <w:shd w:val="clear" w:color="auto" w:fill="FFFFFF"/>
          </w:tcPr>
          <w:p w14:paraId="6DBFCA13"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zmniejszenie apetytu</w:t>
            </w:r>
          </w:p>
        </w:tc>
      </w:tr>
      <w:tr w:rsidR="00793A0A" w:rsidRPr="00EE3FDB" w14:paraId="74B57818" w14:textId="77777777" w:rsidTr="0032793A">
        <w:trPr>
          <w:cantSplit/>
          <w:jc w:val="center"/>
        </w:trPr>
        <w:tc>
          <w:tcPr>
            <w:tcW w:w="1822" w:type="dxa"/>
            <w:gridSpan w:val="2"/>
            <w:vMerge/>
            <w:tcBorders>
              <w:left w:val="single" w:sz="6" w:space="0" w:color="000000"/>
              <w:right w:val="nil"/>
            </w:tcBorders>
            <w:shd w:val="clear" w:color="auto" w:fill="FFFFFF"/>
          </w:tcPr>
          <w:p w14:paraId="43BA8CD0" w14:textId="77777777" w:rsidR="00793A0A" w:rsidRPr="00EE3FDB" w:rsidRDefault="00793A0A" w:rsidP="00721BB8">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66B8F03C"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5FE5247B"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hipokaliemia</w:t>
            </w:r>
            <w:r w:rsidRPr="00EE3FDB">
              <w:rPr>
                <w:sz w:val="20"/>
                <w:szCs w:val="20"/>
              </w:rPr>
              <w:t xml:space="preserve"> *, </w:t>
            </w:r>
            <w:r w:rsidRPr="00EE3FDB">
              <w:rPr>
                <w:rFonts w:cs="Times New Roman"/>
                <w:color w:val="000000"/>
                <w:sz w:val="20"/>
                <w:szCs w:val="20"/>
              </w:rPr>
              <w:t>nieprawidłowa glikemia</w:t>
            </w:r>
            <w:r w:rsidRPr="00EE3FDB">
              <w:rPr>
                <w:sz w:val="20"/>
                <w:szCs w:val="20"/>
              </w:rPr>
              <w:t xml:space="preserve"> *, </w:t>
            </w:r>
            <w:r w:rsidRPr="00EE3FDB">
              <w:rPr>
                <w:rFonts w:cs="Times New Roman"/>
                <w:color w:val="000000"/>
                <w:sz w:val="20"/>
                <w:szCs w:val="20"/>
              </w:rPr>
              <w:t>hiponatremia</w:t>
            </w:r>
            <w:r w:rsidRPr="00EE3FDB">
              <w:rPr>
                <w:sz w:val="20"/>
                <w:szCs w:val="20"/>
              </w:rPr>
              <w:t xml:space="preserve"> *, </w:t>
            </w:r>
            <w:r w:rsidRPr="00EE3FDB">
              <w:rPr>
                <w:rFonts w:cs="Times New Roman"/>
                <w:color w:val="000000"/>
                <w:sz w:val="20"/>
                <w:szCs w:val="20"/>
              </w:rPr>
              <w:t>cukrzyca</w:t>
            </w:r>
            <w:r w:rsidRPr="00EE3FDB">
              <w:rPr>
                <w:sz w:val="20"/>
                <w:szCs w:val="20"/>
              </w:rPr>
              <w:t xml:space="preserve">*, </w:t>
            </w:r>
            <w:r w:rsidRPr="00EE3FDB">
              <w:rPr>
                <w:rFonts w:cs="Times New Roman"/>
                <w:color w:val="000000"/>
                <w:sz w:val="20"/>
                <w:szCs w:val="20"/>
              </w:rPr>
              <w:t>retencja płynów</w:t>
            </w:r>
          </w:p>
        </w:tc>
      </w:tr>
      <w:tr w:rsidR="00793A0A" w:rsidRPr="00EE3FDB" w14:paraId="28240D8A" w14:textId="77777777" w:rsidTr="0032793A">
        <w:trPr>
          <w:cantSplit/>
          <w:jc w:val="center"/>
        </w:trPr>
        <w:tc>
          <w:tcPr>
            <w:tcW w:w="1822" w:type="dxa"/>
            <w:gridSpan w:val="2"/>
            <w:vMerge/>
            <w:tcBorders>
              <w:left w:val="single" w:sz="6" w:space="0" w:color="000000"/>
              <w:bottom w:val="single" w:sz="2" w:space="0" w:color="000000"/>
              <w:right w:val="nil"/>
            </w:tcBorders>
            <w:shd w:val="clear" w:color="auto" w:fill="FFFFFF"/>
          </w:tcPr>
          <w:p w14:paraId="70CD22C2" w14:textId="77777777" w:rsidR="00793A0A" w:rsidRPr="00EE3FDB" w:rsidRDefault="00793A0A" w:rsidP="00721BB8">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08BB5801"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162BC4A8" w14:textId="77777777" w:rsidR="00793A0A" w:rsidRPr="00EE3FDB" w:rsidRDefault="00793A0A" w:rsidP="00721BB8">
            <w:pPr>
              <w:widowControl w:val="0"/>
              <w:tabs>
                <w:tab w:val="clear" w:pos="567"/>
              </w:tabs>
              <w:autoSpaceDE w:val="0"/>
              <w:autoSpaceDN w:val="0"/>
              <w:adjustRightInd w:val="0"/>
              <w:rPr>
                <w:sz w:val="20"/>
                <w:szCs w:val="20"/>
              </w:rPr>
            </w:pPr>
            <w:r w:rsidRPr="00EE3FDB">
              <w:rPr>
                <w:sz w:val="20"/>
                <w:szCs w:val="20"/>
              </w:rPr>
              <w:t>zespół rozpadu guza</w:t>
            </w:r>
          </w:p>
        </w:tc>
      </w:tr>
      <w:tr w:rsidR="00793A0A" w:rsidRPr="00EE3FDB" w14:paraId="02DB1D85" w14:textId="77777777" w:rsidTr="0032793A">
        <w:trPr>
          <w:cantSplit/>
          <w:jc w:val="center"/>
        </w:trPr>
        <w:tc>
          <w:tcPr>
            <w:tcW w:w="1822" w:type="dxa"/>
            <w:gridSpan w:val="2"/>
            <w:tcBorders>
              <w:top w:val="nil"/>
              <w:left w:val="single" w:sz="6" w:space="0" w:color="000000"/>
              <w:bottom w:val="single" w:sz="2" w:space="0" w:color="000000"/>
              <w:right w:val="nil"/>
            </w:tcBorders>
            <w:shd w:val="clear" w:color="auto" w:fill="FFFFFF"/>
          </w:tcPr>
          <w:p w14:paraId="0A283CEE"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bCs/>
                <w:sz w:val="20"/>
                <w:szCs w:val="20"/>
              </w:rPr>
              <w:t>Zaburzenia psychiczne</w:t>
            </w:r>
          </w:p>
        </w:tc>
        <w:tc>
          <w:tcPr>
            <w:tcW w:w="1450" w:type="dxa"/>
            <w:tcBorders>
              <w:top w:val="nil"/>
              <w:left w:val="single" w:sz="2" w:space="0" w:color="000000"/>
              <w:bottom w:val="single" w:sz="2" w:space="0" w:color="000000"/>
              <w:right w:val="nil"/>
            </w:tcBorders>
            <w:shd w:val="clear" w:color="auto" w:fill="FFFFFF"/>
          </w:tcPr>
          <w:p w14:paraId="44B6291D"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1B540F49"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zaburzenia snu</w:t>
            </w:r>
            <w:r w:rsidRPr="00EE3FDB">
              <w:rPr>
                <w:sz w:val="20"/>
                <w:szCs w:val="20"/>
              </w:rPr>
              <w:t>*</w:t>
            </w:r>
          </w:p>
        </w:tc>
      </w:tr>
      <w:tr w:rsidR="00793A0A" w:rsidRPr="00EE3FDB" w14:paraId="26EE576F" w14:textId="77777777" w:rsidTr="0032793A">
        <w:trPr>
          <w:cantSplit/>
          <w:jc w:val="center"/>
        </w:trPr>
        <w:tc>
          <w:tcPr>
            <w:tcW w:w="1822" w:type="dxa"/>
            <w:gridSpan w:val="2"/>
            <w:vMerge w:val="restart"/>
            <w:tcBorders>
              <w:top w:val="nil"/>
              <w:left w:val="single" w:sz="6" w:space="0" w:color="000000"/>
              <w:right w:val="nil"/>
            </w:tcBorders>
            <w:shd w:val="clear" w:color="auto" w:fill="FFFFFF"/>
          </w:tcPr>
          <w:p w14:paraId="2B081B0F"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bCs/>
                <w:sz w:val="20"/>
                <w:szCs w:val="20"/>
              </w:rPr>
              <w:t>Zaburzenia układu nerwowego</w:t>
            </w:r>
          </w:p>
        </w:tc>
        <w:tc>
          <w:tcPr>
            <w:tcW w:w="1450" w:type="dxa"/>
            <w:tcBorders>
              <w:top w:val="nil"/>
              <w:left w:val="single" w:sz="2" w:space="0" w:color="000000"/>
              <w:bottom w:val="single" w:sz="2" w:space="0" w:color="000000"/>
              <w:right w:val="nil"/>
            </w:tcBorders>
            <w:shd w:val="clear" w:color="auto" w:fill="FFFFFF"/>
          </w:tcPr>
          <w:p w14:paraId="7102DA93"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Bardzo często</w:t>
            </w:r>
          </w:p>
        </w:tc>
        <w:tc>
          <w:tcPr>
            <w:tcW w:w="5800" w:type="dxa"/>
            <w:tcBorders>
              <w:top w:val="nil"/>
              <w:left w:val="single" w:sz="2" w:space="0" w:color="000000"/>
              <w:bottom w:val="single" w:sz="2" w:space="0" w:color="000000"/>
              <w:right w:val="single" w:sz="6" w:space="0" w:color="000000"/>
            </w:tcBorders>
            <w:shd w:val="clear" w:color="auto" w:fill="FFFFFF"/>
          </w:tcPr>
          <w:p w14:paraId="15883F3A"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sz w:val="20"/>
                <w:szCs w:val="20"/>
              </w:rPr>
              <w:t>obwodowa neuropatia czuciowa</w:t>
            </w:r>
            <w:r w:rsidRPr="00EE3FDB">
              <w:rPr>
                <w:sz w:val="20"/>
                <w:szCs w:val="20"/>
              </w:rPr>
              <w:t xml:space="preserve">, </w:t>
            </w:r>
            <w:r w:rsidRPr="00EE3FDB">
              <w:rPr>
                <w:rFonts w:cs="Times New Roman"/>
                <w:color w:val="000000"/>
                <w:sz w:val="20"/>
                <w:szCs w:val="20"/>
              </w:rPr>
              <w:t>dyzestezja</w:t>
            </w:r>
            <w:r w:rsidRPr="00EE3FDB">
              <w:rPr>
                <w:sz w:val="20"/>
                <w:szCs w:val="20"/>
              </w:rPr>
              <w:t xml:space="preserve">*, </w:t>
            </w:r>
            <w:r w:rsidRPr="00EE3FDB">
              <w:rPr>
                <w:rFonts w:cs="Times New Roman"/>
                <w:color w:val="000000"/>
                <w:sz w:val="20"/>
                <w:szCs w:val="20"/>
              </w:rPr>
              <w:t>nerwoból</w:t>
            </w:r>
            <w:r w:rsidRPr="00EE3FDB">
              <w:rPr>
                <w:sz w:val="20"/>
                <w:szCs w:val="20"/>
              </w:rPr>
              <w:t>*</w:t>
            </w:r>
          </w:p>
        </w:tc>
      </w:tr>
      <w:tr w:rsidR="00793A0A" w:rsidRPr="00EE3FDB" w14:paraId="1C586639" w14:textId="77777777" w:rsidTr="0032793A">
        <w:trPr>
          <w:cantSplit/>
          <w:jc w:val="center"/>
        </w:trPr>
        <w:tc>
          <w:tcPr>
            <w:tcW w:w="1822" w:type="dxa"/>
            <w:gridSpan w:val="2"/>
            <w:vMerge/>
            <w:tcBorders>
              <w:left w:val="single" w:sz="6" w:space="0" w:color="000000"/>
              <w:right w:val="nil"/>
            </w:tcBorders>
            <w:shd w:val="clear" w:color="auto" w:fill="FFFFFF"/>
          </w:tcPr>
          <w:p w14:paraId="209CFC1E" w14:textId="77777777" w:rsidR="00793A0A" w:rsidRPr="00EE3FDB" w:rsidRDefault="00793A0A" w:rsidP="00721BB8">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4180C69E"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04506C53" w14:textId="77777777" w:rsidR="00793A0A" w:rsidRPr="00EE3FDB" w:rsidRDefault="00793A0A" w:rsidP="00721BB8">
            <w:pPr>
              <w:widowControl w:val="0"/>
              <w:tabs>
                <w:tab w:val="clear" w:pos="567"/>
              </w:tabs>
              <w:autoSpaceDE w:val="0"/>
              <w:autoSpaceDN w:val="0"/>
              <w:adjustRightInd w:val="0"/>
              <w:rPr>
                <w:sz w:val="20"/>
                <w:szCs w:val="20"/>
              </w:rPr>
            </w:pPr>
            <w:r w:rsidRPr="00EE3FDB">
              <w:rPr>
                <w:sz w:val="20"/>
                <w:szCs w:val="20"/>
              </w:rPr>
              <w:t xml:space="preserve">neuropatie*, </w:t>
            </w:r>
            <w:r w:rsidRPr="00EE3FDB">
              <w:rPr>
                <w:rFonts w:cs="Times New Roman"/>
                <w:sz w:val="20"/>
                <w:szCs w:val="20"/>
              </w:rPr>
              <w:t>neuropatia ruchowa</w:t>
            </w:r>
            <w:r w:rsidRPr="00EE3FDB">
              <w:rPr>
                <w:sz w:val="20"/>
                <w:szCs w:val="20"/>
              </w:rPr>
              <w:t xml:space="preserve">*, </w:t>
            </w:r>
            <w:r w:rsidRPr="00EE3FDB">
              <w:rPr>
                <w:rFonts w:cs="Times New Roman"/>
                <w:color w:val="000000"/>
                <w:sz w:val="20"/>
                <w:szCs w:val="20"/>
              </w:rPr>
              <w:t>utrata świadomości (w tym omdlenie)</w:t>
            </w:r>
            <w:r w:rsidRPr="00EE3FDB">
              <w:rPr>
                <w:sz w:val="20"/>
                <w:szCs w:val="20"/>
              </w:rPr>
              <w:t xml:space="preserve">, encefalopatia*, </w:t>
            </w:r>
            <w:r w:rsidRPr="00EE3FDB">
              <w:rPr>
                <w:rFonts w:cs="Times New Roman"/>
                <w:sz w:val="20"/>
                <w:szCs w:val="20"/>
              </w:rPr>
              <w:t>obwodowa neuropatia czuciowo-ruchowa</w:t>
            </w:r>
            <w:r w:rsidRPr="00EE3FDB">
              <w:rPr>
                <w:sz w:val="20"/>
                <w:szCs w:val="20"/>
              </w:rPr>
              <w:t xml:space="preserve">, </w:t>
            </w:r>
            <w:r w:rsidRPr="00EE3FDB">
              <w:rPr>
                <w:rFonts w:cs="Times New Roman"/>
                <w:color w:val="000000"/>
                <w:sz w:val="20"/>
                <w:szCs w:val="20"/>
              </w:rPr>
              <w:t>zawroty głowy</w:t>
            </w:r>
            <w:r w:rsidRPr="00EE3FDB">
              <w:rPr>
                <w:sz w:val="20"/>
                <w:szCs w:val="20"/>
              </w:rPr>
              <w:t xml:space="preserve">*, </w:t>
            </w:r>
            <w:r w:rsidRPr="00EE3FDB">
              <w:rPr>
                <w:rFonts w:cs="Times New Roman"/>
                <w:color w:val="000000"/>
                <w:sz w:val="20"/>
                <w:szCs w:val="20"/>
              </w:rPr>
              <w:t>zaburzenia smaku</w:t>
            </w:r>
            <w:r w:rsidRPr="00EE3FDB">
              <w:rPr>
                <w:sz w:val="20"/>
                <w:szCs w:val="20"/>
              </w:rPr>
              <w:t xml:space="preserve">*, </w:t>
            </w:r>
            <w:r w:rsidRPr="00EE3FDB">
              <w:rPr>
                <w:rFonts w:cs="Times New Roman"/>
                <w:sz w:val="20"/>
                <w:szCs w:val="20"/>
              </w:rPr>
              <w:t>neuropatia a</w:t>
            </w:r>
            <w:r w:rsidRPr="00EE3FDB">
              <w:rPr>
                <w:sz w:val="20"/>
                <w:szCs w:val="20"/>
              </w:rPr>
              <w:t>utonomiczna</w:t>
            </w:r>
          </w:p>
        </w:tc>
      </w:tr>
      <w:tr w:rsidR="00793A0A" w:rsidRPr="00EE3FDB" w14:paraId="76DE309C" w14:textId="77777777" w:rsidTr="0032793A">
        <w:trPr>
          <w:cantSplit/>
          <w:jc w:val="center"/>
        </w:trPr>
        <w:tc>
          <w:tcPr>
            <w:tcW w:w="1822" w:type="dxa"/>
            <w:gridSpan w:val="2"/>
            <w:vMerge/>
            <w:tcBorders>
              <w:left w:val="single" w:sz="6" w:space="0" w:color="000000"/>
              <w:bottom w:val="single" w:sz="2" w:space="0" w:color="000000"/>
              <w:right w:val="nil"/>
            </w:tcBorders>
            <w:shd w:val="clear" w:color="auto" w:fill="FFFFFF"/>
          </w:tcPr>
          <w:p w14:paraId="065669C9" w14:textId="77777777" w:rsidR="00793A0A" w:rsidRPr="00EE3FDB" w:rsidRDefault="00793A0A" w:rsidP="00721BB8">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3C24E5AA"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6E8B7396"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brak równowagi układu autonomicznego</w:t>
            </w:r>
          </w:p>
        </w:tc>
      </w:tr>
      <w:tr w:rsidR="00793A0A" w:rsidRPr="00EE3FDB" w14:paraId="61C978FB" w14:textId="77777777" w:rsidTr="0032793A">
        <w:trPr>
          <w:cantSplit/>
          <w:jc w:val="center"/>
        </w:trPr>
        <w:tc>
          <w:tcPr>
            <w:tcW w:w="1822" w:type="dxa"/>
            <w:gridSpan w:val="2"/>
            <w:tcBorders>
              <w:top w:val="nil"/>
              <w:left w:val="single" w:sz="6" w:space="0" w:color="000000"/>
              <w:bottom w:val="single" w:sz="2" w:space="0" w:color="000000"/>
              <w:right w:val="nil"/>
            </w:tcBorders>
            <w:shd w:val="clear" w:color="auto" w:fill="FFFFFF"/>
          </w:tcPr>
          <w:p w14:paraId="44FBB8E6"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bCs/>
                <w:sz w:val="20"/>
                <w:szCs w:val="20"/>
              </w:rPr>
              <w:t>Zaburzenia oka</w:t>
            </w:r>
          </w:p>
        </w:tc>
        <w:tc>
          <w:tcPr>
            <w:tcW w:w="1450" w:type="dxa"/>
            <w:tcBorders>
              <w:top w:val="nil"/>
              <w:left w:val="single" w:sz="2" w:space="0" w:color="000000"/>
              <w:bottom w:val="single" w:sz="2" w:space="0" w:color="000000"/>
              <w:right w:val="nil"/>
            </w:tcBorders>
            <w:shd w:val="clear" w:color="auto" w:fill="FFFFFF"/>
          </w:tcPr>
          <w:p w14:paraId="07F11C83"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47DF6F9B"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sz w:val="20"/>
                <w:szCs w:val="20"/>
              </w:rPr>
              <w:t>nieprawidłowe widzenie</w:t>
            </w:r>
            <w:r w:rsidRPr="00EE3FDB">
              <w:rPr>
                <w:sz w:val="20"/>
                <w:szCs w:val="20"/>
              </w:rPr>
              <w:t>*</w:t>
            </w:r>
          </w:p>
        </w:tc>
      </w:tr>
      <w:tr w:rsidR="00793A0A" w:rsidRPr="00EE3FDB" w14:paraId="2F8A088B" w14:textId="77777777" w:rsidTr="0032793A">
        <w:trPr>
          <w:cantSplit/>
          <w:jc w:val="center"/>
        </w:trPr>
        <w:tc>
          <w:tcPr>
            <w:tcW w:w="1822" w:type="dxa"/>
            <w:gridSpan w:val="2"/>
            <w:vMerge w:val="restart"/>
            <w:tcBorders>
              <w:top w:val="nil"/>
              <w:left w:val="single" w:sz="6" w:space="0" w:color="000000"/>
              <w:right w:val="nil"/>
            </w:tcBorders>
            <w:shd w:val="clear" w:color="auto" w:fill="FFFFFF"/>
          </w:tcPr>
          <w:p w14:paraId="09330FB3"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bCs/>
                <w:sz w:val="20"/>
                <w:szCs w:val="20"/>
              </w:rPr>
              <w:t>Zaburzenia ucha i błędnika</w:t>
            </w:r>
          </w:p>
        </w:tc>
        <w:tc>
          <w:tcPr>
            <w:tcW w:w="1450" w:type="dxa"/>
            <w:tcBorders>
              <w:top w:val="nil"/>
              <w:left w:val="single" w:sz="2" w:space="0" w:color="000000"/>
              <w:bottom w:val="single" w:sz="2" w:space="0" w:color="000000"/>
              <w:right w:val="nil"/>
            </w:tcBorders>
            <w:shd w:val="clear" w:color="auto" w:fill="FFFFFF"/>
          </w:tcPr>
          <w:p w14:paraId="06EE09B1"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74F67F99"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sz w:val="20"/>
                <w:szCs w:val="20"/>
              </w:rPr>
              <w:t>zaburzenie słuchu</w:t>
            </w:r>
            <w:r w:rsidRPr="00EE3FDB">
              <w:rPr>
                <w:rFonts w:cs="Times New Roman"/>
                <w:color w:val="000000"/>
                <w:sz w:val="20"/>
                <w:szCs w:val="20"/>
              </w:rPr>
              <w:t xml:space="preserve"> (w tym szumy)</w:t>
            </w:r>
            <w:r w:rsidRPr="00EE3FDB">
              <w:rPr>
                <w:sz w:val="20"/>
                <w:szCs w:val="20"/>
              </w:rPr>
              <w:t>*</w:t>
            </w:r>
          </w:p>
        </w:tc>
      </w:tr>
      <w:tr w:rsidR="00793A0A" w:rsidRPr="00EE3FDB" w14:paraId="7C9CA768" w14:textId="77777777" w:rsidTr="0032793A">
        <w:trPr>
          <w:cantSplit/>
          <w:jc w:val="center"/>
        </w:trPr>
        <w:tc>
          <w:tcPr>
            <w:tcW w:w="1822" w:type="dxa"/>
            <w:gridSpan w:val="2"/>
            <w:vMerge/>
            <w:tcBorders>
              <w:left w:val="single" w:sz="6" w:space="0" w:color="000000"/>
              <w:bottom w:val="single" w:sz="2" w:space="0" w:color="000000"/>
              <w:right w:val="nil"/>
            </w:tcBorders>
            <w:shd w:val="clear" w:color="auto" w:fill="FFFFFF"/>
          </w:tcPr>
          <w:p w14:paraId="5D768EFE" w14:textId="77777777" w:rsidR="00793A0A" w:rsidRPr="00EE3FDB" w:rsidRDefault="00793A0A" w:rsidP="00721BB8">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28587F97"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66238B1C"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sz w:val="20"/>
                <w:szCs w:val="20"/>
              </w:rPr>
              <w:t>zawroty głowy</w:t>
            </w:r>
            <w:r w:rsidRPr="00EE3FDB">
              <w:rPr>
                <w:rFonts w:cs="Times New Roman"/>
                <w:color w:val="000000"/>
                <w:sz w:val="20"/>
                <w:szCs w:val="20"/>
              </w:rPr>
              <w:t>*</w:t>
            </w:r>
            <w:r w:rsidRPr="00EE3FDB">
              <w:rPr>
                <w:sz w:val="20"/>
                <w:szCs w:val="20"/>
              </w:rPr>
              <w:t xml:space="preserve">, </w:t>
            </w:r>
            <w:r w:rsidRPr="00EE3FDB">
              <w:rPr>
                <w:rFonts w:cs="Times New Roman"/>
                <w:color w:val="000000"/>
                <w:sz w:val="20"/>
                <w:szCs w:val="20"/>
              </w:rPr>
              <w:t>zaburzenia słuchu (do głuchoty włącznie)</w:t>
            </w:r>
          </w:p>
        </w:tc>
      </w:tr>
      <w:tr w:rsidR="00793A0A" w:rsidRPr="00EE3FDB" w14:paraId="405543E3" w14:textId="77777777" w:rsidTr="0032793A">
        <w:trPr>
          <w:cantSplit/>
          <w:jc w:val="center"/>
        </w:trPr>
        <w:tc>
          <w:tcPr>
            <w:tcW w:w="1822" w:type="dxa"/>
            <w:gridSpan w:val="2"/>
            <w:vMerge w:val="restart"/>
            <w:tcBorders>
              <w:top w:val="nil"/>
              <w:left w:val="single" w:sz="6" w:space="0" w:color="000000"/>
              <w:right w:val="nil"/>
            </w:tcBorders>
            <w:shd w:val="clear" w:color="auto" w:fill="FFFFFF"/>
          </w:tcPr>
          <w:p w14:paraId="20CF32C0"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bCs/>
                <w:sz w:val="20"/>
                <w:szCs w:val="20"/>
              </w:rPr>
              <w:t>Zaburzenia serca</w:t>
            </w:r>
          </w:p>
        </w:tc>
        <w:tc>
          <w:tcPr>
            <w:tcW w:w="1450" w:type="dxa"/>
            <w:tcBorders>
              <w:top w:val="nil"/>
              <w:left w:val="single" w:sz="2" w:space="0" w:color="000000"/>
              <w:bottom w:val="single" w:sz="2" w:space="0" w:color="000000"/>
              <w:right w:val="nil"/>
            </w:tcBorders>
            <w:shd w:val="clear" w:color="auto" w:fill="FFFFFF"/>
          </w:tcPr>
          <w:p w14:paraId="47DAADDE"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2B4CE761"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sz w:val="20"/>
                <w:szCs w:val="20"/>
              </w:rPr>
              <w:t>migotanie serca</w:t>
            </w:r>
            <w:r w:rsidRPr="00EE3FDB">
              <w:rPr>
                <w:rFonts w:cs="Times New Roman"/>
                <w:color w:val="000000"/>
                <w:sz w:val="20"/>
                <w:szCs w:val="20"/>
              </w:rPr>
              <w:t xml:space="preserve"> (w tym przedsionków)</w:t>
            </w:r>
            <w:r w:rsidRPr="00EE3FDB">
              <w:rPr>
                <w:sz w:val="20"/>
                <w:szCs w:val="20"/>
              </w:rPr>
              <w:t xml:space="preserve">, </w:t>
            </w:r>
            <w:r w:rsidRPr="00EE3FDB">
              <w:rPr>
                <w:rFonts w:cs="Times New Roman"/>
                <w:color w:val="000000"/>
                <w:sz w:val="20"/>
                <w:szCs w:val="20"/>
              </w:rPr>
              <w:t>arytmia</w:t>
            </w:r>
            <w:r w:rsidRPr="00EE3FDB">
              <w:rPr>
                <w:sz w:val="20"/>
                <w:szCs w:val="20"/>
              </w:rPr>
              <w:t xml:space="preserve">*, </w:t>
            </w:r>
            <w:r w:rsidRPr="00EE3FDB">
              <w:rPr>
                <w:rFonts w:cs="Times New Roman"/>
                <w:sz w:val="20"/>
                <w:szCs w:val="20"/>
              </w:rPr>
              <w:t>niewydolność serca (w tym lewej i prawej komory)</w:t>
            </w:r>
            <w:r w:rsidRPr="00EE3FDB">
              <w:rPr>
                <w:sz w:val="20"/>
                <w:szCs w:val="20"/>
              </w:rPr>
              <w:t xml:space="preserve">*, niedokrwienie mięśnia sercowego, </w:t>
            </w:r>
            <w:r w:rsidRPr="00EE3FDB">
              <w:rPr>
                <w:rFonts w:cs="Times New Roman"/>
                <w:color w:val="000000"/>
                <w:sz w:val="20"/>
                <w:szCs w:val="20"/>
              </w:rPr>
              <w:t>dysfunkcja komór</w:t>
            </w:r>
            <w:r w:rsidRPr="00EE3FDB">
              <w:rPr>
                <w:sz w:val="20"/>
                <w:szCs w:val="20"/>
              </w:rPr>
              <w:t>*</w:t>
            </w:r>
          </w:p>
        </w:tc>
      </w:tr>
      <w:tr w:rsidR="00793A0A" w:rsidRPr="00EE3FDB" w14:paraId="1F70AED8" w14:textId="77777777" w:rsidTr="0032793A">
        <w:trPr>
          <w:cantSplit/>
          <w:jc w:val="center"/>
        </w:trPr>
        <w:tc>
          <w:tcPr>
            <w:tcW w:w="1822" w:type="dxa"/>
            <w:gridSpan w:val="2"/>
            <w:vMerge/>
            <w:tcBorders>
              <w:left w:val="single" w:sz="6" w:space="0" w:color="000000"/>
              <w:bottom w:val="single" w:sz="2" w:space="0" w:color="000000"/>
              <w:right w:val="nil"/>
            </w:tcBorders>
            <w:shd w:val="clear" w:color="auto" w:fill="FFFFFF"/>
          </w:tcPr>
          <w:p w14:paraId="221A3887" w14:textId="77777777" w:rsidR="00793A0A" w:rsidRPr="00EE3FDB" w:rsidRDefault="00793A0A" w:rsidP="00721BB8">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62F75D72"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46C8C66A"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 xml:space="preserve">zaburzenia sercowo-naczyniowe (w tym </w:t>
            </w:r>
            <w:r w:rsidRPr="00EE3FDB">
              <w:rPr>
                <w:rFonts w:cs="Times New Roman"/>
                <w:sz w:val="20"/>
                <w:szCs w:val="20"/>
              </w:rPr>
              <w:t>wstrząs kardiogenny</w:t>
            </w:r>
            <w:r w:rsidRPr="00EE3FDB">
              <w:rPr>
                <w:rFonts w:cs="Times New Roman"/>
                <w:color w:val="000000"/>
                <w:sz w:val="20"/>
                <w:szCs w:val="20"/>
              </w:rPr>
              <w:t>)</w:t>
            </w:r>
          </w:p>
        </w:tc>
      </w:tr>
      <w:tr w:rsidR="00793A0A" w:rsidRPr="00EE3FDB" w14:paraId="7D2BAA7F" w14:textId="77777777" w:rsidTr="0032793A">
        <w:trPr>
          <w:cantSplit/>
          <w:jc w:val="center"/>
        </w:trPr>
        <w:tc>
          <w:tcPr>
            <w:tcW w:w="1822" w:type="dxa"/>
            <w:gridSpan w:val="2"/>
            <w:tcBorders>
              <w:top w:val="nil"/>
              <w:left w:val="single" w:sz="6" w:space="0" w:color="000000"/>
              <w:bottom w:val="single" w:sz="2" w:space="0" w:color="000000"/>
              <w:right w:val="nil"/>
            </w:tcBorders>
            <w:shd w:val="clear" w:color="auto" w:fill="FFFFFF"/>
          </w:tcPr>
          <w:p w14:paraId="40F0623F"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bCs/>
                <w:sz w:val="20"/>
                <w:szCs w:val="20"/>
              </w:rPr>
              <w:t>Zaburzenia naczyniowe</w:t>
            </w:r>
          </w:p>
        </w:tc>
        <w:tc>
          <w:tcPr>
            <w:tcW w:w="1450" w:type="dxa"/>
            <w:tcBorders>
              <w:top w:val="nil"/>
              <w:left w:val="single" w:sz="2" w:space="0" w:color="000000"/>
              <w:bottom w:val="single" w:sz="2" w:space="0" w:color="000000"/>
              <w:right w:val="nil"/>
            </w:tcBorders>
            <w:shd w:val="clear" w:color="auto" w:fill="FFFFFF"/>
          </w:tcPr>
          <w:p w14:paraId="60F5D331"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51B3E381"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nadciśnienie</w:t>
            </w:r>
            <w:r w:rsidRPr="00EE3FDB">
              <w:rPr>
                <w:sz w:val="20"/>
                <w:szCs w:val="20"/>
              </w:rPr>
              <w:t xml:space="preserve">*, </w:t>
            </w:r>
            <w:r w:rsidRPr="00EE3FDB">
              <w:rPr>
                <w:rFonts w:cs="Times New Roman"/>
                <w:color w:val="000000"/>
                <w:sz w:val="20"/>
                <w:szCs w:val="20"/>
              </w:rPr>
              <w:t>niedociśnienie</w:t>
            </w:r>
            <w:r w:rsidRPr="00EE3FDB">
              <w:rPr>
                <w:sz w:val="20"/>
                <w:szCs w:val="20"/>
              </w:rPr>
              <w:t xml:space="preserve">*, </w:t>
            </w:r>
            <w:r w:rsidRPr="00EE3FDB">
              <w:rPr>
                <w:rFonts w:cs="Times New Roman"/>
                <w:color w:val="000000"/>
                <w:sz w:val="20"/>
                <w:szCs w:val="20"/>
              </w:rPr>
              <w:t>niedociśnienie ortostatyczne</w:t>
            </w:r>
          </w:p>
        </w:tc>
      </w:tr>
      <w:tr w:rsidR="00793A0A" w:rsidRPr="00EE3FDB" w14:paraId="55E4AE0C" w14:textId="77777777" w:rsidTr="0032793A">
        <w:trPr>
          <w:cantSplit/>
          <w:jc w:val="center"/>
        </w:trPr>
        <w:tc>
          <w:tcPr>
            <w:tcW w:w="1822" w:type="dxa"/>
            <w:gridSpan w:val="2"/>
            <w:vMerge w:val="restart"/>
            <w:tcBorders>
              <w:top w:val="nil"/>
              <w:left w:val="single" w:sz="6" w:space="0" w:color="000000"/>
              <w:right w:val="nil"/>
            </w:tcBorders>
            <w:shd w:val="clear" w:color="auto" w:fill="FFFFFF"/>
          </w:tcPr>
          <w:p w14:paraId="0F38B3CA"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bCs/>
                <w:sz w:val="20"/>
                <w:szCs w:val="20"/>
              </w:rPr>
              <w:t>Zaburzenia układu oddechowego, klatki piersiowej i śródpiersia</w:t>
            </w:r>
          </w:p>
        </w:tc>
        <w:tc>
          <w:tcPr>
            <w:tcW w:w="1450" w:type="dxa"/>
            <w:tcBorders>
              <w:top w:val="nil"/>
              <w:left w:val="single" w:sz="2" w:space="0" w:color="000000"/>
              <w:bottom w:val="single" w:sz="2" w:space="0" w:color="000000"/>
              <w:right w:val="nil"/>
            </w:tcBorders>
            <w:shd w:val="clear" w:color="auto" w:fill="FFFFFF"/>
          </w:tcPr>
          <w:p w14:paraId="0D56045C"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37F1E4D6"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sz w:val="20"/>
                <w:szCs w:val="20"/>
              </w:rPr>
              <w:t>duszność</w:t>
            </w:r>
            <w:r w:rsidRPr="00EE3FDB">
              <w:rPr>
                <w:sz w:val="20"/>
                <w:szCs w:val="20"/>
              </w:rPr>
              <w:t xml:space="preserve">*, </w:t>
            </w:r>
            <w:r w:rsidRPr="00EE3FDB">
              <w:rPr>
                <w:rFonts w:cs="Times New Roman"/>
                <w:color w:val="000000"/>
                <w:sz w:val="20"/>
                <w:szCs w:val="20"/>
              </w:rPr>
              <w:t>kaszel</w:t>
            </w:r>
            <w:r w:rsidRPr="00EE3FDB">
              <w:rPr>
                <w:sz w:val="20"/>
                <w:szCs w:val="20"/>
              </w:rPr>
              <w:t xml:space="preserve">*, </w:t>
            </w:r>
            <w:r w:rsidRPr="00EE3FDB">
              <w:rPr>
                <w:rFonts w:cs="Times New Roman"/>
                <w:color w:val="000000"/>
                <w:sz w:val="20"/>
                <w:szCs w:val="20"/>
              </w:rPr>
              <w:t>czkawka</w:t>
            </w:r>
          </w:p>
        </w:tc>
      </w:tr>
      <w:tr w:rsidR="00793A0A" w:rsidRPr="00EE3FDB" w14:paraId="6F44CDFF" w14:textId="77777777" w:rsidTr="0032793A">
        <w:trPr>
          <w:cantSplit/>
          <w:jc w:val="center"/>
        </w:trPr>
        <w:tc>
          <w:tcPr>
            <w:tcW w:w="1822" w:type="dxa"/>
            <w:gridSpan w:val="2"/>
            <w:vMerge/>
            <w:tcBorders>
              <w:left w:val="single" w:sz="6" w:space="0" w:color="000000"/>
              <w:bottom w:val="single" w:sz="2" w:space="0" w:color="000000"/>
              <w:right w:val="nil"/>
            </w:tcBorders>
            <w:shd w:val="clear" w:color="auto" w:fill="FFFFFF"/>
          </w:tcPr>
          <w:p w14:paraId="40F5E710" w14:textId="77777777" w:rsidR="00793A0A" w:rsidRPr="00EE3FDB" w:rsidRDefault="00793A0A" w:rsidP="00721BB8">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34AE2F73"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195F1211"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sz w:val="20"/>
                <w:szCs w:val="20"/>
              </w:rPr>
              <w:t>zespół ostrej niewydolności oddechowej (ARDS)</w:t>
            </w:r>
            <w:r w:rsidRPr="00EE3FDB">
              <w:rPr>
                <w:sz w:val="20"/>
                <w:szCs w:val="20"/>
              </w:rPr>
              <w:t xml:space="preserve">, </w:t>
            </w:r>
            <w:r w:rsidRPr="00EE3FDB">
              <w:rPr>
                <w:rFonts w:cs="Times New Roman"/>
                <w:sz w:val="20"/>
                <w:szCs w:val="20"/>
              </w:rPr>
              <w:t>zatorowość płucna</w:t>
            </w:r>
            <w:r w:rsidRPr="00EE3FDB">
              <w:rPr>
                <w:sz w:val="20"/>
                <w:szCs w:val="20"/>
              </w:rPr>
              <w:t xml:space="preserve">, </w:t>
            </w:r>
            <w:r w:rsidRPr="00EE3FDB">
              <w:rPr>
                <w:rFonts w:cs="Times New Roman"/>
                <w:sz w:val="20"/>
                <w:szCs w:val="20"/>
              </w:rPr>
              <w:t>zapalenie płuc</w:t>
            </w:r>
            <w:r w:rsidRPr="00EE3FDB">
              <w:rPr>
                <w:sz w:val="20"/>
                <w:szCs w:val="20"/>
              </w:rPr>
              <w:t xml:space="preserve">, </w:t>
            </w:r>
            <w:r w:rsidRPr="00EE3FDB">
              <w:rPr>
                <w:rFonts w:cs="Times New Roman"/>
                <w:color w:val="000000"/>
                <w:sz w:val="20"/>
                <w:szCs w:val="20"/>
              </w:rPr>
              <w:t>nadciśnienie płucne</w:t>
            </w:r>
            <w:r w:rsidRPr="00EE3FDB">
              <w:rPr>
                <w:sz w:val="20"/>
                <w:szCs w:val="20"/>
              </w:rPr>
              <w:t xml:space="preserve">, obrzęk płuc </w:t>
            </w:r>
            <w:r w:rsidRPr="00EE3FDB">
              <w:rPr>
                <w:rFonts w:cs="Times New Roman"/>
                <w:color w:val="000000"/>
                <w:sz w:val="20"/>
                <w:szCs w:val="20"/>
              </w:rPr>
              <w:t>(w tym ostry)</w:t>
            </w:r>
          </w:p>
        </w:tc>
      </w:tr>
      <w:tr w:rsidR="00793A0A" w:rsidRPr="00EE3FDB" w14:paraId="556FEC70" w14:textId="77777777" w:rsidTr="0032793A">
        <w:trPr>
          <w:cantSplit/>
          <w:jc w:val="center"/>
        </w:trPr>
        <w:tc>
          <w:tcPr>
            <w:tcW w:w="1822" w:type="dxa"/>
            <w:gridSpan w:val="2"/>
            <w:vMerge w:val="restart"/>
            <w:tcBorders>
              <w:top w:val="single" w:sz="2" w:space="0" w:color="000000"/>
              <w:left w:val="single" w:sz="6" w:space="0" w:color="000000"/>
              <w:bottom w:val="single" w:sz="2" w:space="0" w:color="000000"/>
              <w:right w:val="nil"/>
            </w:tcBorders>
            <w:shd w:val="clear" w:color="auto" w:fill="FFFFFF"/>
          </w:tcPr>
          <w:p w14:paraId="3D9F95D7"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bCs/>
                <w:sz w:val="20"/>
                <w:szCs w:val="20"/>
              </w:rPr>
              <w:t xml:space="preserve">Zaburzenia żołądka i </w:t>
            </w:r>
            <w:r w:rsidRPr="00EE3FDB">
              <w:rPr>
                <w:rFonts w:cs="Times New Roman"/>
                <w:bCs/>
                <w:sz w:val="20"/>
                <w:szCs w:val="20"/>
              </w:rPr>
              <w:lastRenderedPageBreak/>
              <w:t>jelit</w:t>
            </w:r>
          </w:p>
        </w:tc>
        <w:tc>
          <w:tcPr>
            <w:tcW w:w="1450" w:type="dxa"/>
            <w:tcBorders>
              <w:top w:val="nil"/>
              <w:left w:val="single" w:sz="2" w:space="0" w:color="000000"/>
              <w:bottom w:val="single" w:sz="2" w:space="0" w:color="000000"/>
              <w:right w:val="nil"/>
            </w:tcBorders>
            <w:shd w:val="clear" w:color="auto" w:fill="FFFFFF"/>
          </w:tcPr>
          <w:p w14:paraId="2E4429A8"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lastRenderedPageBreak/>
              <w:t>Bardzo często</w:t>
            </w:r>
          </w:p>
        </w:tc>
        <w:tc>
          <w:tcPr>
            <w:tcW w:w="5800" w:type="dxa"/>
            <w:tcBorders>
              <w:top w:val="nil"/>
              <w:left w:val="single" w:sz="2" w:space="0" w:color="000000"/>
              <w:bottom w:val="single" w:sz="2" w:space="0" w:color="000000"/>
              <w:right w:val="single" w:sz="6" w:space="0" w:color="000000"/>
            </w:tcBorders>
            <w:shd w:val="clear" w:color="auto" w:fill="FFFFFF"/>
          </w:tcPr>
          <w:p w14:paraId="07FECFA0"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nudności i wymioty*, biegunka*, zapalenie jamy ustnej*, zaparcia</w:t>
            </w:r>
          </w:p>
        </w:tc>
      </w:tr>
      <w:tr w:rsidR="00793A0A" w:rsidRPr="00EE3FDB" w14:paraId="4B8D8EBA" w14:textId="77777777" w:rsidTr="0032793A">
        <w:trPr>
          <w:cantSplit/>
          <w:jc w:val="center"/>
        </w:trPr>
        <w:tc>
          <w:tcPr>
            <w:tcW w:w="1822" w:type="dxa"/>
            <w:gridSpan w:val="2"/>
            <w:vMerge/>
            <w:tcBorders>
              <w:top w:val="single" w:sz="2" w:space="0" w:color="000000"/>
              <w:left w:val="single" w:sz="6" w:space="0" w:color="000000"/>
              <w:bottom w:val="single" w:sz="2" w:space="0" w:color="000000"/>
              <w:right w:val="nil"/>
            </w:tcBorders>
            <w:shd w:val="clear" w:color="auto" w:fill="FFFFFF"/>
          </w:tcPr>
          <w:p w14:paraId="41CE712F" w14:textId="77777777" w:rsidR="00793A0A" w:rsidRPr="00EE3FDB" w:rsidRDefault="00793A0A" w:rsidP="00721BB8">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27D8F284"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nil"/>
              <w:left w:val="single" w:sz="2" w:space="0" w:color="000000"/>
              <w:bottom w:val="single" w:sz="2" w:space="0" w:color="000000"/>
              <w:right w:val="single" w:sz="6" w:space="0" w:color="000000"/>
            </w:tcBorders>
            <w:shd w:val="clear" w:color="auto" w:fill="FFFFFF"/>
          </w:tcPr>
          <w:p w14:paraId="48DC6EA5"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sz w:val="20"/>
                <w:szCs w:val="20"/>
              </w:rPr>
              <w:t>krwawienie z żołądka i jelit</w:t>
            </w:r>
            <w:r w:rsidRPr="00EE3FDB">
              <w:rPr>
                <w:sz w:val="20"/>
                <w:szCs w:val="20"/>
              </w:rPr>
              <w:t xml:space="preserve"> (w tym z błony śluzowej)*, wzdęcie brzucha, niestrawność, </w:t>
            </w:r>
            <w:r w:rsidRPr="00EE3FDB">
              <w:rPr>
                <w:rFonts w:cs="Times New Roman"/>
                <w:sz w:val="20"/>
                <w:szCs w:val="20"/>
              </w:rPr>
              <w:t>ból jamy ustnej i gardła</w:t>
            </w:r>
            <w:r w:rsidRPr="00EE3FDB">
              <w:rPr>
                <w:sz w:val="20"/>
                <w:szCs w:val="20"/>
              </w:rPr>
              <w:t xml:space="preserve">*, </w:t>
            </w:r>
            <w:r w:rsidRPr="00EE3FDB">
              <w:rPr>
                <w:rFonts w:cs="Times New Roman"/>
                <w:color w:val="000000"/>
                <w:sz w:val="20"/>
                <w:szCs w:val="20"/>
              </w:rPr>
              <w:t>zapalenie żołądka</w:t>
            </w:r>
            <w:r w:rsidRPr="00EE3FDB">
              <w:rPr>
                <w:sz w:val="20"/>
                <w:szCs w:val="20"/>
              </w:rPr>
              <w:t xml:space="preserve">*, </w:t>
            </w:r>
            <w:r w:rsidRPr="00EE3FDB">
              <w:rPr>
                <w:rFonts w:cs="Times New Roman"/>
                <w:color w:val="000000"/>
                <w:sz w:val="20"/>
                <w:szCs w:val="20"/>
              </w:rPr>
              <w:t>owrzodzenie jamy ustnej</w:t>
            </w:r>
            <w:r w:rsidRPr="00EE3FDB">
              <w:rPr>
                <w:sz w:val="20"/>
                <w:szCs w:val="20"/>
              </w:rPr>
              <w:t xml:space="preserve">*, </w:t>
            </w:r>
            <w:r w:rsidRPr="00EE3FDB">
              <w:rPr>
                <w:rFonts w:cs="Times New Roman"/>
                <w:color w:val="000000"/>
                <w:sz w:val="20"/>
                <w:szCs w:val="20"/>
              </w:rPr>
              <w:t>dyskomfort w jamie brzusznej</w:t>
            </w:r>
            <w:r w:rsidRPr="00EE3FDB">
              <w:rPr>
                <w:sz w:val="20"/>
                <w:szCs w:val="20"/>
              </w:rPr>
              <w:t xml:space="preserve">, </w:t>
            </w:r>
            <w:r w:rsidRPr="00EE3FDB">
              <w:rPr>
                <w:rFonts w:cs="Times New Roman"/>
                <w:color w:val="000000"/>
                <w:sz w:val="20"/>
                <w:szCs w:val="20"/>
              </w:rPr>
              <w:t>dysfagia</w:t>
            </w:r>
            <w:r w:rsidRPr="00EE3FDB">
              <w:rPr>
                <w:sz w:val="20"/>
                <w:szCs w:val="20"/>
              </w:rPr>
              <w:t xml:space="preserve">, </w:t>
            </w:r>
            <w:r w:rsidRPr="00EE3FDB">
              <w:rPr>
                <w:rFonts w:cs="Times New Roman"/>
                <w:sz w:val="20"/>
                <w:szCs w:val="20"/>
              </w:rPr>
              <w:t>zapalenie żołądka i jelit</w:t>
            </w:r>
            <w:r w:rsidRPr="00EE3FDB">
              <w:rPr>
                <w:sz w:val="20"/>
                <w:szCs w:val="20"/>
              </w:rPr>
              <w:t xml:space="preserve">*, </w:t>
            </w:r>
            <w:r w:rsidRPr="00EE3FDB">
              <w:rPr>
                <w:rFonts w:cs="Times New Roman"/>
                <w:color w:val="000000"/>
                <w:sz w:val="20"/>
                <w:szCs w:val="20"/>
              </w:rPr>
              <w:t>ból brzucha (w tym ból żołądka, jelit i śledziony</w:t>
            </w:r>
            <w:r w:rsidRPr="00EE3FDB">
              <w:rPr>
                <w:sz w:val="20"/>
                <w:szCs w:val="20"/>
              </w:rPr>
              <w:t xml:space="preserve">)*, </w:t>
            </w:r>
            <w:r w:rsidRPr="00EE3FDB">
              <w:rPr>
                <w:rFonts w:cs="Times New Roman"/>
                <w:color w:val="000000"/>
                <w:sz w:val="20"/>
                <w:szCs w:val="20"/>
              </w:rPr>
              <w:t>zaburzenia w jamie ustnej</w:t>
            </w:r>
            <w:r w:rsidRPr="00EE3FDB">
              <w:rPr>
                <w:sz w:val="20"/>
                <w:szCs w:val="20"/>
              </w:rPr>
              <w:t>*</w:t>
            </w:r>
          </w:p>
        </w:tc>
      </w:tr>
      <w:tr w:rsidR="00793A0A" w:rsidRPr="00EE3FDB" w14:paraId="53C8C955" w14:textId="77777777" w:rsidTr="0032793A">
        <w:trPr>
          <w:cantSplit/>
          <w:jc w:val="center"/>
        </w:trPr>
        <w:tc>
          <w:tcPr>
            <w:tcW w:w="1822" w:type="dxa"/>
            <w:gridSpan w:val="2"/>
            <w:vMerge/>
            <w:tcBorders>
              <w:top w:val="single" w:sz="2" w:space="0" w:color="000000"/>
              <w:left w:val="single" w:sz="6" w:space="0" w:color="000000"/>
              <w:bottom w:val="single" w:sz="2" w:space="0" w:color="000000"/>
              <w:right w:val="nil"/>
            </w:tcBorders>
            <w:shd w:val="clear" w:color="auto" w:fill="FFFFFF"/>
          </w:tcPr>
          <w:p w14:paraId="10A946CC" w14:textId="77777777" w:rsidR="00793A0A" w:rsidRPr="00EE3FDB" w:rsidRDefault="00793A0A" w:rsidP="00721BB8">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490DAFB0"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2D19D9E4"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 xml:space="preserve">zapalenie jelita grubego (w tym spowodowane bakteriami </w:t>
            </w:r>
            <w:r w:rsidRPr="00EE3FDB">
              <w:rPr>
                <w:i/>
                <w:sz w:val="20"/>
                <w:szCs w:val="20"/>
              </w:rPr>
              <w:t>clostridium difficile</w:t>
            </w:r>
            <w:r w:rsidRPr="00EE3FDB">
              <w:rPr>
                <w:sz w:val="20"/>
                <w:szCs w:val="20"/>
              </w:rPr>
              <w:t>)*</w:t>
            </w:r>
          </w:p>
        </w:tc>
      </w:tr>
      <w:tr w:rsidR="00793A0A" w:rsidRPr="00EE3FDB" w14:paraId="44CA69DD" w14:textId="77777777" w:rsidTr="0032793A">
        <w:trPr>
          <w:cantSplit/>
          <w:jc w:val="center"/>
        </w:trPr>
        <w:tc>
          <w:tcPr>
            <w:tcW w:w="1822" w:type="dxa"/>
            <w:gridSpan w:val="2"/>
            <w:vMerge w:val="restart"/>
            <w:tcBorders>
              <w:top w:val="nil"/>
              <w:left w:val="single" w:sz="6" w:space="0" w:color="000000"/>
              <w:right w:val="nil"/>
            </w:tcBorders>
            <w:shd w:val="clear" w:color="auto" w:fill="FFFFFF"/>
          </w:tcPr>
          <w:p w14:paraId="58E0A2FC"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bCs/>
                <w:sz w:val="20"/>
                <w:szCs w:val="20"/>
              </w:rPr>
              <w:t>Zaburzenia wątroby i dróg żółciowych</w:t>
            </w:r>
          </w:p>
        </w:tc>
        <w:tc>
          <w:tcPr>
            <w:tcW w:w="1450" w:type="dxa"/>
            <w:tcBorders>
              <w:top w:val="nil"/>
              <w:left w:val="single" w:sz="2" w:space="0" w:color="000000"/>
              <w:bottom w:val="single" w:sz="2" w:space="0" w:color="000000"/>
              <w:right w:val="nil"/>
            </w:tcBorders>
            <w:shd w:val="clear" w:color="auto" w:fill="FFFFFF"/>
          </w:tcPr>
          <w:p w14:paraId="3CD986F9" w14:textId="77777777" w:rsidR="00793A0A" w:rsidRPr="00EE3FDB" w:rsidRDefault="00793A0A" w:rsidP="00721BB8">
            <w:pPr>
              <w:widowControl w:val="0"/>
              <w:tabs>
                <w:tab w:val="clear" w:pos="567"/>
              </w:tabs>
              <w:autoSpaceDE w:val="0"/>
              <w:autoSpaceDN w:val="0"/>
              <w:adjustRightInd w:val="0"/>
              <w:rPr>
                <w:sz w:val="20"/>
                <w:szCs w:val="20"/>
              </w:rPr>
            </w:pPr>
            <w:r w:rsidRPr="00EE3FDB">
              <w:rPr>
                <w:sz w:val="20"/>
                <w:szCs w:val="20"/>
              </w:rPr>
              <w:t>Common</w:t>
            </w:r>
          </w:p>
        </w:tc>
        <w:tc>
          <w:tcPr>
            <w:tcW w:w="5800" w:type="dxa"/>
            <w:tcBorders>
              <w:top w:val="nil"/>
              <w:left w:val="single" w:sz="2" w:space="0" w:color="000000"/>
              <w:bottom w:val="single" w:sz="2" w:space="0" w:color="000000"/>
              <w:right w:val="single" w:sz="6" w:space="0" w:color="000000"/>
            </w:tcBorders>
            <w:shd w:val="clear" w:color="auto" w:fill="FFFFFF"/>
          </w:tcPr>
          <w:p w14:paraId="001BC7BE"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hepatotoksyczność (w tym zaburzenia wątroby)</w:t>
            </w:r>
          </w:p>
        </w:tc>
      </w:tr>
      <w:tr w:rsidR="00793A0A" w:rsidRPr="00EE3FDB" w14:paraId="6E2AAC0C" w14:textId="77777777" w:rsidTr="0032793A">
        <w:trPr>
          <w:cantSplit/>
          <w:jc w:val="center"/>
        </w:trPr>
        <w:tc>
          <w:tcPr>
            <w:tcW w:w="1822" w:type="dxa"/>
            <w:gridSpan w:val="2"/>
            <w:vMerge/>
            <w:tcBorders>
              <w:left w:val="single" w:sz="6" w:space="0" w:color="000000"/>
              <w:bottom w:val="single" w:sz="2" w:space="0" w:color="000000"/>
              <w:right w:val="nil"/>
            </w:tcBorders>
            <w:shd w:val="clear" w:color="auto" w:fill="FFFFFF"/>
          </w:tcPr>
          <w:p w14:paraId="244C12B6" w14:textId="77777777" w:rsidR="00793A0A" w:rsidRPr="00EE3FDB" w:rsidRDefault="00793A0A" w:rsidP="00721BB8">
            <w:pPr>
              <w:widowControl w:val="0"/>
              <w:tabs>
                <w:tab w:val="clear" w:pos="567"/>
              </w:tabs>
              <w:autoSpaceDE w:val="0"/>
              <w:autoSpaceDN w:val="0"/>
              <w:adjustRightInd w:val="0"/>
              <w:rPr>
                <w:sz w:val="20"/>
                <w:szCs w:val="20"/>
              </w:rPr>
            </w:pPr>
          </w:p>
        </w:tc>
        <w:tc>
          <w:tcPr>
            <w:tcW w:w="1450" w:type="dxa"/>
            <w:tcBorders>
              <w:top w:val="nil"/>
              <w:left w:val="single" w:sz="2" w:space="0" w:color="000000"/>
              <w:bottom w:val="single" w:sz="2" w:space="0" w:color="000000"/>
              <w:right w:val="nil"/>
            </w:tcBorders>
            <w:shd w:val="clear" w:color="auto" w:fill="FFFFFF"/>
          </w:tcPr>
          <w:p w14:paraId="1576A6AA"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Niezbyt często</w:t>
            </w:r>
          </w:p>
        </w:tc>
        <w:tc>
          <w:tcPr>
            <w:tcW w:w="5800" w:type="dxa"/>
            <w:tcBorders>
              <w:top w:val="nil"/>
              <w:left w:val="single" w:sz="2" w:space="0" w:color="000000"/>
              <w:bottom w:val="single" w:sz="2" w:space="0" w:color="000000"/>
              <w:right w:val="single" w:sz="6" w:space="0" w:color="000000"/>
            </w:tcBorders>
            <w:shd w:val="clear" w:color="auto" w:fill="FFFFFF"/>
          </w:tcPr>
          <w:p w14:paraId="03E4735F"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sz w:val="20"/>
                <w:szCs w:val="20"/>
              </w:rPr>
              <w:t>niewydolność wątroby</w:t>
            </w:r>
          </w:p>
        </w:tc>
      </w:tr>
      <w:tr w:rsidR="00793A0A" w:rsidRPr="00EE3FDB" w14:paraId="0F3B8A53" w14:textId="77777777" w:rsidTr="0032793A">
        <w:trPr>
          <w:cantSplit/>
          <w:jc w:val="center"/>
        </w:trPr>
        <w:tc>
          <w:tcPr>
            <w:tcW w:w="1822" w:type="dxa"/>
            <w:gridSpan w:val="2"/>
            <w:tcBorders>
              <w:top w:val="nil"/>
              <w:left w:val="single" w:sz="6" w:space="0" w:color="000000"/>
              <w:right w:val="nil"/>
            </w:tcBorders>
            <w:shd w:val="clear" w:color="auto" w:fill="FFFFFF"/>
          </w:tcPr>
          <w:p w14:paraId="76172C76"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bCs/>
                <w:sz w:val="20"/>
                <w:szCs w:val="20"/>
              </w:rPr>
              <w:t>Zaburzenia skóry i tkanki podskórnej</w:t>
            </w:r>
          </w:p>
        </w:tc>
        <w:tc>
          <w:tcPr>
            <w:tcW w:w="1450" w:type="dxa"/>
            <w:tcBorders>
              <w:top w:val="nil"/>
              <w:left w:val="single" w:sz="2" w:space="0" w:color="000000"/>
              <w:bottom w:val="single" w:sz="2" w:space="0" w:color="000000"/>
              <w:right w:val="nil"/>
            </w:tcBorders>
            <w:shd w:val="clear" w:color="auto" w:fill="FFFFFF"/>
          </w:tcPr>
          <w:p w14:paraId="72119E7B"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Bardzo często</w:t>
            </w:r>
          </w:p>
        </w:tc>
        <w:tc>
          <w:tcPr>
            <w:tcW w:w="5800" w:type="dxa"/>
            <w:tcBorders>
              <w:top w:val="nil"/>
              <w:left w:val="single" w:sz="2" w:space="0" w:color="000000"/>
              <w:bottom w:val="single" w:sz="2" w:space="0" w:color="000000"/>
              <w:right w:val="single" w:sz="6" w:space="0" w:color="000000"/>
            </w:tcBorders>
            <w:shd w:val="clear" w:color="auto" w:fill="FFFFFF"/>
          </w:tcPr>
          <w:p w14:paraId="28F9B904"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zaburzenia włosów</w:t>
            </w:r>
            <w:r w:rsidRPr="00EE3FDB">
              <w:rPr>
                <w:sz w:val="20"/>
                <w:szCs w:val="20"/>
              </w:rPr>
              <w:t>*</w:t>
            </w:r>
          </w:p>
        </w:tc>
      </w:tr>
      <w:tr w:rsidR="00793A0A" w:rsidRPr="00EE3FDB" w14:paraId="6C513D33" w14:textId="77777777" w:rsidTr="00721BB8">
        <w:tblPrEx>
          <w:jc w:val="left"/>
          <w:tblCellMar>
            <w:left w:w="108" w:type="dxa"/>
            <w:right w:w="108" w:type="dxa"/>
          </w:tblCellMar>
        </w:tblPrEx>
        <w:trPr>
          <w:gridBefore w:val="1"/>
          <w:wBefore w:w="60" w:type="dxa"/>
        </w:trPr>
        <w:tc>
          <w:tcPr>
            <w:tcW w:w="1762" w:type="dxa"/>
            <w:tcBorders>
              <w:bottom w:val="single" w:sz="4" w:space="0" w:color="auto"/>
            </w:tcBorders>
          </w:tcPr>
          <w:p w14:paraId="7A364AA5" w14:textId="77777777" w:rsidR="00793A0A" w:rsidRPr="00EE3FDB" w:rsidRDefault="00793A0A" w:rsidP="00721BB8">
            <w:pPr>
              <w:widowControl w:val="0"/>
              <w:tabs>
                <w:tab w:val="clear" w:pos="567"/>
              </w:tabs>
              <w:autoSpaceDE w:val="0"/>
              <w:autoSpaceDN w:val="0"/>
              <w:adjustRightInd w:val="0"/>
              <w:rPr>
                <w:sz w:val="20"/>
                <w:szCs w:val="20"/>
              </w:rPr>
            </w:pPr>
          </w:p>
        </w:tc>
        <w:tc>
          <w:tcPr>
            <w:tcW w:w="1450" w:type="dxa"/>
            <w:tcBorders>
              <w:bottom w:val="single" w:sz="4" w:space="0" w:color="auto"/>
            </w:tcBorders>
          </w:tcPr>
          <w:p w14:paraId="0FDA9A80"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bottom w:val="single" w:sz="4" w:space="0" w:color="auto"/>
            </w:tcBorders>
          </w:tcPr>
          <w:p w14:paraId="5065CC08"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sz w:val="20"/>
                <w:szCs w:val="20"/>
              </w:rPr>
              <w:t>świąd</w:t>
            </w:r>
            <w:r w:rsidRPr="00EE3FDB">
              <w:rPr>
                <w:sz w:val="20"/>
                <w:szCs w:val="20"/>
              </w:rPr>
              <w:t xml:space="preserve">*, </w:t>
            </w:r>
            <w:r w:rsidRPr="00EE3FDB">
              <w:rPr>
                <w:rFonts w:cs="Times New Roman"/>
                <w:sz w:val="20"/>
                <w:szCs w:val="20"/>
              </w:rPr>
              <w:t>zapalenie skóry</w:t>
            </w:r>
            <w:r w:rsidRPr="00EE3FDB">
              <w:rPr>
                <w:sz w:val="20"/>
                <w:szCs w:val="20"/>
              </w:rPr>
              <w:t xml:space="preserve">*, </w:t>
            </w:r>
            <w:r w:rsidRPr="00EE3FDB">
              <w:rPr>
                <w:rFonts w:cs="Times New Roman"/>
                <w:sz w:val="20"/>
                <w:szCs w:val="20"/>
              </w:rPr>
              <w:t>wysypka</w:t>
            </w:r>
            <w:r w:rsidRPr="00EE3FDB">
              <w:rPr>
                <w:sz w:val="20"/>
                <w:szCs w:val="20"/>
              </w:rPr>
              <w:t>*</w:t>
            </w:r>
          </w:p>
        </w:tc>
      </w:tr>
      <w:tr w:rsidR="00793A0A" w:rsidRPr="00EE3FDB" w14:paraId="15278143" w14:textId="77777777" w:rsidTr="00085D5A">
        <w:trPr>
          <w:jc w:val="center"/>
        </w:trPr>
        <w:tc>
          <w:tcPr>
            <w:tcW w:w="1822" w:type="dxa"/>
            <w:gridSpan w:val="2"/>
            <w:tcBorders>
              <w:top w:val="single" w:sz="4" w:space="0" w:color="auto"/>
              <w:left w:val="single" w:sz="4" w:space="0" w:color="auto"/>
              <w:bottom w:val="single" w:sz="4" w:space="0" w:color="auto"/>
              <w:right w:val="single" w:sz="4" w:space="0" w:color="auto"/>
            </w:tcBorders>
          </w:tcPr>
          <w:p w14:paraId="03A5B5C2"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bCs/>
                <w:sz w:val="20"/>
                <w:szCs w:val="20"/>
              </w:rPr>
              <w:t>Zaburzenia mięśniowo-szkieletowe i tkanki łącznej</w:t>
            </w:r>
          </w:p>
        </w:tc>
        <w:tc>
          <w:tcPr>
            <w:tcW w:w="1450" w:type="dxa"/>
            <w:tcBorders>
              <w:top w:val="single" w:sz="4" w:space="0" w:color="auto"/>
              <w:left w:val="single" w:sz="4" w:space="0" w:color="auto"/>
              <w:bottom w:val="single" w:sz="4" w:space="0" w:color="auto"/>
              <w:right w:val="single" w:sz="4" w:space="0" w:color="auto"/>
            </w:tcBorders>
          </w:tcPr>
          <w:p w14:paraId="073A7A12"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single" w:sz="4" w:space="0" w:color="auto"/>
              <w:left w:val="single" w:sz="4" w:space="0" w:color="auto"/>
              <w:bottom w:val="single" w:sz="4" w:space="0" w:color="auto"/>
              <w:right w:val="single" w:sz="4" w:space="0" w:color="auto"/>
            </w:tcBorders>
          </w:tcPr>
          <w:p w14:paraId="6969A68E"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sz w:val="20"/>
                <w:szCs w:val="20"/>
              </w:rPr>
              <w:t>kurcze mięśni</w:t>
            </w:r>
            <w:r w:rsidRPr="00EE3FDB">
              <w:rPr>
                <w:sz w:val="20"/>
                <w:szCs w:val="20"/>
              </w:rPr>
              <w:t xml:space="preserve">*, </w:t>
            </w:r>
            <w:r w:rsidRPr="00EE3FDB">
              <w:rPr>
                <w:rFonts w:cs="Times New Roman"/>
                <w:sz w:val="20"/>
                <w:szCs w:val="20"/>
              </w:rPr>
              <w:t>ból mięśniowo-kostny</w:t>
            </w:r>
            <w:r w:rsidRPr="00EE3FDB">
              <w:rPr>
                <w:sz w:val="20"/>
                <w:szCs w:val="20"/>
              </w:rPr>
              <w:t xml:space="preserve">*, </w:t>
            </w:r>
            <w:r w:rsidRPr="00EE3FDB">
              <w:rPr>
                <w:rFonts w:cs="Times New Roman"/>
                <w:sz w:val="20"/>
                <w:szCs w:val="20"/>
              </w:rPr>
              <w:t>ból kończyn</w:t>
            </w:r>
          </w:p>
        </w:tc>
      </w:tr>
      <w:tr w:rsidR="00793A0A" w:rsidRPr="00EE3FDB" w14:paraId="49035B82" w14:textId="77777777" w:rsidTr="00721BB8">
        <w:tblPrEx>
          <w:jc w:val="left"/>
          <w:tblCellMar>
            <w:left w:w="108" w:type="dxa"/>
            <w:right w:w="108" w:type="dxa"/>
          </w:tblCellMar>
        </w:tblPrEx>
        <w:trPr>
          <w:gridBefore w:val="1"/>
          <w:wBefore w:w="60" w:type="dxa"/>
        </w:trPr>
        <w:tc>
          <w:tcPr>
            <w:tcW w:w="1762" w:type="dxa"/>
            <w:tcBorders>
              <w:top w:val="single" w:sz="4" w:space="0" w:color="auto"/>
              <w:left w:val="single" w:sz="4" w:space="0" w:color="auto"/>
              <w:bottom w:val="single" w:sz="4" w:space="0" w:color="auto"/>
              <w:right w:val="single" w:sz="4" w:space="0" w:color="auto"/>
            </w:tcBorders>
          </w:tcPr>
          <w:p w14:paraId="27969B7E"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bCs/>
                <w:sz w:val="20"/>
                <w:szCs w:val="20"/>
              </w:rPr>
              <w:t>Zaburzenia nerek i dróg moczowych</w:t>
            </w:r>
          </w:p>
        </w:tc>
        <w:tc>
          <w:tcPr>
            <w:tcW w:w="1450" w:type="dxa"/>
            <w:tcBorders>
              <w:top w:val="single" w:sz="4" w:space="0" w:color="auto"/>
              <w:left w:val="single" w:sz="4" w:space="0" w:color="auto"/>
              <w:bottom w:val="single" w:sz="4" w:space="0" w:color="auto"/>
              <w:right w:val="single" w:sz="4" w:space="0" w:color="auto"/>
            </w:tcBorders>
          </w:tcPr>
          <w:p w14:paraId="57D7F46F"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single" w:sz="4" w:space="0" w:color="auto"/>
              <w:left w:val="single" w:sz="4" w:space="0" w:color="auto"/>
              <w:bottom w:val="single" w:sz="4" w:space="0" w:color="auto"/>
              <w:right w:val="single" w:sz="4" w:space="0" w:color="auto"/>
            </w:tcBorders>
          </w:tcPr>
          <w:p w14:paraId="12C920FE"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zakażenie dróg moczowych</w:t>
            </w:r>
            <w:r w:rsidRPr="00EE3FDB">
              <w:rPr>
                <w:sz w:val="20"/>
                <w:szCs w:val="20"/>
              </w:rPr>
              <w:t>*</w:t>
            </w:r>
          </w:p>
        </w:tc>
      </w:tr>
      <w:tr w:rsidR="00793A0A" w:rsidRPr="00EE3FDB" w14:paraId="181E7403" w14:textId="77777777" w:rsidTr="00721BB8">
        <w:tblPrEx>
          <w:jc w:val="left"/>
          <w:tblCellMar>
            <w:left w:w="108" w:type="dxa"/>
            <w:right w:w="108" w:type="dxa"/>
          </w:tblCellMar>
        </w:tblPrEx>
        <w:trPr>
          <w:gridBefore w:val="1"/>
          <w:wBefore w:w="60" w:type="dxa"/>
        </w:trPr>
        <w:tc>
          <w:tcPr>
            <w:tcW w:w="1762" w:type="dxa"/>
            <w:vMerge w:val="restart"/>
            <w:tcBorders>
              <w:top w:val="single" w:sz="4" w:space="0" w:color="auto"/>
              <w:left w:val="single" w:sz="4" w:space="0" w:color="auto"/>
              <w:bottom w:val="single" w:sz="4" w:space="0" w:color="auto"/>
              <w:right w:val="single" w:sz="4" w:space="0" w:color="auto"/>
            </w:tcBorders>
          </w:tcPr>
          <w:p w14:paraId="20DA5CA6" w14:textId="77777777" w:rsidR="00793A0A" w:rsidRPr="00EE3FDB" w:rsidRDefault="00793A0A" w:rsidP="00721BB8">
            <w:pPr>
              <w:keepNext/>
              <w:widowControl w:val="0"/>
              <w:tabs>
                <w:tab w:val="clear" w:pos="567"/>
              </w:tabs>
              <w:autoSpaceDE w:val="0"/>
              <w:autoSpaceDN w:val="0"/>
              <w:adjustRightInd w:val="0"/>
              <w:rPr>
                <w:sz w:val="20"/>
                <w:szCs w:val="20"/>
              </w:rPr>
            </w:pPr>
            <w:r w:rsidRPr="00EE3FDB">
              <w:rPr>
                <w:rFonts w:cs="Times New Roman"/>
                <w:bCs/>
                <w:sz w:val="20"/>
                <w:szCs w:val="20"/>
              </w:rPr>
              <w:t>Zaburzenia ogólne i stany w miejscu podania</w:t>
            </w:r>
          </w:p>
        </w:tc>
        <w:tc>
          <w:tcPr>
            <w:tcW w:w="1450" w:type="dxa"/>
            <w:tcBorders>
              <w:top w:val="single" w:sz="4" w:space="0" w:color="auto"/>
              <w:left w:val="single" w:sz="4" w:space="0" w:color="auto"/>
              <w:bottom w:val="single" w:sz="4" w:space="0" w:color="auto"/>
              <w:right w:val="single" w:sz="4" w:space="0" w:color="auto"/>
            </w:tcBorders>
          </w:tcPr>
          <w:p w14:paraId="74211EA6" w14:textId="77777777" w:rsidR="00793A0A" w:rsidRPr="00EE3FDB" w:rsidRDefault="00793A0A" w:rsidP="00721BB8">
            <w:pPr>
              <w:keepNext/>
              <w:widowControl w:val="0"/>
              <w:tabs>
                <w:tab w:val="clear" w:pos="567"/>
              </w:tabs>
              <w:autoSpaceDE w:val="0"/>
              <w:autoSpaceDN w:val="0"/>
              <w:adjustRightInd w:val="0"/>
              <w:rPr>
                <w:sz w:val="20"/>
                <w:szCs w:val="20"/>
              </w:rPr>
            </w:pPr>
            <w:r w:rsidRPr="00EE3FDB">
              <w:rPr>
                <w:rFonts w:cs="Times New Roman"/>
                <w:color w:val="000000"/>
                <w:sz w:val="20"/>
                <w:szCs w:val="20"/>
              </w:rPr>
              <w:t>Bardzo często</w:t>
            </w:r>
          </w:p>
        </w:tc>
        <w:tc>
          <w:tcPr>
            <w:tcW w:w="5800" w:type="dxa"/>
            <w:tcBorders>
              <w:top w:val="single" w:sz="4" w:space="0" w:color="auto"/>
              <w:left w:val="single" w:sz="4" w:space="0" w:color="auto"/>
              <w:bottom w:val="single" w:sz="4" w:space="0" w:color="auto"/>
              <w:right w:val="single" w:sz="4" w:space="0" w:color="auto"/>
            </w:tcBorders>
          </w:tcPr>
          <w:p w14:paraId="35A1B80C" w14:textId="77777777" w:rsidR="00793A0A" w:rsidRPr="00EE3FDB" w:rsidRDefault="00793A0A" w:rsidP="00721BB8">
            <w:pPr>
              <w:keepNext/>
              <w:widowControl w:val="0"/>
              <w:tabs>
                <w:tab w:val="clear" w:pos="567"/>
              </w:tabs>
              <w:autoSpaceDE w:val="0"/>
              <w:autoSpaceDN w:val="0"/>
              <w:adjustRightInd w:val="0"/>
              <w:rPr>
                <w:sz w:val="20"/>
                <w:szCs w:val="20"/>
              </w:rPr>
            </w:pPr>
            <w:r w:rsidRPr="00EE3FDB">
              <w:rPr>
                <w:rFonts w:cs="Times New Roman"/>
                <w:sz w:val="20"/>
                <w:szCs w:val="20"/>
              </w:rPr>
              <w:t>gorączka</w:t>
            </w:r>
            <w:r w:rsidRPr="00EE3FDB">
              <w:rPr>
                <w:rFonts w:cs="Times New Roman"/>
                <w:color w:val="000000"/>
                <w:sz w:val="20"/>
                <w:szCs w:val="20"/>
              </w:rPr>
              <w:t xml:space="preserve">*, </w:t>
            </w:r>
            <w:r w:rsidRPr="00EE3FDB">
              <w:rPr>
                <w:rFonts w:cs="Times New Roman"/>
                <w:sz w:val="20"/>
                <w:szCs w:val="20"/>
              </w:rPr>
              <w:t>zmęczenie</w:t>
            </w:r>
            <w:r w:rsidRPr="00EE3FDB">
              <w:rPr>
                <w:rFonts w:cs="Times New Roman"/>
                <w:color w:val="000000"/>
                <w:sz w:val="20"/>
                <w:szCs w:val="20"/>
              </w:rPr>
              <w:t xml:space="preserve">, </w:t>
            </w:r>
            <w:r w:rsidRPr="00EE3FDB">
              <w:rPr>
                <w:rFonts w:cs="Times New Roman"/>
                <w:sz w:val="20"/>
                <w:szCs w:val="20"/>
              </w:rPr>
              <w:t>astenia</w:t>
            </w:r>
          </w:p>
        </w:tc>
      </w:tr>
      <w:tr w:rsidR="00793A0A" w:rsidRPr="00EE3FDB" w14:paraId="386D7127" w14:textId="77777777" w:rsidTr="00721BB8">
        <w:tblPrEx>
          <w:jc w:val="left"/>
          <w:tblCellMar>
            <w:left w:w="108" w:type="dxa"/>
            <w:right w:w="108" w:type="dxa"/>
          </w:tblCellMar>
        </w:tblPrEx>
        <w:trPr>
          <w:gridBefore w:val="1"/>
          <w:wBefore w:w="60" w:type="dxa"/>
        </w:trPr>
        <w:tc>
          <w:tcPr>
            <w:tcW w:w="1762" w:type="dxa"/>
            <w:vMerge/>
            <w:tcBorders>
              <w:top w:val="single" w:sz="4" w:space="0" w:color="auto"/>
              <w:left w:val="single" w:sz="4" w:space="0" w:color="auto"/>
              <w:bottom w:val="single" w:sz="4" w:space="0" w:color="auto"/>
              <w:right w:val="single" w:sz="4" w:space="0" w:color="auto"/>
            </w:tcBorders>
          </w:tcPr>
          <w:p w14:paraId="63554DC9" w14:textId="77777777" w:rsidR="00793A0A" w:rsidRPr="00EE3FDB" w:rsidRDefault="00793A0A" w:rsidP="00721BB8">
            <w:pPr>
              <w:keepNext/>
              <w:widowControl w:val="0"/>
              <w:tabs>
                <w:tab w:val="clear" w:pos="567"/>
              </w:tabs>
              <w:autoSpaceDE w:val="0"/>
              <w:autoSpaceDN w:val="0"/>
              <w:adjustRightInd w:val="0"/>
              <w:rPr>
                <w:sz w:val="20"/>
                <w:szCs w:val="20"/>
              </w:rPr>
            </w:pPr>
          </w:p>
        </w:tc>
        <w:tc>
          <w:tcPr>
            <w:tcW w:w="1450" w:type="dxa"/>
            <w:tcBorders>
              <w:top w:val="single" w:sz="4" w:space="0" w:color="auto"/>
              <w:left w:val="single" w:sz="4" w:space="0" w:color="auto"/>
              <w:bottom w:val="single" w:sz="4" w:space="0" w:color="auto"/>
              <w:right w:val="single" w:sz="4" w:space="0" w:color="auto"/>
            </w:tcBorders>
          </w:tcPr>
          <w:p w14:paraId="5A9608C9" w14:textId="77777777" w:rsidR="00793A0A" w:rsidRPr="00EE3FDB" w:rsidRDefault="00793A0A" w:rsidP="00721BB8">
            <w:pPr>
              <w:keepNext/>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single" w:sz="4" w:space="0" w:color="auto"/>
              <w:left w:val="single" w:sz="4" w:space="0" w:color="auto"/>
              <w:bottom w:val="single" w:sz="4" w:space="0" w:color="auto"/>
              <w:right w:val="single" w:sz="4" w:space="0" w:color="auto"/>
            </w:tcBorders>
          </w:tcPr>
          <w:p w14:paraId="48DBEF05" w14:textId="77777777" w:rsidR="00793A0A" w:rsidRPr="00EE3FDB" w:rsidRDefault="00793A0A" w:rsidP="00721BB8">
            <w:pPr>
              <w:keepNext/>
              <w:widowControl w:val="0"/>
              <w:tabs>
                <w:tab w:val="clear" w:pos="567"/>
              </w:tabs>
              <w:autoSpaceDE w:val="0"/>
              <w:autoSpaceDN w:val="0"/>
              <w:adjustRightInd w:val="0"/>
              <w:rPr>
                <w:sz w:val="20"/>
                <w:szCs w:val="20"/>
              </w:rPr>
            </w:pPr>
            <w:r w:rsidRPr="00EE3FDB">
              <w:rPr>
                <w:rFonts w:cs="Times New Roman"/>
                <w:sz w:val="20"/>
                <w:szCs w:val="20"/>
              </w:rPr>
              <w:t>obrzęki (w tym obwodowe</w:t>
            </w:r>
            <w:r w:rsidRPr="00EE3FDB">
              <w:rPr>
                <w:rFonts w:cs="Times New Roman"/>
                <w:color w:val="000000"/>
                <w:sz w:val="20"/>
                <w:szCs w:val="20"/>
              </w:rPr>
              <w:t>), dreszcze</w:t>
            </w:r>
            <w:r w:rsidRPr="00EE3FDB">
              <w:rPr>
                <w:sz w:val="20"/>
                <w:szCs w:val="20"/>
              </w:rPr>
              <w:t xml:space="preserve">, </w:t>
            </w:r>
            <w:r w:rsidRPr="00EE3FDB">
              <w:rPr>
                <w:rFonts w:cs="Times New Roman"/>
                <w:color w:val="000000"/>
                <w:sz w:val="20"/>
                <w:szCs w:val="20"/>
              </w:rPr>
              <w:t xml:space="preserve">reakcja </w:t>
            </w:r>
            <w:r w:rsidRPr="00EE3FDB">
              <w:rPr>
                <w:rFonts w:cs="Times New Roman"/>
                <w:sz w:val="20"/>
                <w:szCs w:val="20"/>
              </w:rPr>
              <w:t>w miejscu wstrzyknięcia</w:t>
            </w:r>
            <w:r w:rsidRPr="00EE3FDB">
              <w:rPr>
                <w:sz w:val="20"/>
                <w:szCs w:val="20"/>
              </w:rPr>
              <w:t>*, złe samopoczucie*</w:t>
            </w:r>
          </w:p>
        </w:tc>
      </w:tr>
      <w:tr w:rsidR="00793A0A" w:rsidRPr="00EE3FDB" w14:paraId="6F1415FE" w14:textId="77777777" w:rsidTr="00085D5A">
        <w:trPr>
          <w:jc w:val="center"/>
        </w:trPr>
        <w:tc>
          <w:tcPr>
            <w:tcW w:w="1822" w:type="dxa"/>
            <w:gridSpan w:val="2"/>
            <w:tcBorders>
              <w:top w:val="single" w:sz="4" w:space="0" w:color="auto"/>
              <w:left w:val="single" w:sz="4" w:space="0" w:color="auto"/>
              <w:bottom w:val="single" w:sz="4" w:space="0" w:color="auto"/>
              <w:right w:val="single" w:sz="4" w:space="0" w:color="auto"/>
            </w:tcBorders>
          </w:tcPr>
          <w:p w14:paraId="599AB2F1"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bCs/>
                <w:sz w:val="20"/>
                <w:szCs w:val="20"/>
              </w:rPr>
              <w:t>Badania diagnostyczne</w:t>
            </w:r>
          </w:p>
        </w:tc>
        <w:tc>
          <w:tcPr>
            <w:tcW w:w="1450" w:type="dxa"/>
            <w:tcBorders>
              <w:top w:val="single" w:sz="4" w:space="0" w:color="auto"/>
              <w:left w:val="single" w:sz="4" w:space="0" w:color="auto"/>
              <w:bottom w:val="single" w:sz="4" w:space="0" w:color="auto"/>
              <w:right w:val="single" w:sz="4" w:space="0" w:color="auto"/>
            </w:tcBorders>
          </w:tcPr>
          <w:p w14:paraId="1ECFB639"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Często</w:t>
            </w:r>
          </w:p>
        </w:tc>
        <w:tc>
          <w:tcPr>
            <w:tcW w:w="5800" w:type="dxa"/>
            <w:tcBorders>
              <w:top w:val="single" w:sz="4" w:space="0" w:color="auto"/>
              <w:left w:val="single" w:sz="4" w:space="0" w:color="auto"/>
              <w:bottom w:val="single" w:sz="4" w:space="0" w:color="auto"/>
              <w:right w:val="single" w:sz="4" w:space="0" w:color="auto"/>
            </w:tcBorders>
          </w:tcPr>
          <w:p w14:paraId="218E670D" w14:textId="77777777" w:rsidR="00793A0A" w:rsidRPr="00EE3FDB" w:rsidRDefault="00793A0A" w:rsidP="00721BB8">
            <w:pPr>
              <w:widowControl w:val="0"/>
              <w:tabs>
                <w:tab w:val="clear" w:pos="567"/>
              </w:tabs>
              <w:autoSpaceDE w:val="0"/>
              <w:autoSpaceDN w:val="0"/>
              <w:adjustRightInd w:val="0"/>
              <w:rPr>
                <w:sz w:val="20"/>
                <w:szCs w:val="20"/>
              </w:rPr>
            </w:pPr>
            <w:r w:rsidRPr="00EE3FDB">
              <w:rPr>
                <w:rFonts w:cs="Times New Roman"/>
                <w:color w:val="000000"/>
                <w:sz w:val="20"/>
                <w:szCs w:val="20"/>
              </w:rPr>
              <w:t>hiperbilirubinemia</w:t>
            </w:r>
            <w:r w:rsidRPr="00EE3FDB">
              <w:rPr>
                <w:sz w:val="20"/>
                <w:szCs w:val="20"/>
              </w:rPr>
              <w:t xml:space="preserve">*, </w:t>
            </w:r>
            <w:r w:rsidRPr="00EE3FDB">
              <w:rPr>
                <w:rFonts w:cs="Times New Roman"/>
                <w:color w:val="000000"/>
                <w:sz w:val="20"/>
                <w:szCs w:val="20"/>
              </w:rPr>
              <w:t>nieprawidłowy proteinogram</w:t>
            </w:r>
            <w:r w:rsidRPr="00EE3FDB">
              <w:rPr>
                <w:sz w:val="20"/>
                <w:szCs w:val="20"/>
              </w:rPr>
              <w:t xml:space="preserve">*, </w:t>
            </w:r>
            <w:r w:rsidRPr="00EE3FDB">
              <w:rPr>
                <w:rFonts w:cs="Times New Roman"/>
                <w:color w:val="000000"/>
                <w:sz w:val="20"/>
                <w:szCs w:val="20"/>
              </w:rPr>
              <w:t>zmniejszenie masy ciała</w:t>
            </w:r>
            <w:r w:rsidRPr="00EE3FDB">
              <w:rPr>
                <w:sz w:val="20"/>
                <w:szCs w:val="20"/>
              </w:rPr>
              <w:t xml:space="preserve">, </w:t>
            </w:r>
            <w:r w:rsidRPr="00EE3FDB">
              <w:rPr>
                <w:rFonts w:cs="Times New Roman"/>
                <w:color w:val="000000"/>
                <w:sz w:val="20"/>
                <w:szCs w:val="20"/>
              </w:rPr>
              <w:t>zwiększenie masy ciała</w:t>
            </w:r>
          </w:p>
        </w:tc>
      </w:tr>
      <w:tr w:rsidR="00793A0A" w:rsidRPr="00EE3FDB" w14:paraId="42F02E12" w14:textId="77777777" w:rsidTr="00085D5A">
        <w:trPr>
          <w:cantSplit/>
          <w:jc w:val="center"/>
        </w:trPr>
        <w:tc>
          <w:tcPr>
            <w:tcW w:w="9072" w:type="dxa"/>
            <w:gridSpan w:val="4"/>
            <w:tcBorders>
              <w:top w:val="single" w:sz="4" w:space="0" w:color="auto"/>
            </w:tcBorders>
            <w:shd w:val="clear" w:color="auto" w:fill="FFFFFF"/>
          </w:tcPr>
          <w:p w14:paraId="709C9AEB" w14:textId="77777777" w:rsidR="00793A0A" w:rsidRPr="00EE3FDB" w:rsidRDefault="00793A0A" w:rsidP="00721BB8">
            <w:pPr>
              <w:widowControl w:val="0"/>
              <w:tabs>
                <w:tab w:val="clear" w:pos="567"/>
                <w:tab w:val="left" w:pos="284"/>
              </w:tabs>
              <w:ind w:left="284" w:hanging="284"/>
              <w:rPr>
                <w:sz w:val="20"/>
                <w:szCs w:val="20"/>
              </w:rPr>
            </w:pPr>
            <w:r w:rsidRPr="00EE3FDB">
              <w:rPr>
                <w:sz w:val="20"/>
                <w:szCs w:val="20"/>
              </w:rPr>
              <w:t>*</w:t>
            </w:r>
            <w:r w:rsidRPr="00EE3FDB">
              <w:rPr>
                <w:sz w:val="20"/>
                <w:szCs w:val="20"/>
              </w:rPr>
              <w:tab/>
            </w:r>
            <w:r w:rsidRPr="00EE3FDB">
              <w:rPr>
                <w:rFonts w:cs="Times New Roman"/>
                <w:sz w:val="20"/>
                <w:szCs w:val="20"/>
              </w:rPr>
              <w:t>Wskazuje określenia, które obejmują więcej niż jeden preferowany termin MedDRA</w:t>
            </w:r>
          </w:p>
        </w:tc>
      </w:tr>
    </w:tbl>
    <w:p w14:paraId="13243665" w14:textId="77777777" w:rsidR="00793A0A" w:rsidRPr="00EE3FDB" w:rsidRDefault="00793A0A" w:rsidP="00721BB8">
      <w:pPr>
        <w:rPr>
          <w:rFonts w:cs="Times New Roman"/>
          <w:szCs w:val="22"/>
          <w:u w:val="single"/>
        </w:rPr>
      </w:pPr>
    </w:p>
    <w:p w14:paraId="6F47699A" w14:textId="77777777" w:rsidR="00793A0A" w:rsidRPr="00EE3FDB" w:rsidRDefault="00793A0A" w:rsidP="00721BB8">
      <w:pPr>
        <w:rPr>
          <w:rFonts w:cs="Times New Roman"/>
          <w:szCs w:val="22"/>
          <w:u w:val="single"/>
        </w:rPr>
      </w:pPr>
      <w:r w:rsidRPr="00EE3FDB">
        <w:rPr>
          <w:rFonts w:cs="Times New Roman"/>
          <w:szCs w:val="22"/>
          <w:u w:val="single"/>
        </w:rPr>
        <w:t>Opis wybranych działań niepożądanych</w:t>
      </w:r>
    </w:p>
    <w:p w14:paraId="21AB1988" w14:textId="77777777" w:rsidR="00793A0A" w:rsidRPr="00CC545E" w:rsidRDefault="00793A0A" w:rsidP="00721BB8">
      <w:pPr>
        <w:rPr>
          <w:rFonts w:cs="Times New Roman"/>
          <w:i/>
          <w:iCs/>
          <w:szCs w:val="22"/>
          <w:u w:val="single"/>
        </w:rPr>
      </w:pPr>
      <w:r w:rsidRPr="00CC545E">
        <w:rPr>
          <w:rFonts w:cs="Times New Roman"/>
          <w:i/>
          <w:iCs/>
          <w:szCs w:val="22"/>
          <w:u w:val="single"/>
        </w:rPr>
        <w:t>Uczynnienie wirusa półpaśca</w:t>
      </w:r>
    </w:p>
    <w:p w14:paraId="3BFF2F21" w14:textId="77777777" w:rsidR="00793A0A" w:rsidRPr="00EE3FDB" w:rsidRDefault="00793A0A" w:rsidP="00721BB8">
      <w:r w:rsidRPr="00EE3FDB">
        <w:t>Szpiczak mnogi</w:t>
      </w:r>
    </w:p>
    <w:p w14:paraId="47BFCBB8" w14:textId="77777777" w:rsidR="00793A0A" w:rsidRPr="00EE3FDB" w:rsidRDefault="00793A0A" w:rsidP="00721BB8">
      <w:r w:rsidRPr="00EE3FDB">
        <w:t xml:space="preserve">Leki przeciwwirusowe zastosowano profilaktycznie u 26% pacjentów grupy terapeutycznej </w:t>
      </w:r>
      <w:r w:rsidR="009B3BD2" w:rsidRPr="00EE3FDB">
        <w:t xml:space="preserve">Bz </w:t>
      </w:r>
      <w:r w:rsidRPr="00EE3FDB">
        <w:t xml:space="preserve">+ M + P. Częstość występowania półpaśca u pacjentów z grupy terapeutycznej </w:t>
      </w:r>
      <w:r w:rsidR="009B3BD2" w:rsidRPr="00EE3FDB">
        <w:t xml:space="preserve">Bz </w:t>
      </w:r>
      <w:r w:rsidRPr="00EE3FDB">
        <w:t>+ M + P, którzy nie otrzymali leków przeciwwirusowych wynosiła 17% w porównaniu z 3% w przypadku pacjentów profilaktycznie przyjmujących takie leki.</w:t>
      </w:r>
    </w:p>
    <w:p w14:paraId="23F73DAB" w14:textId="77777777" w:rsidR="00793A0A" w:rsidRPr="00EE3FDB" w:rsidRDefault="00793A0A" w:rsidP="00721BB8"/>
    <w:p w14:paraId="5F058B35" w14:textId="77777777" w:rsidR="00793A0A" w:rsidRPr="00EE3FDB" w:rsidRDefault="00793A0A" w:rsidP="00721BB8">
      <w:r w:rsidRPr="00EE3FDB">
        <w:t>Chłoniak z komórek płaszcza</w:t>
      </w:r>
    </w:p>
    <w:p w14:paraId="72BA5208" w14:textId="77777777" w:rsidR="00793A0A" w:rsidRPr="00EE3FDB" w:rsidRDefault="00793A0A" w:rsidP="00721BB8">
      <w:pPr>
        <w:autoSpaceDE w:val="0"/>
        <w:autoSpaceDN w:val="0"/>
      </w:pPr>
      <w:r w:rsidRPr="00EE3FDB">
        <w:rPr>
          <w:bCs/>
          <w:szCs w:val="22"/>
        </w:rPr>
        <w:t xml:space="preserve">Profilaktykę przeciwwirusową stosowano u 137 z 240 pacjentów (57%) w ramieniu </w:t>
      </w:r>
      <w:r w:rsidR="009B3BD2" w:rsidRPr="00EE3FDB">
        <w:rPr>
          <w:bCs/>
          <w:szCs w:val="22"/>
        </w:rPr>
        <w:t>BzR</w:t>
      </w:r>
      <w:r w:rsidRPr="00EE3FDB">
        <w:rPr>
          <w:bCs/>
          <w:szCs w:val="22"/>
        </w:rPr>
        <w:noBreakHyphen/>
        <w:t xml:space="preserve">CAP. Częstość półpaśca w ramieniu </w:t>
      </w:r>
      <w:r w:rsidR="009B3BD2" w:rsidRPr="00EE3FDB">
        <w:t>BzR</w:t>
      </w:r>
      <w:r w:rsidRPr="00EE3FDB">
        <w:noBreakHyphen/>
        <w:t xml:space="preserve">CAP wyniosła 10,7% </w:t>
      </w:r>
      <w:r w:rsidRPr="00EE3FDB">
        <w:rPr>
          <w:bCs/>
          <w:szCs w:val="22"/>
        </w:rPr>
        <w:t xml:space="preserve">u pacjentów niestosujących profilaktyki przeciwwirusowej w porównaniu z </w:t>
      </w:r>
      <w:r w:rsidRPr="00EE3FDB">
        <w:t xml:space="preserve">3,6% u pacjentów, którzy stosowali </w:t>
      </w:r>
      <w:r w:rsidRPr="00EE3FDB">
        <w:rPr>
          <w:bCs/>
          <w:szCs w:val="22"/>
        </w:rPr>
        <w:t>profilaktykę przeciwwirusową</w:t>
      </w:r>
      <w:r w:rsidRPr="00EE3FDB">
        <w:t xml:space="preserve"> (patrz punkt 4.4).</w:t>
      </w:r>
    </w:p>
    <w:p w14:paraId="70E9FEAE" w14:textId="77777777" w:rsidR="00793A0A" w:rsidRPr="00EE3FDB" w:rsidRDefault="00793A0A" w:rsidP="00721BB8">
      <w:pPr>
        <w:autoSpaceDE w:val="0"/>
        <w:autoSpaceDN w:val="0"/>
      </w:pPr>
    </w:p>
    <w:p w14:paraId="5BDC4A20" w14:textId="77777777" w:rsidR="00793A0A" w:rsidRPr="00CC545E" w:rsidRDefault="00793A0A" w:rsidP="00721BB8">
      <w:pPr>
        <w:autoSpaceDE w:val="0"/>
        <w:autoSpaceDN w:val="0"/>
        <w:rPr>
          <w:i/>
          <w:u w:val="single"/>
        </w:rPr>
      </w:pPr>
      <w:r w:rsidRPr="00CC545E">
        <w:rPr>
          <w:i/>
          <w:u w:val="single"/>
        </w:rPr>
        <w:t>Zakażenie i reaktywacja WZW B</w:t>
      </w:r>
    </w:p>
    <w:p w14:paraId="2D14A3A3" w14:textId="77777777" w:rsidR="00793A0A" w:rsidRPr="00EE3FDB" w:rsidRDefault="00793A0A" w:rsidP="00721BB8">
      <w:pPr>
        <w:autoSpaceDE w:val="0"/>
        <w:autoSpaceDN w:val="0"/>
      </w:pPr>
      <w:r w:rsidRPr="00EE3FDB">
        <w:t>Chłoniak z komórek płaszcza</w:t>
      </w:r>
    </w:p>
    <w:p w14:paraId="0BD68147" w14:textId="77777777" w:rsidR="00793A0A" w:rsidRPr="00EE3FDB" w:rsidRDefault="00793A0A" w:rsidP="00721BB8">
      <w:pPr>
        <w:rPr>
          <w:rFonts w:cs="Times New Roman"/>
          <w:szCs w:val="22"/>
        </w:rPr>
      </w:pPr>
      <w:r w:rsidRPr="00EE3FDB">
        <w:t xml:space="preserve">Zakażenie HBV ze skutkiem śmiertelnym stwierdzono u 0,8% (n=2) pacjentów w grupie nie otrzymującej </w:t>
      </w:r>
      <w:r w:rsidR="009B3BD2" w:rsidRPr="00EE3FDB">
        <w:t>bortezomibu</w:t>
      </w:r>
      <w:r w:rsidRPr="00EE3FDB">
        <w:t xml:space="preserve"> (rytuksymab, cyklofosfamid, doksorubicyna, winkrystyna i prednizon; R</w:t>
      </w:r>
      <w:r w:rsidRPr="00EE3FDB">
        <w:noBreakHyphen/>
        <w:t xml:space="preserve">CHOP) oraz u 0,4% (n=1) pacjentów otrzymujących </w:t>
      </w:r>
      <w:r w:rsidR="009B3BD2" w:rsidRPr="00EE3FDB">
        <w:t>bortezomib</w:t>
      </w:r>
      <w:r w:rsidR="004E2F2C" w:rsidRPr="00EE3FDB">
        <w:t xml:space="preserve"> </w:t>
      </w:r>
      <w:r w:rsidRPr="00EE3FDB">
        <w:t>w skojarzeniu z rytuksymabem, cyklofosfamidem, doksorubicynąi prednizonem (</w:t>
      </w:r>
      <w:r w:rsidR="009B3BD2" w:rsidRPr="00EE3FDB">
        <w:t>BzR</w:t>
      </w:r>
      <w:r w:rsidRPr="00EE3FDB">
        <w:noBreakHyphen/>
        <w:t xml:space="preserve">CAP). Całkowita częstość zakażeń WZW B była podobna u pacjentów w grupie </w:t>
      </w:r>
      <w:r w:rsidR="009B3BD2" w:rsidRPr="00EE3FDB">
        <w:t>BzR</w:t>
      </w:r>
      <w:r w:rsidRPr="00EE3FDB">
        <w:noBreakHyphen/>
        <w:t>CAP lub R</w:t>
      </w:r>
      <w:r w:rsidRPr="00EE3FDB">
        <w:noBreakHyphen/>
        <w:t>CHOP (odpowiednio</w:t>
      </w:r>
      <w:r w:rsidR="00AD19BF">
        <w:t>,</w:t>
      </w:r>
      <w:r w:rsidRPr="00EE3FDB">
        <w:t xml:space="preserve"> 0,8% vs</w:t>
      </w:r>
      <w:r w:rsidR="00AD19BF">
        <w:t>.</w:t>
      </w:r>
      <w:r w:rsidRPr="00EE3FDB">
        <w:t xml:space="preserve"> 1,2%).</w:t>
      </w:r>
    </w:p>
    <w:p w14:paraId="3F2A4B32" w14:textId="77777777" w:rsidR="00793A0A" w:rsidRPr="00EE3FDB" w:rsidRDefault="00793A0A" w:rsidP="00721BB8"/>
    <w:p w14:paraId="5493A52A" w14:textId="77777777" w:rsidR="00793A0A" w:rsidRPr="00CC545E" w:rsidRDefault="00793A0A" w:rsidP="00721BB8">
      <w:pPr>
        <w:rPr>
          <w:i/>
          <w:u w:val="single"/>
        </w:rPr>
      </w:pPr>
      <w:r w:rsidRPr="00CC545E">
        <w:rPr>
          <w:i/>
          <w:u w:val="single"/>
        </w:rPr>
        <w:t>Neuropatia obwodowa w schematach złożonych</w:t>
      </w:r>
    </w:p>
    <w:p w14:paraId="3F341A98" w14:textId="77777777" w:rsidR="00793A0A" w:rsidRPr="00EE3FDB" w:rsidRDefault="00793A0A" w:rsidP="00721BB8">
      <w:pPr>
        <w:widowControl w:val="0"/>
        <w:rPr>
          <w:szCs w:val="22"/>
        </w:rPr>
      </w:pPr>
      <w:r w:rsidRPr="00EE3FDB">
        <w:rPr>
          <w:szCs w:val="22"/>
        </w:rPr>
        <w:t>Szpiczak mnogi</w:t>
      </w:r>
    </w:p>
    <w:p w14:paraId="4CED06FE" w14:textId="77777777" w:rsidR="00793A0A" w:rsidRPr="00EE3FDB" w:rsidRDefault="00793A0A" w:rsidP="00721BB8">
      <w:pPr>
        <w:rPr>
          <w:bCs/>
          <w:iCs/>
        </w:rPr>
      </w:pPr>
      <w:r w:rsidRPr="00EE3FDB">
        <w:rPr>
          <w:szCs w:val="22"/>
        </w:rPr>
        <w:t xml:space="preserve">Poniższa tabela przedstawia częstość neuropatii obwodowej w schematach złożonych z badań, w których </w:t>
      </w:r>
      <w:r w:rsidR="00D0497F" w:rsidRPr="00EE3FDB">
        <w:rPr>
          <w:szCs w:val="22"/>
        </w:rPr>
        <w:t xml:space="preserve">bortezomib </w:t>
      </w:r>
      <w:r w:rsidRPr="00EE3FDB">
        <w:rPr>
          <w:szCs w:val="22"/>
        </w:rPr>
        <w:t xml:space="preserve">był podawany w indukcji leczenia w skojarzeniu z deksametazonem </w:t>
      </w:r>
      <w:r w:rsidRPr="00EE3FDB">
        <w:rPr>
          <w:bCs/>
          <w:iCs/>
        </w:rPr>
        <w:t>(badanie IFM</w:t>
      </w:r>
      <w:r w:rsidRPr="00EE3FDB">
        <w:rPr>
          <w:bCs/>
          <w:iCs/>
        </w:rPr>
        <w:noBreakHyphen/>
        <w:t>2005</w:t>
      </w:r>
      <w:r w:rsidRPr="00EE3FDB">
        <w:rPr>
          <w:bCs/>
          <w:iCs/>
        </w:rPr>
        <w:noBreakHyphen/>
        <w:t xml:space="preserve">01) oraz </w:t>
      </w:r>
      <w:r w:rsidRPr="00EE3FDB">
        <w:rPr>
          <w:szCs w:val="22"/>
        </w:rPr>
        <w:t xml:space="preserve">talidomidem i deksametazonem </w:t>
      </w:r>
      <w:r w:rsidRPr="00EE3FDB">
        <w:rPr>
          <w:bCs/>
          <w:iCs/>
          <w:szCs w:val="22"/>
        </w:rPr>
        <w:t>(badanie MMY</w:t>
      </w:r>
      <w:r w:rsidRPr="00EE3FDB">
        <w:rPr>
          <w:bCs/>
          <w:iCs/>
          <w:szCs w:val="22"/>
        </w:rPr>
        <w:noBreakHyphen/>
        <w:t>3010)</w:t>
      </w:r>
      <w:r w:rsidRPr="00EE3FDB">
        <w:rPr>
          <w:bCs/>
          <w:iCs/>
        </w:rPr>
        <w:t>:</w:t>
      </w:r>
    </w:p>
    <w:p w14:paraId="3C322CF1" w14:textId="77777777" w:rsidR="00793A0A" w:rsidRPr="00EE3FDB" w:rsidRDefault="00793A0A" w:rsidP="00721BB8">
      <w:pPr>
        <w:widowControl w:val="0"/>
        <w:rPr>
          <w:snapToGrid w:val="0"/>
          <w:szCs w:val="22"/>
        </w:rPr>
      </w:pPr>
    </w:p>
    <w:p w14:paraId="6BF2FE41" w14:textId="77777777" w:rsidR="00793A0A" w:rsidRPr="00EE3FDB" w:rsidRDefault="00793A0A" w:rsidP="00721BB8">
      <w:pPr>
        <w:widowControl w:val="0"/>
        <w:tabs>
          <w:tab w:val="clear" w:pos="567"/>
        </w:tabs>
        <w:ind w:left="1134" w:hanging="1134"/>
        <w:rPr>
          <w:i/>
          <w:iCs/>
        </w:rPr>
      </w:pPr>
      <w:r w:rsidRPr="00EE3FDB">
        <w:rPr>
          <w:i/>
          <w:iCs/>
        </w:rPr>
        <w:t>Tabela 9:</w:t>
      </w:r>
      <w:r w:rsidRPr="00EE3FDB">
        <w:rPr>
          <w:i/>
          <w:iCs/>
        </w:rPr>
        <w:tab/>
        <w:t>Częstość neuropatii obwodowej podczas indukcji leczenia wg toksyczności i rezygnacji z leczenia z powodu neuropatii obwodowej</w:t>
      </w:r>
    </w:p>
    <w:tbl>
      <w:tblPr>
        <w:tblW w:w="5000" w:type="pct"/>
        <w:tblLayout w:type="fixed"/>
        <w:tblLook w:val="00A0" w:firstRow="1" w:lastRow="0" w:firstColumn="1" w:lastColumn="0" w:noHBand="0" w:noVBand="0"/>
      </w:tblPr>
      <w:tblGrid>
        <w:gridCol w:w="3009"/>
        <w:gridCol w:w="1515"/>
        <w:gridCol w:w="1515"/>
        <w:gridCol w:w="1515"/>
        <w:gridCol w:w="1516"/>
      </w:tblGrid>
      <w:tr w:rsidR="00793A0A" w:rsidRPr="00EE3FDB" w14:paraId="2F7AA5E2" w14:textId="77777777" w:rsidTr="000E6B95">
        <w:trPr>
          <w:cantSplit/>
        </w:trPr>
        <w:tc>
          <w:tcPr>
            <w:tcW w:w="3011" w:type="dxa"/>
            <w:tcBorders>
              <w:top w:val="single" w:sz="4" w:space="0" w:color="auto"/>
            </w:tcBorders>
          </w:tcPr>
          <w:p w14:paraId="6410E23F" w14:textId="77777777" w:rsidR="00793A0A" w:rsidRPr="00EE3FDB" w:rsidRDefault="00793A0A" w:rsidP="00721BB8">
            <w:pPr>
              <w:pStyle w:val="TableText"/>
              <w:widowControl w:val="0"/>
              <w:rPr>
                <w:sz w:val="22"/>
                <w:szCs w:val="22"/>
                <w:lang w:val="pl-PL"/>
              </w:rPr>
            </w:pPr>
          </w:p>
        </w:tc>
        <w:tc>
          <w:tcPr>
            <w:tcW w:w="3030" w:type="dxa"/>
            <w:gridSpan w:val="2"/>
            <w:tcBorders>
              <w:top w:val="single" w:sz="4" w:space="0" w:color="auto"/>
            </w:tcBorders>
          </w:tcPr>
          <w:p w14:paraId="76C4749C" w14:textId="77777777" w:rsidR="00793A0A" w:rsidRPr="00EE3FDB" w:rsidRDefault="00793A0A" w:rsidP="00721BB8">
            <w:pPr>
              <w:pStyle w:val="TableText"/>
              <w:widowControl w:val="0"/>
              <w:jc w:val="center"/>
              <w:rPr>
                <w:sz w:val="22"/>
                <w:szCs w:val="22"/>
                <w:u w:val="single"/>
                <w:lang w:val="pl-PL"/>
              </w:rPr>
            </w:pPr>
            <w:r w:rsidRPr="00EE3FDB">
              <w:rPr>
                <w:sz w:val="22"/>
                <w:szCs w:val="22"/>
                <w:u w:val="single"/>
                <w:lang w:val="pl-PL"/>
              </w:rPr>
              <w:t>IFM</w:t>
            </w:r>
            <w:r w:rsidRPr="00EE3FDB">
              <w:rPr>
                <w:sz w:val="22"/>
                <w:szCs w:val="22"/>
                <w:u w:val="single"/>
                <w:lang w:val="pl-PL"/>
              </w:rPr>
              <w:noBreakHyphen/>
              <w:t>2005</w:t>
            </w:r>
            <w:r w:rsidRPr="00EE3FDB">
              <w:rPr>
                <w:sz w:val="22"/>
                <w:szCs w:val="22"/>
                <w:u w:val="single"/>
                <w:lang w:val="pl-PL"/>
              </w:rPr>
              <w:noBreakHyphen/>
              <w:t>01</w:t>
            </w:r>
          </w:p>
        </w:tc>
        <w:tc>
          <w:tcPr>
            <w:tcW w:w="3031" w:type="dxa"/>
            <w:gridSpan w:val="2"/>
            <w:tcBorders>
              <w:top w:val="single" w:sz="4" w:space="0" w:color="auto"/>
            </w:tcBorders>
          </w:tcPr>
          <w:p w14:paraId="69BA69D3" w14:textId="77777777" w:rsidR="00793A0A" w:rsidRPr="00EE3FDB" w:rsidRDefault="00793A0A" w:rsidP="00721BB8">
            <w:pPr>
              <w:pStyle w:val="TableText"/>
              <w:widowControl w:val="0"/>
              <w:jc w:val="center"/>
              <w:rPr>
                <w:sz w:val="22"/>
                <w:szCs w:val="22"/>
                <w:u w:val="single"/>
                <w:lang w:val="pl-PL"/>
              </w:rPr>
            </w:pPr>
            <w:r w:rsidRPr="00EE3FDB">
              <w:rPr>
                <w:sz w:val="22"/>
                <w:szCs w:val="22"/>
                <w:u w:val="single"/>
                <w:lang w:val="pl-PL"/>
              </w:rPr>
              <w:t>MMY</w:t>
            </w:r>
            <w:r w:rsidRPr="00EE3FDB">
              <w:rPr>
                <w:sz w:val="22"/>
                <w:szCs w:val="22"/>
                <w:u w:val="single"/>
                <w:lang w:val="pl-PL"/>
              </w:rPr>
              <w:noBreakHyphen/>
              <w:t>3010</w:t>
            </w:r>
          </w:p>
        </w:tc>
      </w:tr>
      <w:tr w:rsidR="00793A0A" w:rsidRPr="00EE3FDB" w14:paraId="6108A087" w14:textId="77777777" w:rsidTr="000E6B95">
        <w:trPr>
          <w:cantSplit/>
        </w:trPr>
        <w:tc>
          <w:tcPr>
            <w:tcW w:w="3011" w:type="dxa"/>
            <w:tcBorders>
              <w:bottom w:val="single" w:sz="4" w:space="0" w:color="auto"/>
            </w:tcBorders>
          </w:tcPr>
          <w:p w14:paraId="0F3AADF7" w14:textId="77777777" w:rsidR="00793A0A" w:rsidRPr="00EE3FDB" w:rsidRDefault="00793A0A" w:rsidP="00721BB8">
            <w:pPr>
              <w:pStyle w:val="TableText"/>
              <w:widowControl w:val="0"/>
              <w:rPr>
                <w:sz w:val="22"/>
                <w:szCs w:val="22"/>
                <w:lang w:val="pl-PL"/>
              </w:rPr>
            </w:pPr>
          </w:p>
          <w:p w14:paraId="59308E8E" w14:textId="77777777" w:rsidR="00793A0A" w:rsidRPr="00EE3FDB" w:rsidRDefault="00793A0A" w:rsidP="00721BB8">
            <w:pPr>
              <w:pStyle w:val="TableText"/>
              <w:widowControl w:val="0"/>
              <w:rPr>
                <w:sz w:val="22"/>
                <w:szCs w:val="22"/>
                <w:lang w:val="pl-PL"/>
              </w:rPr>
            </w:pPr>
          </w:p>
        </w:tc>
        <w:tc>
          <w:tcPr>
            <w:tcW w:w="1515" w:type="dxa"/>
            <w:tcBorders>
              <w:bottom w:val="single" w:sz="4" w:space="0" w:color="auto"/>
            </w:tcBorders>
          </w:tcPr>
          <w:p w14:paraId="36D9D5C6" w14:textId="77777777" w:rsidR="00793A0A" w:rsidRPr="00EE3FDB" w:rsidRDefault="00793A0A" w:rsidP="00721BB8">
            <w:pPr>
              <w:pStyle w:val="TableText"/>
              <w:widowControl w:val="0"/>
              <w:jc w:val="center"/>
              <w:rPr>
                <w:sz w:val="22"/>
                <w:szCs w:val="22"/>
                <w:lang w:val="pl-PL"/>
              </w:rPr>
            </w:pPr>
            <w:r w:rsidRPr="00EE3FDB">
              <w:rPr>
                <w:sz w:val="22"/>
                <w:szCs w:val="22"/>
                <w:lang w:val="pl-PL"/>
              </w:rPr>
              <w:t>VDDx</w:t>
            </w:r>
          </w:p>
          <w:p w14:paraId="5DEACDE4" w14:textId="77777777" w:rsidR="00793A0A" w:rsidRPr="00EE3FDB" w:rsidRDefault="00793A0A" w:rsidP="00721BB8">
            <w:pPr>
              <w:pStyle w:val="TableText"/>
              <w:widowControl w:val="0"/>
              <w:jc w:val="center"/>
              <w:rPr>
                <w:sz w:val="22"/>
                <w:szCs w:val="22"/>
                <w:lang w:val="pl-PL"/>
              </w:rPr>
            </w:pPr>
            <w:r w:rsidRPr="00EE3FDB">
              <w:rPr>
                <w:sz w:val="22"/>
                <w:szCs w:val="22"/>
                <w:lang w:val="pl-PL"/>
              </w:rPr>
              <w:t>(N=239)</w:t>
            </w:r>
          </w:p>
        </w:tc>
        <w:tc>
          <w:tcPr>
            <w:tcW w:w="1515" w:type="dxa"/>
            <w:tcBorders>
              <w:bottom w:val="single" w:sz="4" w:space="0" w:color="auto"/>
            </w:tcBorders>
          </w:tcPr>
          <w:p w14:paraId="13E9902D" w14:textId="77777777" w:rsidR="00793A0A" w:rsidRPr="00EE3FDB" w:rsidRDefault="009B3BD2" w:rsidP="00721BB8">
            <w:pPr>
              <w:pStyle w:val="TableText"/>
              <w:widowControl w:val="0"/>
              <w:jc w:val="center"/>
              <w:rPr>
                <w:sz w:val="22"/>
                <w:szCs w:val="22"/>
                <w:lang w:val="pl-PL"/>
              </w:rPr>
            </w:pPr>
            <w:r w:rsidRPr="00EE3FDB">
              <w:rPr>
                <w:sz w:val="22"/>
                <w:szCs w:val="22"/>
                <w:lang w:val="pl-PL"/>
              </w:rPr>
              <w:t>BzDx</w:t>
            </w:r>
          </w:p>
          <w:p w14:paraId="024CDADB" w14:textId="77777777" w:rsidR="00793A0A" w:rsidRPr="00EE3FDB" w:rsidRDefault="00793A0A" w:rsidP="00721BB8">
            <w:pPr>
              <w:pStyle w:val="TableText"/>
              <w:widowControl w:val="0"/>
              <w:jc w:val="center"/>
              <w:rPr>
                <w:sz w:val="22"/>
                <w:szCs w:val="22"/>
                <w:lang w:val="pl-PL"/>
              </w:rPr>
            </w:pPr>
            <w:r w:rsidRPr="00EE3FDB">
              <w:rPr>
                <w:sz w:val="22"/>
                <w:szCs w:val="22"/>
                <w:lang w:val="pl-PL"/>
              </w:rPr>
              <w:t>(N=239)</w:t>
            </w:r>
          </w:p>
        </w:tc>
        <w:tc>
          <w:tcPr>
            <w:tcW w:w="1515" w:type="dxa"/>
            <w:tcBorders>
              <w:bottom w:val="single" w:sz="4" w:space="0" w:color="auto"/>
            </w:tcBorders>
          </w:tcPr>
          <w:p w14:paraId="5974A221" w14:textId="77777777" w:rsidR="00793A0A" w:rsidRPr="00EE3FDB" w:rsidRDefault="00793A0A" w:rsidP="00721BB8">
            <w:pPr>
              <w:pStyle w:val="TableText"/>
              <w:widowControl w:val="0"/>
              <w:jc w:val="center"/>
              <w:rPr>
                <w:sz w:val="22"/>
                <w:szCs w:val="22"/>
                <w:lang w:val="pl-PL"/>
              </w:rPr>
            </w:pPr>
            <w:r w:rsidRPr="00EE3FDB">
              <w:rPr>
                <w:sz w:val="22"/>
                <w:szCs w:val="22"/>
                <w:lang w:val="pl-PL"/>
              </w:rPr>
              <w:t>TDx</w:t>
            </w:r>
          </w:p>
          <w:p w14:paraId="6A7CAA06" w14:textId="77777777" w:rsidR="00793A0A" w:rsidRPr="00EE3FDB" w:rsidRDefault="00793A0A" w:rsidP="00721BB8">
            <w:pPr>
              <w:pStyle w:val="TableText"/>
              <w:widowControl w:val="0"/>
              <w:jc w:val="center"/>
              <w:rPr>
                <w:sz w:val="22"/>
                <w:szCs w:val="22"/>
                <w:lang w:val="pl-PL"/>
              </w:rPr>
            </w:pPr>
            <w:r w:rsidRPr="00EE3FDB">
              <w:rPr>
                <w:sz w:val="22"/>
                <w:szCs w:val="22"/>
                <w:lang w:val="pl-PL"/>
              </w:rPr>
              <w:t>(N=126)</w:t>
            </w:r>
          </w:p>
        </w:tc>
        <w:tc>
          <w:tcPr>
            <w:tcW w:w="1516" w:type="dxa"/>
            <w:tcBorders>
              <w:bottom w:val="single" w:sz="4" w:space="0" w:color="auto"/>
            </w:tcBorders>
          </w:tcPr>
          <w:p w14:paraId="4B939773" w14:textId="77777777" w:rsidR="00793A0A" w:rsidRPr="00EE3FDB" w:rsidRDefault="009B3BD2" w:rsidP="00721BB8">
            <w:pPr>
              <w:pStyle w:val="TableText"/>
              <w:widowControl w:val="0"/>
              <w:jc w:val="center"/>
              <w:rPr>
                <w:sz w:val="22"/>
                <w:szCs w:val="22"/>
                <w:lang w:val="pl-PL"/>
              </w:rPr>
            </w:pPr>
            <w:r w:rsidRPr="00EE3FDB">
              <w:rPr>
                <w:sz w:val="22"/>
                <w:szCs w:val="22"/>
                <w:lang w:val="pl-PL"/>
              </w:rPr>
              <w:t>BzTDx</w:t>
            </w:r>
          </w:p>
          <w:p w14:paraId="7825E67F" w14:textId="77777777" w:rsidR="00793A0A" w:rsidRPr="00EE3FDB" w:rsidRDefault="00793A0A" w:rsidP="00721BB8">
            <w:pPr>
              <w:pStyle w:val="TableText"/>
              <w:widowControl w:val="0"/>
              <w:jc w:val="center"/>
              <w:rPr>
                <w:sz w:val="22"/>
                <w:szCs w:val="22"/>
                <w:lang w:val="pl-PL"/>
              </w:rPr>
            </w:pPr>
            <w:r w:rsidRPr="00EE3FDB">
              <w:rPr>
                <w:sz w:val="22"/>
                <w:szCs w:val="22"/>
                <w:lang w:val="pl-PL"/>
              </w:rPr>
              <w:t>(N=130)</w:t>
            </w:r>
          </w:p>
        </w:tc>
      </w:tr>
      <w:tr w:rsidR="00793A0A" w:rsidRPr="00EE3FDB" w14:paraId="3A6FBEBB" w14:textId="77777777" w:rsidTr="000E6B95">
        <w:trPr>
          <w:cantSplit/>
        </w:trPr>
        <w:tc>
          <w:tcPr>
            <w:tcW w:w="3011" w:type="dxa"/>
            <w:tcBorders>
              <w:top w:val="single" w:sz="4" w:space="0" w:color="auto"/>
            </w:tcBorders>
          </w:tcPr>
          <w:p w14:paraId="230347C4" w14:textId="77777777" w:rsidR="00793A0A" w:rsidRPr="00EE3FDB" w:rsidRDefault="00793A0A" w:rsidP="00721BB8">
            <w:pPr>
              <w:pStyle w:val="TableText"/>
              <w:widowControl w:val="0"/>
              <w:rPr>
                <w:sz w:val="22"/>
                <w:szCs w:val="22"/>
                <w:lang w:val="pl-PL"/>
              </w:rPr>
            </w:pPr>
            <w:r w:rsidRPr="00EE3FDB">
              <w:rPr>
                <w:sz w:val="22"/>
                <w:szCs w:val="22"/>
                <w:lang w:val="pl-PL"/>
              </w:rPr>
              <w:t>Częstość PN (%)</w:t>
            </w:r>
          </w:p>
        </w:tc>
        <w:tc>
          <w:tcPr>
            <w:tcW w:w="1515" w:type="dxa"/>
            <w:tcBorders>
              <w:top w:val="single" w:sz="4" w:space="0" w:color="auto"/>
            </w:tcBorders>
          </w:tcPr>
          <w:p w14:paraId="4FE4F32F" w14:textId="77777777" w:rsidR="00793A0A" w:rsidRPr="00EE3FDB" w:rsidRDefault="00793A0A" w:rsidP="00721BB8">
            <w:pPr>
              <w:pStyle w:val="TableText"/>
              <w:widowControl w:val="0"/>
              <w:jc w:val="center"/>
              <w:rPr>
                <w:sz w:val="22"/>
                <w:szCs w:val="22"/>
                <w:lang w:val="pl-PL"/>
              </w:rPr>
            </w:pPr>
          </w:p>
        </w:tc>
        <w:tc>
          <w:tcPr>
            <w:tcW w:w="1515" w:type="dxa"/>
            <w:tcBorders>
              <w:top w:val="single" w:sz="4" w:space="0" w:color="auto"/>
            </w:tcBorders>
          </w:tcPr>
          <w:p w14:paraId="1D5228C5" w14:textId="77777777" w:rsidR="00793A0A" w:rsidRPr="00EE3FDB" w:rsidRDefault="00793A0A" w:rsidP="00721BB8">
            <w:pPr>
              <w:pStyle w:val="TableText"/>
              <w:widowControl w:val="0"/>
              <w:jc w:val="center"/>
              <w:rPr>
                <w:sz w:val="22"/>
                <w:szCs w:val="22"/>
                <w:lang w:val="pl-PL"/>
              </w:rPr>
            </w:pPr>
          </w:p>
        </w:tc>
        <w:tc>
          <w:tcPr>
            <w:tcW w:w="1515" w:type="dxa"/>
            <w:tcBorders>
              <w:top w:val="single" w:sz="4" w:space="0" w:color="auto"/>
            </w:tcBorders>
          </w:tcPr>
          <w:p w14:paraId="73F2C71C" w14:textId="77777777" w:rsidR="00793A0A" w:rsidRPr="00EE3FDB" w:rsidRDefault="00793A0A" w:rsidP="00721BB8">
            <w:pPr>
              <w:pStyle w:val="TableText"/>
              <w:widowControl w:val="0"/>
              <w:jc w:val="center"/>
              <w:rPr>
                <w:sz w:val="22"/>
                <w:szCs w:val="22"/>
                <w:lang w:val="pl-PL"/>
              </w:rPr>
            </w:pPr>
          </w:p>
        </w:tc>
        <w:tc>
          <w:tcPr>
            <w:tcW w:w="1516" w:type="dxa"/>
            <w:tcBorders>
              <w:top w:val="single" w:sz="4" w:space="0" w:color="auto"/>
            </w:tcBorders>
          </w:tcPr>
          <w:p w14:paraId="43CD6A31" w14:textId="77777777" w:rsidR="00793A0A" w:rsidRPr="00EE3FDB" w:rsidRDefault="00793A0A" w:rsidP="00721BB8">
            <w:pPr>
              <w:pStyle w:val="TableText"/>
              <w:widowControl w:val="0"/>
              <w:jc w:val="center"/>
              <w:rPr>
                <w:sz w:val="22"/>
                <w:szCs w:val="22"/>
                <w:lang w:val="pl-PL"/>
              </w:rPr>
            </w:pPr>
          </w:p>
        </w:tc>
      </w:tr>
      <w:tr w:rsidR="00793A0A" w:rsidRPr="00EE3FDB" w14:paraId="52303A53" w14:textId="77777777" w:rsidTr="000E6B95">
        <w:trPr>
          <w:cantSplit/>
        </w:trPr>
        <w:tc>
          <w:tcPr>
            <w:tcW w:w="3011" w:type="dxa"/>
          </w:tcPr>
          <w:p w14:paraId="6BF4D91B" w14:textId="77777777" w:rsidR="00793A0A" w:rsidRPr="00EE3FDB" w:rsidRDefault="00793A0A" w:rsidP="00721BB8">
            <w:pPr>
              <w:pStyle w:val="TableText"/>
              <w:widowControl w:val="0"/>
              <w:rPr>
                <w:sz w:val="22"/>
                <w:szCs w:val="22"/>
                <w:lang w:val="pl-PL"/>
              </w:rPr>
            </w:pPr>
            <w:r w:rsidRPr="00EE3FDB">
              <w:rPr>
                <w:sz w:val="22"/>
                <w:szCs w:val="22"/>
                <w:lang w:val="pl-PL"/>
              </w:rPr>
              <w:lastRenderedPageBreak/>
              <w:tab/>
              <w:t>PN każdego stopnia</w:t>
            </w:r>
          </w:p>
        </w:tc>
        <w:tc>
          <w:tcPr>
            <w:tcW w:w="1515" w:type="dxa"/>
          </w:tcPr>
          <w:p w14:paraId="2B39E476" w14:textId="77777777" w:rsidR="00793A0A" w:rsidRPr="00EE3FDB" w:rsidRDefault="00793A0A" w:rsidP="00721BB8">
            <w:pPr>
              <w:pStyle w:val="TableText"/>
              <w:widowControl w:val="0"/>
              <w:jc w:val="center"/>
              <w:rPr>
                <w:sz w:val="22"/>
                <w:szCs w:val="22"/>
                <w:lang w:val="pl-PL"/>
              </w:rPr>
            </w:pPr>
            <w:r w:rsidRPr="00EE3FDB">
              <w:rPr>
                <w:sz w:val="22"/>
                <w:szCs w:val="22"/>
                <w:lang w:val="pl-PL"/>
              </w:rPr>
              <w:t>3</w:t>
            </w:r>
          </w:p>
        </w:tc>
        <w:tc>
          <w:tcPr>
            <w:tcW w:w="1515" w:type="dxa"/>
          </w:tcPr>
          <w:p w14:paraId="66FE3BE3" w14:textId="77777777" w:rsidR="00793A0A" w:rsidRPr="00EE3FDB" w:rsidRDefault="00793A0A" w:rsidP="00721BB8">
            <w:pPr>
              <w:pStyle w:val="TableText"/>
              <w:widowControl w:val="0"/>
              <w:jc w:val="center"/>
              <w:rPr>
                <w:sz w:val="22"/>
                <w:szCs w:val="22"/>
                <w:lang w:val="pl-PL"/>
              </w:rPr>
            </w:pPr>
            <w:r w:rsidRPr="00EE3FDB">
              <w:rPr>
                <w:sz w:val="22"/>
                <w:szCs w:val="22"/>
                <w:lang w:val="pl-PL"/>
              </w:rPr>
              <w:t>15</w:t>
            </w:r>
          </w:p>
        </w:tc>
        <w:tc>
          <w:tcPr>
            <w:tcW w:w="1515" w:type="dxa"/>
          </w:tcPr>
          <w:p w14:paraId="424C5612" w14:textId="77777777" w:rsidR="00793A0A" w:rsidRPr="00EE3FDB" w:rsidRDefault="00793A0A" w:rsidP="00721BB8">
            <w:pPr>
              <w:pStyle w:val="TableText"/>
              <w:widowControl w:val="0"/>
              <w:jc w:val="center"/>
              <w:rPr>
                <w:sz w:val="22"/>
                <w:szCs w:val="22"/>
                <w:lang w:val="pl-PL"/>
              </w:rPr>
            </w:pPr>
            <w:r w:rsidRPr="00EE3FDB">
              <w:rPr>
                <w:sz w:val="22"/>
                <w:szCs w:val="22"/>
                <w:lang w:val="pl-PL"/>
              </w:rPr>
              <w:t>12</w:t>
            </w:r>
          </w:p>
        </w:tc>
        <w:tc>
          <w:tcPr>
            <w:tcW w:w="1516" w:type="dxa"/>
          </w:tcPr>
          <w:p w14:paraId="058ECBE1" w14:textId="77777777" w:rsidR="00793A0A" w:rsidRPr="00EE3FDB" w:rsidRDefault="00793A0A" w:rsidP="00721BB8">
            <w:pPr>
              <w:pStyle w:val="TableText"/>
              <w:widowControl w:val="0"/>
              <w:jc w:val="center"/>
              <w:rPr>
                <w:sz w:val="22"/>
                <w:szCs w:val="22"/>
                <w:lang w:val="pl-PL"/>
              </w:rPr>
            </w:pPr>
            <w:r w:rsidRPr="00EE3FDB">
              <w:rPr>
                <w:sz w:val="22"/>
                <w:szCs w:val="22"/>
                <w:lang w:val="pl-PL"/>
              </w:rPr>
              <w:t>45</w:t>
            </w:r>
          </w:p>
        </w:tc>
      </w:tr>
      <w:tr w:rsidR="00793A0A" w:rsidRPr="00EE3FDB" w14:paraId="75D438D2" w14:textId="77777777" w:rsidTr="000E6B95">
        <w:trPr>
          <w:cantSplit/>
        </w:trPr>
        <w:tc>
          <w:tcPr>
            <w:tcW w:w="3011" w:type="dxa"/>
          </w:tcPr>
          <w:p w14:paraId="1F3A55D9" w14:textId="77777777" w:rsidR="00793A0A" w:rsidRPr="00EE3FDB" w:rsidRDefault="00793A0A" w:rsidP="00721BB8">
            <w:pPr>
              <w:pStyle w:val="TableText"/>
              <w:widowControl w:val="0"/>
              <w:rPr>
                <w:sz w:val="22"/>
                <w:szCs w:val="22"/>
                <w:lang w:val="pl-PL"/>
              </w:rPr>
            </w:pPr>
            <w:r w:rsidRPr="00EE3FDB">
              <w:rPr>
                <w:sz w:val="22"/>
                <w:szCs w:val="22"/>
                <w:lang w:val="pl-PL"/>
              </w:rPr>
              <w:tab/>
            </w:r>
            <w:r w:rsidRPr="00EE3FDB">
              <w:rPr>
                <w:sz w:val="22"/>
                <w:szCs w:val="22"/>
                <w:lang w:val="pl-PL"/>
              </w:rPr>
              <w:sym w:font="Symbol" w:char="F0B3"/>
            </w:r>
            <w:r w:rsidRPr="00EE3FDB">
              <w:rPr>
                <w:sz w:val="22"/>
                <w:szCs w:val="22"/>
                <w:lang w:val="pl-PL"/>
              </w:rPr>
              <w:t xml:space="preserve"> PN Stopnia 2 </w:t>
            </w:r>
          </w:p>
        </w:tc>
        <w:tc>
          <w:tcPr>
            <w:tcW w:w="1515" w:type="dxa"/>
          </w:tcPr>
          <w:p w14:paraId="1BFC3B8D" w14:textId="77777777" w:rsidR="00793A0A" w:rsidRPr="00EE3FDB" w:rsidRDefault="00793A0A" w:rsidP="00721BB8">
            <w:pPr>
              <w:pStyle w:val="TableText"/>
              <w:widowControl w:val="0"/>
              <w:jc w:val="center"/>
              <w:rPr>
                <w:sz w:val="22"/>
                <w:szCs w:val="22"/>
                <w:lang w:val="pl-PL"/>
              </w:rPr>
            </w:pPr>
            <w:r w:rsidRPr="00EE3FDB">
              <w:rPr>
                <w:sz w:val="22"/>
                <w:szCs w:val="22"/>
                <w:lang w:val="pl-PL"/>
              </w:rPr>
              <w:t>1</w:t>
            </w:r>
          </w:p>
        </w:tc>
        <w:tc>
          <w:tcPr>
            <w:tcW w:w="1515" w:type="dxa"/>
          </w:tcPr>
          <w:p w14:paraId="36856245" w14:textId="77777777" w:rsidR="00793A0A" w:rsidRPr="00EE3FDB" w:rsidRDefault="00793A0A" w:rsidP="00721BB8">
            <w:pPr>
              <w:pStyle w:val="TableText"/>
              <w:widowControl w:val="0"/>
              <w:jc w:val="center"/>
              <w:rPr>
                <w:sz w:val="22"/>
                <w:szCs w:val="22"/>
                <w:lang w:val="pl-PL"/>
              </w:rPr>
            </w:pPr>
            <w:r w:rsidRPr="00EE3FDB">
              <w:rPr>
                <w:sz w:val="22"/>
                <w:szCs w:val="22"/>
                <w:lang w:val="pl-PL"/>
              </w:rPr>
              <w:t>10</w:t>
            </w:r>
          </w:p>
        </w:tc>
        <w:tc>
          <w:tcPr>
            <w:tcW w:w="1515" w:type="dxa"/>
          </w:tcPr>
          <w:p w14:paraId="3617C6EF" w14:textId="77777777" w:rsidR="00793A0A" w:rsidRPr="00EE3FDB" w:rsidRDefault="00793A0A" w:rsidP="00721BB8">
            <w:pPr>
              <w:pStyle w:val="TableText"/>
              <w:widowControl w:val="0"/>
              <w:jc w:val="center"/>
              <w:rPr>
                <w:sz w:val="22"/>
                <w:szCs w:val="22"/>
                <w:lang w:val="pl-PL"/>
              </w:rPr>
            </w:pPr>
            <w:r w:rsidRPr="00EE3FDB">
              <w:rPr>
                <w:sz w:val="22"/>
                <w:szCs w:val="22"/>
                <w:lang w:val="pl-PL"/>
              </w:rPr>
              <w:t>2</w:t>
            </w:r>
          </w:p>
        </w:tc>
        <w:tc>
          <w:tcPr>
            <w:tcW w:w="1516" w:type="dxa"/>
          </w:tcPr>
          <w:p w14:paraId="49379ECF" w14:textId="77777777" w:rsidR="00793A0A" w:rsidRPr="00EE3FDB" w:rsidRDefault="00793A0A" w:rsidP="00721BB8">
            <w:pPr>
              <w:pStyle w:val="TableText"/>
              <w:widowControl w:val="0"/>
              <w:jc w:val="center"/>
              <w:rPr>
                <w:sz w:val="22"/>
                <w:szCs w:val="22"/>
                <w:lang w:val="pl-PL"/>
              </w:rPr>
            </w:pPr>
            <w:r w:rsidRPr="00EE3FDB">
              <w:rPr>
                <w:sz w:val="22"/>
                <w:szCs w:val="22"/>
                <w:lang w:val="pl-PL"/>
              </w:rPr>
              <w:t>31</w:t>
            </w:r>
          </w:p>
        </w:tc>
      </w:tr>
      <w:tr w:rsidR="00793A0A" w:rsidRPr="00EE3FDB" w14:paraId="2442646B" w14:textId="77777777" w:rsidTr="000E6B95">
        <w:trPr>
          <w:cantSplit/>
        </w:trPr>
        <w:tc>
          <w:tcPr>
            <w:tcW w:w="3011" w:type="dxa"/>
            <w:tcBorders>
              <w:bottom w:val="single" w:sz="4" w:space="0" w:color="auto"/>
            </w:tcBorders>
          </w:tcPr>
          <w:p w14:paraId="6994D762" w14:textId="77777777" w:rsidR="00793A0A" w:rsidRPr="00EE3FDB" w:rsidRDefault="00793A0A" w:rsidP="00721BB8">
            <w:pPr>
              <w:pStyle w:val="TableText"/>
              <w:widowControl w:val="0"/>
              <w:rPr>
                <w:sz w:val="22"/>
                <w:szCs w:val="22"/>
                <w:lang w:val="pl-PL"/>
              </w:rPr>
            </w:pPr>
            <w:r w:rsidRPr="00EE3FDB">
              <w:rPr>
                <w:sz w:val="22"/>
                <w:szCs w:val="22"/>
                <w:lang w:val="pl-PL"/>
              </w:rPr>
              <w:tab/>
            </w:r>
            <w:r w:rsidRPr="00EE3FDB">
              <w:rPr>
                <w:sz w:val="22"/>
                <w:szCs w:val="22"/>
                <w:lang w:val="pl-PL"/>
              </w:rPr>
              <w:sym w:font="Symbol" w:char="F0B3"/>
            </w:r>
            <w:r w:rsidRPr="00EE3FDB">
              <w:rPr>
                <w:sz w:val="22"/>
                <w:szCs w:val="22"/>
                <w:lang w:val="pl-PL"/>
              </w:rPr>
              <w:t xml:space="preserve"> PN Stopnia 3 </w:t>
            </w:r>
          </w:p>
        </w:tc>
        <w:tc>
          <w:tcPr>
            <w:tcW w:w="1515" w:type="dxa"/>
            <w:tcBorders>
              <w:bottom w:val="single" w:sz="4" w:space="0" w:color="auto"/>
            </w:tcBorders>
          </w:tcPr>
          <w:p w14:paraId="0E17B7A0" w14:textId="77777777" w:rsidR="00793A0A" w:rsidRPr="00EE3FDB" w:rsidRDefault="00793A0A" w:rsidP="00721BB8">
            <w:pPr>
              <w:pStyle w:val="TableText"/>
              <w:widowControl w:val="0"/>
              <w:jc w:val="center"/>
              <w:rPr>
                <w:sz w:val="22"/>
                <w:szCs w:val="22"/>
                <w:lang w:val="pl-PL"/>
              </w:rPr>
            </w:pPr>
            <w:r w:rsidRPr="00EE3FDB">
              <w:rPr>
                <w:sz w:val="22"/>
                <w:szCs w:val="22"/>
                <w:lang w:val="pl-PL"/>
              </w:rPr>
              <w:t>&lt; 1</w:t>
            </w:r>
          </w:p>
        </w:tc>
        <w:tc>
          <w:tcPr>
            <w:tcW w:w="1515" w:type="dxa"/>
            <w:tcBorders>
              <w:bottom w:val="single" w:sz="4" w:space="0" w:color="auto"/>
            </w:tcBorders>
          </w:tcPr>
          <w:p w14:paraId="3EEC339E" w14:textId="77777777" w:rsidR="00793A0A" w:rsidRPr="00EE3FDB" w:rsidRDefault="00793A0A" w:rsidP="00721BB8">
            <w:pPr>
              <w:pStyle w:val="TableText"/>
              <w:widowControl w:val="0"/>
              <w:jc w:val="center"/>
              <w:rPr>
                <w:sz w:val="22"/>
                <w:szCs w:val="22"/>
                <w:lang w:val="pl-PL"/>
              </w:rPr>
            </w:pPr>
            <w:r w:rsidRPr="00EE3FDB">
              <w:rPr>
                <w:sz w:val="22"/>
                <w:szCs w:val="22"/>
                <w:lang w:val="pl-PL"/>
              </w:rPr>
              <w:t>5</w:t>
            </w:r>
          </w:p>
        </w:tc>
        <w:tc>
          <w:tcPr>
            <w:tcW w:w="1515" w:type="dxa"/>
            <w:tcBorders>
              <w:bottom w:val="single" w:sz="4" w:space="0" w:color="auto"/>
            </w:tcBorders>
          </w:tcPr>
          <w:p w14:paraId="0684FA9C" w14:textId="77777777" w:rsidR="00793A0A" w:rsidRPr="00EE3FDB" w:rsidRDefault="00793A0A" w:rsidP="00721BB8">
            <w:pPr>
              <w:pStyle w:val="TableText"/>
              <w:widowControl w:val="0"/>
              <w:jc w:val="center"/>
              <w:rPr>
                <w:sz w:val="22"/>
                <w:szCs w:val="22"/>
                <w:lang w:val="pl-PL"/>
              </w:rPr>
            </w:pPr>
            <w:r w:rsidRPr="00EE3FDB">
              <w:rPr>
                <w:sz w:val="22"/>
                <w:szCs w:val="22"/>
                <w:lang w:val="pl-PL"/>
              </w:rPr>
              <w:t>0</w:t>
            </w:r>
          </w:p>
        </w:tc>
        <w:tc>
          <w:tcPr>
            <w:tcW w:w="1516" w:type="dxa"/>
            <w:tcBorders>
              <w:bottom w:val="single" w:sz="4" w:space="0" w:color="auto"/>
            </w:tcBorders>
          </w:tcPr>
          <w:p w14:paraId="368EEDB7" w14:textId="77777777" w:rsidR="00793A0A" w:rsidRPr="00EE3FDB" w:rsidRDefault="00793A0A" w:rsidP="00721BB8">
            <w:pPr>
              <w:pStyle w:val="TableText"/>
              <w:widowControl w:val="0"/>
              <w:jc w:val="center"/>
              <w:rPr>
                <w:sz w:val="22"/>
                <w:szCs w:val="22"/>
                <w:lang w:val="pl-PL"/>
              </w:rPr>
            </w:pPr>
            <w:r w:rsidRPr="00EE3FDB">
              <w:rPr>
                <w:sz w:val="22"/>
                <w:szCs w:val="22"/>
                <w:lang w:val="pl-PL"/>
              </w:rPr>
              <w:t>5</w:t>
            </w:r>
          </w:p>
        </w:tc>
      </w:tr>
      <w:tr w:rsidR="00793A0A" w:rsidRPr="00EE3FDB" w14:paraId="32DE01E8" w14:textId="77777777" w:rsidTr="000E6B95">
        <w:trPr>
          <w:cantSplit/>
        </w:trPr>
        <w:tc>
          <w:tcPr>
            <w:tcW w:w="3011" w:type="dxa"/>
            <w:tcBorders>
              <w:top w:val="single" w:sz="4" w:space="0" w:color="auto"/>
              <w:bottom w:val="single" w:sz="4" w:space="0" w:color="auto"/>
            </w:tcBorders>
          </w:tcPr>
          <w:p w14:paraId="221315AB" w14:textId="77777777" w:rsidR="00793A0A" w:rsidRPr="00EE3FDB" w:rsidRDefault="00793A0A" w:rsidP="00721BB8">
            <w:pPr>
              <w:pStyle w:val="TableText"/>
              <w:widowControl w:val="0"/>
              <w:rPr>
                <w:sz w:val="22"/>
                <w:szCs w:val="22"/>
                <w:lang w:val="pl-PL"/>
              </w:rPr>
            </w:pPr>
            <w:r w:rsidRPr="00EE3FDB">
              <w:rPr>
                <w:sz w:val="22"/>
                <w:szCs w:val="22"/>
                <w:lang w:val="pl-PL"/>
              </w:rPr>
              <w:t>Rezygnacja z leczenia z powodu PN (%)</w:t>
            </w:r>
          </w:p>
        </w:tc>
        <w:tc>
          <w:tcPr>
            <w:tcW w:w="1515" w:type="dxa"/>
            <w:tcBorders>
              <w:top w:val="single" w:sz="4" w:space="0" w:color="auto"/>
              <w:bottom w:val="single" w:sz="4" w:space="0" w:color="auto"/>
            </w:tcBorders>
          </w:tcPr>
          <w:p w14:paraId="51330ED2" w14:textId="77777777" w:rsidR="00793A0A" w:rsidRPr="00EE3FDB" w:rsidRDefault="00793A0A" w:rsidP="00721BB8">
            <w:pPr>
              <w:pStyle w:val="TableText"/>
              <w:widowControl w:val="0"/>
              <w:jc w:val="center"/>
              <w:rPr>
                <w:sz w:val="22"/>
                <w:szCs w:val="22"/>
                <w:lang w:val="pl-PL"/>
              </w:rPr>
            </w:pPr>
            <w:r w:rsidRPr="00EE3FDB">
              <w:rPr>
                <w:sz w:val="22"/>
                <w:szCs w:val="22"/>
                <w:lang w:val="pl-PL"/>
              </w:rPr>
              <w:t>&lt; 1</w:t>
            </w:r>
          </w:p>
        </w:tc>
        <w:tc>
          <w:tcPr>
            <w:tcW w:w="1515" w:type="dxa"/>
            <w:tcBorders>
              <w:top w:val="single" w:sz="4" w:space="0" w:color="auto"/>
              <w:bottom w:val="single" w:sz="4" w:space="0" w:color="auto"/>
            </w:tcBorders>
          </w:tcPr>
          <w:p w14:paraId="2ECC75FE" w14:textId="77777777" w:rsidR="00793A0A" w:rsidRPr="00EE3FDB" w:rsidRDefault="00793A0A" w:rsidP="00721BB8">
            <w:pPr>
              <w:pStyle w:val="TableText"/>
              <w:widowControl w:val="0"/>
              <w:jc w:val="center"/>
              <w:rPr>
                <w:sz w:val="22"/>
                <w:szCs w:val="22"/>
                <w:lang w:val="pl-PL"/>
              </w:rPr>
            </w:pPr>
            <w:r w:rsidRPr="00EE3FDB">
              <w:rPr>
                <w:sz w:val="22"/>
                <w:szCs w:val="22"/>
                <w:lang w:val="pl-PL"/>
              </w:rPr>
              <w:t>2</w:t>
            </w:r>
          </w:p>
        </w:tc>
        <w:tc>
          <w:tcPr>
            <w:tcW w:w="1515" w:type="dxa"/>
            <w:tcBorders>
              <w:top w:val="single" w:sz="4" w:space="0" w:color="auto"/>
              <w:bottom w:val="single" w:sz="4" w:space="0" w:color="auto"/>
            </w:tcBorders>
          </w:tcPr>
          <w:p w14:paraId="74D753BB" w14:textId="77777777" w:rsidR="00793A0A" w:rsidRPr="00EE3FDB" w:rsidRDefault="00793A0A" w:rsidP="00721BB8">
            <w:pPr>
              <w:pStyle w:val="TableText"/>
              <w:widowControl w:val="0"/>
              <w:jc w:val="center"/>
              <w:rPr>
                <w:sz w:val="22"/>
                <w:szCs w:val="22"/>
                <w:lang w:val="pl-PL"/>
              </w:rPr>
            </w:pPr>
            <w:r w:rsidRPr="00EE3FDB">
              <w:rPr>
                <w:sz w:val="22"/>
                <w:szCs w:val="22"/>
                <w:lang w:val="pl-PL"/>
              </w:rPr>
              <w:t>1</w:t>
            </w:r>
          </w:p>
        </w:tc>
        <w:tc>
          <w:tcPr>
            <w:tcW w:w="1516" w:type="dxa"/>
            <w:tcBorders>
              <w:top w:val="single" w:sz="4" w:space="0" w:color="auto"/>
              <w:bottom w:val="single" w:sz="4" w:space="0" w:color="auto"/>
            </w:tcBorders>
          </w:tcPr>
          <w:p w14:paraId="03B43190" w14:textId="77777777" w:rsidR="00793A0A" w:rsidRPr="00EE3FDB" w:rsidRDefault="00793A0A" w:rsidP="00721BB8">
            <w:pPr>
              <w:pStyle w:val="TableText"/>
              <w:widowControl w:val="0"/>
              <w:jc w:val="center"/>
              <w:rPr>
                <w:sz w:val="22"/>
                <w:szCs w:val="22"/>
                <w:lang w:val="pl-PL"/>
              </w:rPr>
            </w:pPr>
            <w:r w:rsidRPr="00EE3FDB">
              <w:rPr>
                <w:sz w:val="22"/>
                <w:szCs w:val="22"/>
                <w:lang w:val="pl-PL"/>
              </w:rPr>
              <w:t>5</w:t>
            </w:r>
          </w:p>
        </w:tc>
      </w:tr>
      <w:tr w:rsidR="00793A0A" w:rsidRPr="00EE3FDB" w14:paraId="30208073" w14:textId="77777777" w:rsidTr="000E6B95">
        <w:trPr>
          <w:cantSplit/>
        </w:trPr>
        <w:tc>
          <w:tcPr>
            <w:tcW w:w="9072" w:type="dxa"/>
            <w:gridSpan w:val="5"/>
            <w:tcBorders>
              <w:top w:val="single" w:sz="4" w:space="0" w:color="auto"/>
            </w:tcBorders>
          </w:tcPr>
          <w:p w14:paraId="09FBFBA6" w14:textId="77777777" w:rsidR="00793A0A" w:rsidRPr="00EE3FDB" w:rsidRDefault="00793A0A" w:rsidP="00721BB8">
            <w:pPr>
              <w:rPr>
                <w:sz w:val="18"/>
                <w:szCs w:val="18"/>
              </w:rPr>
            </w:pPr>
            <w:r w:rsidRPr="00EE3FDB">
              <w:rPr>
                <w:sz w:val="18"/>
                <w:szCs w:val="18"/>
              </w:rPr>
              <w:t>VDDx=</w:t>
            </w:r>
            <w:r w:rsidR="006F7418" w:rsidRPr="00EE3FDB">
              <w:rPr>
                <w:sz w:val="18"/>
                <w:szCs w:val="18"/>
              </w:rPr>
              <w:t>w</w:t>
            </w:r>
            <w:r w:rsidRPr="00EE3FDB">
              <w:rPr>
                <w:sz w:val="18"/>
                <w:szCs w:val="18"/>
              </w:rPr>
              <w:t xml:space="preserve">inkrystyna, doksorubicyna, deksametazon; </w:t>
            </w:r>
            <w:r w:rsidR="009B3BD2" w:rsidRPr="00EE3FDB">
              <w:rPr>
                <w:sz w:val="18"/>
                <w:szCs w:val="18"/>
              </w:rPr>
              <w:t>BzDx</w:t>
            </w:r>
            <w:r w:rsidRPr="00EE3FDB">
              <w:rPr>
                <w:sz w:val="18"/>
                <w:szCs w:val="18"/>
              </w:rPr>
              <w:t>=</w:t>
            </w:r>
            <w:r w:rsidR="009B3BD2" w:rsidRPr="00EE3FDB">
              <w:rPr>
                <w:sz w:val="18"/>
                <w:szCs w:val="18"/>
              </w:rPr>
              <w:t>bortezomib</w:t>
            </w:r>
            <w:r w:rsidRPr="00EE3FDB">
              <w:rPr>
                <w:sz w:val="18"/>
                <w:szCs w:val="18"/>
              </w:rPr>
              <w:t xml:space="preserve">, deksametazon; TDx=talidomid, deksametazon; </w:t>
            </w:r>
            <w:r w:rsidR="009B3BD2" w:rsidRPr="00EE3FDB">
              <w:rPr>
                <w:sz w:val="18"/>
                <w:szCs w:val="18"/>
              </w:rPr>
              <w:t>BzTDx</w:t>
            </w:r>
            <w:r w:rsidRPr="00EE3FDB">
              <w:rPr>
                <w:sz w:val="18"/>
                <w:szCs w:val="18"/>
              </w:rPr>
              <w:t>=</w:t>
            </w:r>
            <w:r w:rsidR="009B3BD2" w:rsidRPr="00EE3FDB">
              <w:rPr>
                <w:sz w:val="18"/>
                <w:szCs w:val="18"/>
              </w:rPr>
              <w:t>bortezomib</w:t>
            </w:r>
            <w:r w:rsidRPr="00EE3FDB">
              <w:rPr>
                <w:sz w:val="18"/>
                <w:szCs w:val="18"/>
              </w:rPr>
              <w:t>, talidomid, deksametazon; PN=neuropatia obwodowa</w:t>
            </w:r>
          </w:p>
          <w:p w14:paraId="22F1C508" w14:textId="77777777" w:rsidR="00793A0A" w:rsidRPr="00EE3FDB" w:rsidRDefault="00793A0A" w:rsidP="00721BB8">
            <w:pPr>
              <w:rPr>
                <w:sz w:val="20"/>
              </w:rPr>
            </w:pPr>
            <w:r w:rsidRPr="00EE3FDB">
              <w:rPr>
                <w:sz w:val="18"/>
                <w:szCs w:val="18"/>
              </w:rPr>
              <w:t xml:space="preserve">Uwaga: Neuoropatia obwodowa obejmuje </w:t>
            </w:r>
            <w:r w:rsidR="006F7418" w:rsidRPr="00EE3FDB">
              <w:rPr>
                <w:sz w:val="18"/>
                <w:szCs w:val="18"/>
              </w:rPr>
              <w:t xml:space="preserve">następujące </w:t>
            </w:r>
            <w:r w:rsidRPr="00EE3FDB">
              <w:rPr>
                <w:sz w:val="18"/>
                <w:szCs w:val="18"/>
              </w:rPr>
              <w:t>terminy: neuoropatia obwodowa, neuoropatia obwodowa ruchowa, neuoropatia obwodowa czuciowa i polineuropatia.</w:t>
            </w:r>
          </w:p>
        </w:tc>
      </w:tr>
    </w:tbl>
    <w:p w14:paraId="69EC8C9F" w14:textId="77777777" w:rsidR="00793A0A" w:rsidRPr="00EE3FDB" w:rsidRDefault="00793A0A" w:rsidP="00721BB8">
      <w:pPr>
        <w:rPr>
          <w:rFonts w:cs="Times New Roman"/>
          <w:b/>
          <w:bCs/>
          <w:szCs w:val="22"/>
        </w:rPr>
      </w:pPr>
    </w:p>
    <w:p w14:paraId="32DBAF97" w14:textId="77777777" w:rsidR="00793A0A" w:rsidRPr="00EE3FDB" w:rsidRDefault="00793A0A" w:rsidP="00721BB8">
      <w:pPr>
        <w:tabs>
          <w:tab w:val="clear" w:pos="567"/>
        </w:tabs>
      </w:pPr>
      <w:r w:rsidRPr="00EE3FDB">
        <w:t>Chłoniak z komórek płaszcza</w:t>
      </w:r>
    </w:p>
    <w:p w14:paraId="30EC090D" w14:textId="77777777" w:rsidR="00793A0A" w:rsidRPr="00EE3FDB" w:rsidRDefault="00793A0A" w:rsidP="00721BB8">
      <w:pPr>
        <w:tabs>
          <w:tab w:val="clear" w:pos="567"/>
        </w:tabs>
      </w:pPr>
      <w:r w:rsidRPr="00EE3FDB">
        <w:t>W poniższej tabeli przedstawiono częstość obwodowej neuropatii w schematach skojarzonych w badaniu LYM</w:t>
      </w:r>
      <w:r w:rsidRPr="00EE3FDB">
        <w:noBreakHyphen/>
        <w:t xml:space="preserve">3002, w którym </w:t>
      </w:r>
      <w:r w:rsidR="009B3BD2" w:rsidRPr="00EE3FDB">
        <w:t>bortezomib</w:t>
      </w:r>
      <w:r w:rsidRPr="00EE3FDB">
        <w:t xml:space="preserve"> podawano razem z </w:t>
      </w:r>
      <w:r w:rsidR="00FB24A7" w:rsidRPr="00EE3FDB">
        <w:t xml:space="preserve">rytuksymabem, </w:t>
      </w:r>
      <w:r w:rsidRPr="00EE3FDB">
        <w:t>cyklofosfamidem, doksorubicyną i prednizonem (R-CAP):</w:t>
      </w:r>
    </w:p>
    <w:p w14:paraId="6A23FF5A" w14:textId="77777777" w:rsidR="00793A0A" w:rsidRPr="00EE3FDB" w:rsidRDefault="00793A0A" w:rsidP="00721BB8">
      <w:pPr>
        <w:tabs>
          <w:tab w:val="clear" w:pos="567"/>
        </w:tabs>
      </w:pPr>
    </w:p>
    <w:p w14:paraId="0208126A" w14:textId="77777777" w:rsidR="00793A0A" w:rsidRPr="00EE3FDB" w:rsidRDefault="00793A0A" w:rsidP="00721BB8">
      <w:pPr>
        <w:keepNext/>
        <w:tabs>
          <w:tab w:val="clear" w:pos="567"/>
        </w:tabs>
        <w:ind w:left="1134" w:hanging="1134"/>
        <w:rPr>
          <w:i/>
          <w:iCs/>
        </w:rPr>
      </w:pPr>
      <w:r w:rsidRPr="00EE3FDB">
        <w:rPr>
          <w:i/>
          <w:iCs/>
        </w:rPr>
        <w:t>Tabela 10:</w:t>
      </w:r>
      <w:r w:rsidRPr="00EE3FDB">
        <w:rPr>
          <w:i/>
          <w:iCs/>
        </w:rPr>
        <w:tab/>
        <w:t>C</w:t>
      </w:r>
      <w:r w:rsidRPr="00EE3FDB">
        <w:t>zęstość obwodowej neuropatii w badaniu LYM</w:t>
      </w:r>
      <w:r w:rsidRPr="00EE3FDB">
        <w:noBreakHyphen/>
        <w:t>3002 wg toksyczności i przerwania leczenia z powodu neuropatii obwodowej</w:t>
      </w:r>
    </w:p>
    <w:tbl>
      <w:tblPr>
        <w:tblW w:w="9072" w:type="dxa"/>
        <w:jc w:val="center"/>
        <w:tblLayout w:type="fixed"/>
        <w:tblLook w:val="00A0" w:firstRow="1" w:lastRow="0" w:firstColumn="1" w:lastColumn="0" w:noHBand="0" w:noVBand="0"/>
      </w:tblPr>
      <w:tblGrid>
        <w:gridCol w:w="3896"/>
        <w:gridCol w:w="2504"/>
        <w:gridCol w:w="2672"/>
      </w:tblGrid>
      <w:tr w:rsidR="00793A0A" w:rsidRPr="00EE3FDB" w14:paraId="7A57AB2B" w14:textId="77777777" w:rsidTr="0032793A">
        <w:trPr>
          <w:cantSplit/>
          <w:jc w:val="center"/>
        </w:trPr>
        <w:tc>
          <w:tcPr>
            <w:tcW w:w="3307" w:type="dxa"/>
            <w:tcBorders>
              <w:top w:val="single" w:sz="4" w:space="0" w:color="auto"/>
              <w:bottom w:val="single" w:sz="4" w:space="0" w:color="auto"/>
            </w:tcBorders>
          </w:tcPr>
          <w:p w14:paraId="0AB72382" w14:textId="77777777" w:rsidR="00793A0A" w:rsidRPr="00EE3FDB" w:rsidRDefault="00793A0A" w:rsidP="00721BB8">
            <w:pPr>
              <w:keepNext/>
              <w:tabs>
                <w:tab w:val="clear" w:pos="567"/>
              </w:tabs>
            </w:pPr>
          </w:p>
        </w:tc>
        <w:tc>
          <w:tcPr>
            <w:tcW w:w="2126" w:type="dxa"/>
            <w:tcBorders>
              <w:top w:val="single" w:sz="4" w:space="0" w:color="auto"/>
              <w:bottom w:val="single" w:sz="4" w:space="0" w:color="auto"/>
            </w:tcBorders>
          </w:tcPr>
          <w:p w14:paraId="2ED9F225" w14:textId="77777777" w:rsidR="00793A0A" w:rsidRPr="00EE3FDB" w:rsidRDefault="009B3BD2" w:rsidP="00721BB8">
            <w:pPr>
              <w:keepNext/>
              <w:tabs>
                <w:tab w:val="clear" w:pos="567"/>
              </w:tabs>
            </w:pPr>
            <w:r w:rsidRPr="00EE3FDB">
              <w:t>BzR</w:t>
            </w:r>
            <w:r w:rsidR="00793A0A" w:rsidRPr="00EE3FDB">
              <w:noBreakHyphen/>
              <w:t>CAP</w:t>
            </w:r>
          </w:p>
          <w:p w14:paraId="7A2B3D96" w14:textId="77777777" w:rsidR="00793A0A" w:rsidRPr="00EE3FDB" w:rsidRDefault="00793A0A" w:rsidP="00721BB8">
            <w:pPr>
              <w:keepNext/>
              <w:tabs>
                <w:tab w:val="clear" w:pos="567"/>
              </w:tabs>
            </w:pPr>
            <w:r w:rsidRPr="00EE3FDB">
              <w:t>(N=240)</w:t>
            </w:r>
          </w:p>
        </w:tc>
        <w:tc>
          <w:tcPr>
            <w:tcW w:w="2268" w:type="dxa"/>
            <w:tcBorders>
              <w:top w:val="single" w:sz="4" w:space="0" w:color="auto"/>
              <w:bottom w:val="single" w:sz="4" w:space="0" w:color="auto"/>
            </w:tcBorders>
          </w:tcPr>
          <w:p w14:paraId="67E6915F" w14:textId="77777777" w:rsidR="00793A0A" w:rsidRPr="00EE3FDB" w:rsidRDefault="00793A0A" w:rsidP="00721BB8">
            <w:pPr>
              <w:keepNext/>
              <w:tabs>
                <w:tab w:val="clear" w:pos="567"/>
              </w:tabs>
            </w:pPr>
            <w:r w:rsidRPr="00EE3FDB">
              <w:t>R</w:t>
            </w:r>
            <w:r w:rsidRPr="00EE3FDB">
              <w:noBreakHyphen/>
              <w:t>CHOP</w:t>
            </w:r>
          </w:p>
          <w:p w14:paraId="1363E512" w14:textId="77777777" w:rsidR="00793A0A" w:rsidRPr="00EE3FDB" w:rsidRDefault="00793A0A" w:rsidP="00721BB8">
            <w:pPr>
              <w:keepNext/>
              <w:tabs>
                <w:tab w:val="clear" w:pos="567"/>
              </w:tabs>
            </w:pPr>
            <w:r w:rsidRPr="00EE3FDB">
              <w:t>(N=242)</w:t>
            </w:r>
          </w:p>
        </w:tc>
      </w:tr>
      <w:tr w:rsidR="00793A0A" w:rsidRPr="00EE3FDB" w14:paraId="6761ED1D" w14:textId="77777777" w:rsidTr="0032793A">
        <w:trPr>
          <w:cantSplit/>
          <w:jc w:val="center"/>
        </w:trPr>
        <w:tc>
          <w:tcPr>
            <w:tcW w:w="3307" w:type="dxa"/>
            <w:tcBorders>
              <w:top w:val="single" w:sz="4" w:space="0" w:color="auto"/>
            </w:tcBorders>
          </w:tcPr>
          <w:p w14:paraId="104E8357" w14:textId="77777777" w:rsidR="00793A0A" w:rsidRPr="00EE3FDB" w:rsidRDefault="00793A0A" w:rsidP="00721BB8">
            <w:pPr>
              <w:keepNext/>
              <w:tabs>
                <w:tab w:val="clear" w:pos="567"/>
              </w:tabs>
            </w:pPr>
            <w:r w:rsidRPr="00EE3FDB">
              <w:t>Częstość PN (%)</w:t>
            </w:r>
          </w:p>
        </w:tc>
        <w:tc>
          <w:tcPr>
            <w:tcW w:w="2126" w:type="dxa"/>
            <w:tcBorders>
              <w:top w:val="single" w:sz="4" w:space="0" w:color="auto"/>
            </w:tcBorders>
          </w:tcPr>
          <w:p w14:paraId="2F1157AE" w14:textId="77777777" w:rsidR="00793A0A" w:rsidRPr="00EE3FDB" w:rsidRDefault="00793A0A" w:rsidP="00721BB8">
            <w:pPr>
              <w:keepNext/>
              <w:tabs>
                <w:tab w:val="clear" w:pos="567"/>
              </w:tabs>
            </w:pPr>
          </w:p>
        </w:tc>
        <w:tc>
          <w:tcPr>
            <w:tcW w:w="2268" w:type="dxa"/>
            <w:tcBorders>
              <w:top w:val="single" w:sz="4" w:space="0" w:color="auto"/>
            </w:tcBorders>
          </w:tcPr>
          <w:p w14:paraId="475D7518" w14:textId="77777777" w:rsidR="00793A0A" w:rsidRPr="00EE3FDB" w:rsidRDefault="00793A0A" w:rsidP="00721BB8">
            <w:pPr>
              <w:keepNext/>
              <w:tabs>
                <w:tab w:val="clear" w:pos="567"/>
              </w:tabs>
            </w:pPr>
          </w:p>
        </w:tc>
      </w:tr>
      <w:tr w:rsidR="00793A0A" w:rsidRPr="00EE3FDB" w14:paraId="57A255B6" w14:textId="77777777" w:rsidTr="0032793A">
        <w:trPr>
          <w:cantSplit/>
          <w:jc w:val="center"/>
        </w:trPr>
        <w:tc>
          <w:tcPr>
            <w:tcW w:w="3307" w:type="dxa"/>
          </w:tcPr>
          <w:p w14:paraId="32D251BF" w14:textId="77777777" w:rsidR="00793A0A" w:rsidRPr="00EE3FDB" w:rsidRDefault="00793A0A" w:rsidP="00721BB8">
            <w:pPr>
              <w:tabs>
                <w:tab w:val="clear" w:pos="567"/>
              </w:tabs>
              <w:ind w:left="284" w:hanging="284"/>
            </w:pPr>
            <w:r w:rsidRPr="00EE3FDB">
              <w:tab/>
              <w:t>Wszystkie stopnie PN</w:t>
            </w:r>
          </w:p>
        </w:tc>
        <w:tc>
          <w:tcPr>
            <w:tcW w:w="2126" w:type="dxa"/>
          </w:tcPr>
          <w:p w14:paraId="4996C88E" w14:textId="77777777" w:rsidR="00793A0A" w:rsidRPr="00EE3FDB" w:rsidRDefault="00793A0A" w:rsidP="00721BB8">
            <w:pPr>
              <w:tabs>
                <w:tab w:val="clear" w:pos="567"/>
              </w:tabs>
            </w:pPr>
            <w:r w:rsidRPr="00EE3FDB">
              <w:t>30</w:t>
            </w:r>
          </w:p>
        </w:tc>
        <w:tc>
          <w:tcPr>
            <w:tcW w:w="2268" w:type="dxa"/>
          </w:tcPr>
          <w:p w14:paraId="3898C3F5" w14:textId="77777777" w:rsidR="00793A0A" w:rsidRPr="00EE3FDB" w:rsidRDefault="00793A0A" w:rsidP="00721BB8">
            <w:pPr>
              <w:tabs>
                <w:tab w:val="clear" w:pos="567"/>
              </w:tabs>
            </w:pPr>
            <w:r w:rsidRPr="00EE3FDB">
              <w:t>29</w:t>
            </w:r>
          </w:p>
        </w:tc>
      </w:tr>
      <w:tr w:rsidR="00793A0A" w:rsidRPr="00EE3FDB" w14:paraId="66A766E4" w14:textId="77777777" w:rsidTr="0032793A">
        <w:trPr>
          <w:cantSplit/>
          <w:jc w:val="center"/>
        </w:trPr>
        <w:tc>
          <w:tcPr>
            <w:tcW w:w="3307" w:type="dxa"/>
          </w:tcPr>
          <w:p w14:paraId="09BEFA71" w14:textId="77777777" w:rsidR="00793A0A" w:rsidRPr="00EE3FDB" w:rsidRDefault="00793A0A" w:rsidP="00721BB8">
            <w:pPr>
              <w:tabs>
                <w:tab w:val="clear" w:pos="567"/>
              </w:tabs>
              <w:ind w:left="284" w:hanging="284"/>
            </w:pPr>
            <w:r w:rsidRPr="00EE3FDB">
              <w:tab/>
            </w:r>
            <w:r w:rsidRPr="00EE3FDB">
              <w:rPr>
                <w:szCs w:val="22"/>
              </w:rPr>
              <w:sym w:font="Symbol" w:char="F0B3"/>
            </w:r>
            <w:r w:rsidRPr="00EE3FDB">
              <w:t> Stopień 2 PN</w:t>
            </w:r>
          </w:p>
        </w:tc>
        <w:tc>
          <w:tcPr>
            <w:tcW w:w="2126" w:type="dxa"/>
          </w:tcPr>
          <w:p w14:paraId="7E9A73EC" w14:textId="77777777" w:rsidR="00793A0A" w:rsidRPr="00EE3FDB" w:rsidRDefault="00793A0A" w:rsidP="00721BB8">
            <w:pPr>
              <w:tabs>
                <w:tab w:val="clear" w:pos="567"/>
              </w:tabs>
            </w:pPr>
            <w:r w:rsidRPr="00EE3FDB">
              <w:t>18</w:t>
            </w:r>
          </w:p>
        </w:tc>
        <w:tc>
          <w:tcPr>
            <w:tcW w:w="2268" w:type="dxa"/>
          </w:tcPr>
          <w:p w14:paraId="065E31C1" w14:textId="77777777" w:rsidR="00793A0A" w:rsidRPr="00EE3FDB" w:rsidRDefault="00793A0A" w:rsidP="00721BB8">
            <w:pPr>
              <w:tabs>
                <w:tab w:val="clear" w:pos="567"/>
              </w:tabs>
            </w:pPr>
            <w:r w:rsidRPr="00EE3FDB">
              <w:t>9</w:t>
            </w:r>
          </w:p>
        </w:tc>
      </w:tr>
      <w:tr w:rsidR="00793A0A" w:rsidRPr="00EE3FDB" w14:paraId="5A54C6EE" w14:textId="77777777" w:rsidTr="0032793A">
        <w:trPr>
          <w:cantSplit/>
          <w:jc w:val="center"/>
        </w:trPr>
        <w:tc>
          <w:tcPr>
            <w:tcW w:w="3307" w:type="dxa"/>
            <w:tcBorders>
              <w:bottom w:val="single" w:sz="4" w:space="0" w:color="auto"/>
            </w:tcBorders>
          </w:tcPr>
          <w:p w14:paraId="3F23385B" w14:textId="77777777" w:rsidR="00793A0A" w:rsidRPr="00EE3FDB" w:rsidRDefault="00793A0A" w:rsidP="00721BB8">
            <w:pPr>
              <w:tabs>
                <w:tab w:val="clear" w:pos="567"/>
              </w:tabs>
              <w:ind w:left="284" w:hanging="284"/>
            </w:pPr>
            <w:r w:rsidRPr="00EE3FDB">
              <w:tab/>
            </w:r>
            <w:r w:rsidRPr="00EE3FDB">
              <w:rPr>
                <w:szCs w:val="22"/>
              </w:rPr>
              <w:sym w:font="Symbol" w:char="F0B3"/>
            </w:r>
            <w:r w:rsidRPr="00EE3FDB">
              <w:t> Stopień 3 PN</w:t>
            </w:r>
          </w:p>
        </w:tc>
        <w:tc>
          <w:tcPr>
            <w:tcW w:w="2126" w:type="dxa"/>
            <w:tcBorders>
              <w:bottom w:val="single" w:sz="4" w:space="0" w:color="auto"/>
            </w:tcBorders>
          </w:tcPr>
          <w:p w14:paraId="4535DABE" w14:textId="77777777" w:rsidR="00793A0A" w:rsidRPr="00EE3FDB" w:rsidRDefault="00793A0A" w:rsidP="00721BB8">
            <w:pPr>
              <w:tabs>
                <w:tab w:val="clear" w:pos="567"/>
              </w:tabs>
            </w:pPr>
            <w:r w:rsidRPr="00EE3FDB">
              <w:t>8</w:t>
            </w:r>
          </w:p>
        </w:tc>
        <w:tc>
          <w:tcPr>
            <w:tcW w:w="2268" w:type="dxa"/>
            <w:tcBorders>
              <w:bottom w:val="single" w:sz="4" w:space="0" w:color="auto"/>
            </w:tcBorders>
          </w:tcPr>
          <w:p w14:paraId="3E158324" w14:textId="77777777" w:rsidR="00793A0A" w:rsidRPr="00EE3FDB" w:rsidRDefault="00793A0A" w:rsidP="00721BB8">
            <w:pPr>
              <w:tabs>
                <w:tab w:val="clear" w:pos="567"/>
              </w:tabs>
            </w:pPr>
            <w:r w:rsidRPr="00EE3FDB">
              <w:t>4</w:t>
            </w:r>
          </w:p>
        </w:tc>
      </w:tr>
      <w:tr w:rsidR="00793A0A" w:rsidRPr="00EE3FDB" w14:paraId="0EE04A4C" w14:textId="77777777" w:rsidTr="0032793A">
        <w:trPr>
          <w:cantSplit/>
          <w:jc w:val="center"/>
        </w:trPr>
        <w:tc>
          <w:tcPr>
            <w:tcW w:w="3307" w:type="dxa"/>
            <w:tcBorders>
              <w:top w:val="single" w:sz="4" w:space="0" w:color="auto"/>
              <w:bottom w:val="single" w:sz="4" w:space="0" w:color="auto"/>
            </w:tcBorders>
          </w:tcPr>
          <w:p w14:paraId="016083EA" w14:textId="77777777" w:rsidR="00793A0A" w:rsidRPr="00EE3FDB" w:rsidRDefault="00793A0A" w:rsidP="00721BB8">
            <w:pPr>
              <w:tabs>
                <w:tab w:val="clear" w:pos="567"/>
              </w:tabs>
            </w:pPr>
            <w:r w:rsidRPr="00EE3FDB">
              <w:t>Przerwanie leczenia z powodu PN (%)</w:t>
            </w:r>
          </w:p>
        </w:tc>
        <w:tc>
          <w:tcPr>
            <w:tcW w:w="2126" w:type="dxa"/>
            <w:tcBorders>
              <w:top w:val="single" w:sz="4" w:space="0" w:color="auto"/>
              <w:bottom w:val="single" w:sz="4" w:space="0" w:color="auto"/>
            </w:tcBorders>
          </w:tcPr>
          <w:p w14:paraId="6EB14740" w14:textId="77777777" w:rsidR="00793A0A" w:rsidRPr="00EE3FDB" w:rsidRDefault="00793A0A" w:rsidP="00721BB8">
            <w:pPr>
              <w:tabs>
                <w:tab w:val="clear" w:pos="567"/>
              </w:tabs>
            </w:pPr>
            <w:r w:rsidRPr="00EE3FDB">
              <w:t>2</w:t>
            </w:r>
          </w:p>
        </w:tc>
        <w:tc>
          <w:tcPr>
            <w:tcW w:w="2268" w:type="dxa"/>
            <w:tcBorders>
              <w:top w:val="single" w:sz="4" w:space="0" w:color="auto"/>
              <w:bottom w:val="single" w:sz="4" w:space="0" w:color="auto"/>
            </w:tcBorders>
          </w:tcPr>
          <w:p w14:paraId="220758A4" w14:textId="77777777" w:rsidR="00793A0A" w:rsidRPr="00EE3FDB" w:rsidRDefault="00793A0A" w:rsidP="00721BB8">
            <w:pPr>
              <w:tabs>
                <w:tab w:val="clear" w:pos="567"/>
              </w:tabs>
            </w:pPr>
            <w:r w:rsidRPr="00EE3FDB">
              <w:t>&lt; 1</w:t>
            </w:r>
          </w:p>
        </w:tc>
      </w:tr>
      <w:tr w:rsidR="00793A0A" w:rsidRPr="00EE3FDB" w14:paraId="61126549" w14:textId="77777777" w:rsidTr="0032793A">
        <w:trPr>
          <w:cantSplit/>
          <w:jc w:val="center"/>
        </w:trPr>
        <w:tc>
          <w:tcPr>
            <w:tcW w:w="7701" w:type="dxa"/>
            <w:gridSpan w:val="3"/>
            <w:tcBorders>
              <w:top w:val="single" w:sz="4" w:space="0" w:color="auto"/>
            </w:tcBorders>
          </w:tcPr>
          <w:p w14:paraId="4D8EFA5C" w14:textId="77777777" w:rsidR="00793A0A" w:rsidRPr="00EE3FDB" w:rsidRDefault="009B3BD2" w:rsidP="00721BB8">
            <w:pPr>
              <w:tabs>
                <w:tab w:val="clear" w:pos="567"/>
              </w:tabs>
              <w:rPr>
                <w:sz w:val="18"/>
                <w:szCs w:val="18"/>
              </w:rPr>
            </w:pPr>
            <w:r w:rsidRPr="00EE3FDB">
              <w:rPr>
                <w:sz w:val="18"/>
                <w:szCs w:val="18"/>
              </w:rPr>
              <w:t>BzR</w:t>
            </w:r>
            <w:r w:rsidR="00793A0A" w:rsidRPr="00EE3FDB">
              <w:rPr>
                <w:sz w:val="18"/>
                <w:szCs w:val="18"/>
              </w:rPr>
              <w:noBreakHyphen/>
              <w:t>CAP=</w:t>
            </w:r>
            <w:r w:rsidRPr="00EE3FDB">
              <w:rPr>
                <w:sz w:val="18"/>
                <w:szCs w:val="18"/>
              </w:rPr>
              <w:t>bortezomib</w:t>
            </w:r>
            <w:r w:rsidR="00793A0A" w:rsidRPr="00EE3FDB">
              <w:rPr>
                <w:sz w:val="18"/>
                <w:szCs w:val="18"/>
              </w:rPr>
              <w:t>, rytuksymab, cyklofosfamid, doksorubicyna i prednizon; R</w:t>
            </w:r>
            <w:r w:rsidR="00793A0A" w:rsidRPr="00EE3FDB">
              <w:rPr>
                <w:sz w:val="18"/>
                <w:szCs w:val="18"/>
              </w:rPr>
              <w:noBreakHyphen/>
              <w:t>CHOP= rytuksymab, cyklofosfamid, do</w:t>
            </w:r>
            <w:r w:rsidR="006F7418" w:rsidRPr="00EE3FDB">
              <w:rPr>
                <w:sz w:val="18"/>
                <w:szCs w:val="18"/>
              </w:rPr>
              <w:t>ks</w:t>
            </w:r>
            <w:r w:rsidR="00793A0A" w:rsidRPr="00EE3FDB">
              <w:rPr>
                <w:sz w:val="18"/>
                <w:szCs w:val="18"/>
              </w:rPr>
              <w:t>orubic</w:t>
            </w:r>
            <w:r w:rsidR="003D5242">
              <w:rPr>
                <w:sz w:val="18"/>
                <w:szCs w:val="18"/>
              </w:rPr>
              <w:t>yna</w:t>
            </w:r>
            <w:r w:rsidR="00793A0A" w:rsidRPr="00EE3FDB">
              <w:rPr>
                <w:sz w:val="18"/>
                <w:szCs w:val="18"/>
              </w:rPr>
              <w:t xml:space="preserve">, winkrystyna i prednizon; PN= neuropatia obwodowa </w:t>
            </w:r>
          </w:p>
          <w:p w14:paraId="01277078" w14:textId="77777777" w:rsidR="00793A0A" w:rsidRPr="00EE3FDB" w:rsidRDefault="00793A0A" w:rsidP="00721BB8">
            <w:pPr>
              <w:tabs>
                <w:tab w:val="clear" w:pos="567"/>
              </w:tabs>
            </w:pPr>
            <w:r w:rsidRPr="00EE3FDB">
              <w:rPr>
                <w:sz w:val="18"/>
                <w:szCs w:val="18"/>
              </w:rPr>
              <w:t>Neuropatia obwodowa obejmuje preferowane określenia: czuciowa neuropatia obwodowa, neuropatia obwodowa, ruchowa neuropatia obwodowa i czuciowo-ruchowa neuropatia obwodowa</w:t>
            </w:r>
          </w:p>
        </w:tc>
      </w:tr>
    </w:tbl>
    <w:p w14:paraId="19C49C7B" w14:textId="77777777" w:rsidR="00793A0A" w:rsidRPr="00EE3FDB" w:rsidRDefault="00793A0A" w:rsidP="00721BB8">
      <w:pPr>
        <w:rPr>
          <w:u w:val="single"/>
        </w:rPr>
      </w:pPr>
    </w:p>
    <w:p w14:paraId="26B3DC66" w14:textId="77777777" w:rsidR="00793A0A" w:rsidRPr="00EE3FDB" w:rsidRDefault="00793A0A" w:rsidP="00721BB8">
      <w:pPr>
        <w:rPr>
          <w:i/>
          <w:szCs w:val="22"/>
        </w:rPr>
      </w:pPr>
      <w:r w:rsidRPr="00EE3FDB">
        <w:rPr>
          <w:i/>
          <w:szCs w:val="22"/>
        </w:rPr>
        <w:t>Pacjenci w podeszłym wieku z MCL</w:t>
      </w:r>
    </w:p>
    <w:p w14:paraId="5D1AF3FE" w14:textId="77777777" w:rsidR="00793A0A" w:rsidRPr="00EE3FDB" w:rsidRDefault="00793A0A" w:rsidP="00721BB8">
      <w:pPr>
        <w:tabs>
          <w:tab w:val="clear" w:pos="567"/>
        </w:tabs>
      </w:pPr>
      <w:r w:rsidRPr="00EE3FDB">
        <w:t xml:space="preserve">42,9% pacjentów otrzymujących schemat </w:t>
      </w:r>
      <w:r w:rsidR="009B3BD2" w:rsidRPr="00EE3FDB">
        <w:t>BzR</w:t>
      </w:r>
      <w:r w:rsidRPr="00EE3FDB">
        <w:t>-CAP było w wieku od 65 do 74 lat</w:t>
      </w:r>
      <w:r w:rsidR="00AD19BF">
        <w:t>,</w:t>
      </w:r>
      <w:r w:rsidRPr="00EE3FDB">
        <w:t xml:space="preserve"> a 10,4% miało co najmniej 75 lat. Chociaż w drugiej grupie pacjentów oba schematy </w:t>
      </w:r>
      <w:r w:rsidR="009B3BD2" w:rsidRPr="00EE3FDB">
        <w:t>BzR</w:t>
      </w:r>
      <w:r w:rsidRPr="00EE3FDB">
        <w:t xml:space="preserve">-CAP oraz R-CHOP były gorzej tolerowane, ciężkie </w:t>
      </w:r>
      <w:r w:rsidR="008560C1">
        <w:t>działania</w:t>
      </w:r>
      <w:r w:rsidR="008560C1" w:rsidRPr="00EE3FDB">
        <w:t xml:space="preserve"> </w:t>
      </w:r>
      <w:r w:rsidRPr="00EE3FDB">
        <w:t xml:space="preserve">niepożądane w grupach </w:t>
      </w:r>
      <w:r w:rsidR="009B3BD2" w:rsidRPr="00EE3FDB">
        <w:t>BzR</w:t>
      </w:r>
      <w:r w:rsidRPr="00EE3FDB">
        <w:t>-CAP wystąpiły u 68% w porównaniu z 42% w grupie R-CHOP.</w:t>
      </w:r>
    </w:p>
    <w:p w14:paraId="6E0F474A" w14:textId="77777777" w:rsidR="00793A0A" w:rsidRPr="00EE3FDB" w:rsidRDefault="00793A0A" w:rsidP="00721BB8">
      <w:pPr>
        <w:rPr>
          <w:rFonts w:cs="Times New Roman"/>
          <w:b/>
          <w:bCs/>
          <w:szCs w:val="22"/>
        </w:rPr>
      </w:pPr>
    </w:p>
    <w:p w14:paraId="5B2ED0ED" w14:textId="77777777" w:rsidR="00793A0A" w:rsidRPr="00CC545E" w:rsidRDefault="00793A0A" w:rsidP="00721BB8">
      <w:pPr>
        <w:rPr>
          <w:i/>
          <w:u w:val="single"/>
        </w:rPr>
      </w:pPr>
      <w:r w:rsidRPr="00CC545E">
        <w:rPr>
          <w:i/>
          <w:u w:val="single"/>
        </w:rPr>
        <w:t xml:space="preserve">Istotne różnice w profilu bezpieczeństwa monoterapii </w:t>
      </w:r>
      <w:r w:rsidR="009B3BD2" w:rsidRPr="00CC545E">
        <w:rPr>
          <w:u w:val="single"/>
        </w:rPr>
        <w:t>bortezomibem</w:t>
      </w:r>
      <w:r w:rsidR="004E2F2C" w:rsidRPr="00CC545E">
        <w:rPr>
          <w:i/>
          <w:u w:val="single"/>
        </w:rPr>
        <w:t xml:space="preserve"> </w:t>
      </w:r>
      <w:r w:rsidRPr="00CC545E">
        <w:rPr>
          <w:i/>
          <w:u w:val="single"/>
        </w:rPr>
        <w:t>podawanym podskórnie w porównaniu do podawania dożylnego</w:t>
      </w:r>
    </w:p>
    <w:p w14:paraId="2E11F56E" w14:textId="77777777" w:rsidR="00793A0A" w:rsidRPr="00EE3FDB" w:rsidRDefault="00793A0A" w:rsidP="00721BB8">
      <w:r w:rsidRPr="00EE3FDB">
        <w:t xml:space="preserve">W badaniu III fazy pacjenci, którzy otrzymywali </w:t>
      </w:r>
      <w:r w:rsidR="009B3BD2" w:rsidRPr="00EE3FDB">
        <w:t>bortezomib</w:t>
      </w:r>
      <w:r w:rsidRPr="00EE3FDB">
        <w:t xml:space="preserve"> podskórnie w porównaniu do podawania dożylnego mieli o 13% mniejszą całkowitą częstość występowania związanych z leczeniem działań niepożądanych o toksyczności stopnia 3 lub wyższego oraz o 5% mniejszą częstość rezygnacji z leczenia </w:t>
      </w:r>
      <w:r w:rsidR="009B3BD2" w:rsidRPr="00EE3FDB">
        <w:t>bortezomibem</w:t>
      </w:r>
      <w:r w:rsidRPr="00EE3FDB">
        <w:t>. Całkowita częstość występowania biegunki, bólu żołądka, jelit i brzucha, stanów osłabienia, zakażeń górnych dróg oddechowych i neuropatii obwodowych była o 12%-15% mniejsza w grupie podskórnej niż w grupie dożylnej. Ponadto, częstość występowania neuropatii obwodowych o toksyczności stopnia 3 lub wyższego była o 10 % mniejsza a odsetek rezygnacji z leczenia z powodu neuropatii obwodowych był o 8% mniejszy w grupie podskórnej niż dożylnej.</w:t>
      </w:r>
    </w:p>
    <w:p w14:paraId="020154EE" w14:textId="77777777" w:rsidR="00793A0A" w:rsidRPr="00EE3FDB" w:rsidRDefault="00793A0A" w:rsidP="00721BB8"/>
    <w:p w14:paraId="0823EB62" w14:textId="77777777" w:rsidR="00793A0A" w:rsidRPr="00EE3FDB" w:rsidRDefault="00793A0A" w:rsidP="00721BB8">
      <w:pPr>
        <w:tabs>
          <w:tab w:val="clear" w:pos="567"/>
          <w:tab w:val="left" w:pos="720"/>
        </w:tabs>
        <w:rPr>
          <w:bCs/>
        </w:rPr>
      </w:pPr>
      <w:r w:rsidRPr="00EE3FDB">
        <w:t xml:space="preserve">Sześć procent pacjentów zgłosiło miejscowe działania niepożądane na podanie podskórne, przeważnie było to zaczerwienienie. </w:t>
      </w:r>
      <w:r w:rsidRPr="00EE3FDB">
        <w:rPr>
          <w:szCs w:val="22"/>
        </w:rPr>
        <w:t xml:space="preserve">Reakcje te </w:t>
      </w:r>
      <w:r w:rsidRPr="00EE3FDB">
        <w:t>ustępowały w medianie 6 dni,</w:t>
      </w:r>
      <w:r w:rsidRPr="00EE3FDB">
        <w:rPr>
          <w:szCs w:val="22"/>
        </w:rPr>
        <w:t xml:space="preserve"> </w:t>
      </w:r>
      <w:r w:rsidRPr="00EE3FDB">
        <w:t>u dwóch pacjentów</w:t>
      </w:r>
      <w:r w:rsidRPr="00EE3FDB">
        <w:rPr>
          <w:szCs w:val="22"/>
        </w:rPr>
        <w:t xml:space="preserve"> </w:t>
      </w:r>
      <w:r w:rsidRPr="00EE3FDB">
        <w:t>była konieczna</w:t>
      </w:r>
      <w:r w:rsidRPr="00EE3FDB">
        <w:rPr>
          <w:szCs w:val="22"/>
        </w:rPr>
        <w:t xml:space="preserve"> m</w:t>
      </w:r>
      <w:r w:rsidRPr="00EE3FDB">
        <w:t>odyfikacja dawki. 2 (1%) pacjentów miało reakcje o nasileniu ciężkim: 1 przypadek świądu i 1 przypadek zaczerwienienia.</w:t>
      </w:r>
      <w:r w:rsidRPr="00EE3FDB">
        <w:rPr>
          <w:sz w:val="18"/>
          <w:szCs w:val="18"/>
        </w:rPr>
        <w:t xml:space="preserve"> </w:t>
      </w:r>
    </w:p>
    <w:p w14:paraId="6509B591" w14:textId="77777777" w:rsidR="00793A0A" w:rsidRPr="00EE3FDB" w:rsidRDefault="00793A0A" w:rsidP="00721BB8">
      <w:pPr>
        <w:widowControl w:val="0"/>
        <w:rPr>
          <w:rFonts w:cs="Times New Roman"/>
          <w:szCs w:val="22"/>
        </w:rPr>
      </w:pPr>
    </w:p>
    <w:p w14:paraId="40875787" w14:textId="77777777" w:rsidR="00793A0A" w:rsidRPr="00EE3FDB" w:rsidRDefault="00793A0A" w:rsidP="00721BB8">
      <w:pPr>
        <w:rPr>
          <w:rFonts w:cs="Times New Roman"/>
          <w:szCs w:val="22"/>
        </w:rPr>
      </w:pPr>
      <w:r w:rsidRPr="00EE3FDB">
        <w:rPr>
          <w:rFonts w:cs="Times New Roman"/>
          <w:szCs w:val="22"/>
        </w:rPr>
        <w:t>Częstość zgonów podczas terapii wyniosła 5% u osób w grupie podania podskórnego i 7% u osób w grupie podania dożylnego. Zgony z powodu “postępującej choroby” wystąpiły u 18% w grupie podania podskórnego i 9% w grupie podania dożylnego.</w:t>
      </w:r>
    </w:p>
    <w:p w14:paraId="2335BB20" w14:textId="77777777" w:rsidR="00793A0A" w:rsidRPr="00EE3FDB" w:rsidRDefault="00793A0A" w:rsidP="00721BB8">
      <w:pPr>
        <w:rPr>
          <w:i/>
          <w:szCs w:val="22"/>
          <w:u w:val="single"/>
        </w:rPr>
      </w:pPr>
    </w:p>
    <w:p w14:paraId="5F586F5F" w14:textId="77777777" w:rsidR="00793A0A" w:rsidRPr="00CC545E" w:rsidRDefault="00793A0A" w:rsidP="00721BB8">
      <w:pPr>
        <w:rPr>
          <w:i/>
          <w:szCs w:val="22"/>
          <w:u w:val="single"/>
        </w:rPr>
      </w:pPr>
      <w:r w:rsidRPr="00CC545E">
        <w:rPr>
          <w:i/>
          <w:szCs w:val="22"/>
          <w:u w:val="single"/>
        </w:rPr>
        <w:t>Wznowienie leczenia u pacjentów z nawrotem szpiczaka mnogiego</w:t>
      </w:r>
    </w:p>
    <w:p w14:paraId="5EB58AEB" w14:textId="77777777" w:rsidR="00793A0A" w:rsidRPr="00EE3FDB" w:rsidRDefault="00793A0A" w:rsidP="00721BB8">
      <w:pPr>
        <w:rPr>
          <w:szCs w:val="22"/>
        </w:rPr>
      </w:pPr>
      <w:r w:rsidRPr="00EE3FDB">
        <w:rPr>
          <w:szCs w:val="22"/>
        </w:rPr>
        <w:t xml:space="preserve">W badaniu, w którym 130 pacjentów z nawrotem szpiczaka mnogiego leczono ponownie </w:t>
      </w:r>
      <w:r w:rsidR="009B3BD2" w:rsidRPr="00EE3FDB">
        <w:t>bortezomibem</w:t>
      </w:r>
      <w:r w:rsidRPr="00EE3FDB">
        <w:rPr>
          <w:szCs w:val="22"/>
        </w:rPr>
        <w:t xml:space="preserve"> (pacjenci wcześniej przynajmniej częściowo odpowiadali na leczenie </w:t>
      </w:r>
      <w:r w:rsidR="009B3BD2" w:rsidRPr="00EE3FDB">
        <w:t>bortezomibem</w:t>
      </w:r>
      <w:r w:rsidR="004E2F2C" w:rsidRPr="00EE3FDB">
        <w:rPr>
          <w:szCs w:val="22"/>
        </w:rPr>
        <w:t xml:space="preserve"> </w:t>
      </w:r>
      <w:r w:rsidRPr="00EE3FDB">
        <w:rPr>
          <w:szCs w:val="22"/>
        </w:rPr>
        <w:t xml:space="preserve">w </w:t>
      </w:r>
      <w:r w:rsidRPr="00EE3FDB">
        <w:rPr>
          <w:szCs w:val="22"/>
        </w:rPr>
        <w:lastRenderedPageBreak/>
        <w:t>schemacie złożonym) stwierdzono, że u przynajmniej 25% badanych</w:t>
      </w:r>
      <w:r w:rsidR="00AD19BF">
        <w:rPr>
          <w:szCs w:val="22"/>
        </w:rPr>
        <w:t>,</w:t>
      </w:r>
      <w:r w:rsidRPr="00EE3FDB">
        <w:rPr>
          <w:szCs w:val="22"/>
        </w:rPr>
        <w:t xml:space="preserve"> do działań niepożądanych (wszystkich stopni) należały: małopłytkowość (55%), neuropatia (40%), niedokrwistość (37%), biegunka (35%) i zaparcia (28%). Neuropatię obwodową wszystkich stopni i stopnia </w:t>
      </w:r>
      <w:r w:rsidRPr="00EE3FDB">
        <w:rPr>
          <w:rFonts w:cs="Times New Roman"/>
          <w:szCs w:val="22"/>
        </w:rPr>
        <w:t>≥</w:t>
      </w:r>
      <w:r w:rsidRPr="00EE3FDB">
        <w:rPr>
          <w:szCs w:val="22"/>
        </w:rPr>
        <w:t>3 zaobserwowano</w:t>
      </w:r>
      <w:r w:rsidR="00AD19BF">
        <w:rPr>
          <w:szCs w:val="22"/>
        </w:rPr>
        <w:t>,</w:t>
      </w:r>
      <w:r w:rsidRPr="00EE3FDB">
        <w:rPr>
          <w:szCs w:val="22"/>
        </w:rPr>
        <w:t xml:space="preserve"> odpowiednio</w:t>
      </w:r>
      <w:r w:rsidR="00AD19BF">
        <w:rPr>
          <w:szCs w:val="22"/>
        </w:rPr>
        <w:t>,</w:t>
      </w:r>
      <w:r w:rsidRPr="00EE3FDB">
        <w:rPr>
          <w:szCs w:val="22"/>
        </w:rPr>
        <w:t xml:space="preserve"> u 40% i 8.5%.</w:t>
      </w:r>
    </w:p>
    <w:p w14:paraId="759F396D" w14:textId="77777777" w:rsidR="00793A0A" w:rsidRPr="00EE3FDB" w:rsidRDefault="00793A0A" w:rsidP="00721BB8">
      <w:pPr>
        <w:rPr>
          <w:rFonts w:cs="Times New Roman"/>
          <w:b/>
          <w:bCs/>
          <w:szCs w:val="22"/>
        </w:rPr>
      </w:pPr>
    </w:p>
    <w:p w14:paraId="786B058D" w14:textId="77777777" w:rsidR="00793A0A" w:rsidRPr="00EE3FDB" w:rsidRDefault="00793A0A" w:rsidP="00721BB8">
      <w:pPr>
        <w:rPr>
          <w:szCs w:val="22"/>
          <w:u w:val="single"/>
        </w:rPr>
      </w:pPr>
      <w:r w:rsidRPr="00EE3FDB">
        <w:rPr>
          <w:szCs w:val="22"/>
          <w:u w:val="single"/>
        </w:rPr>
        <w:t>Zgłaszanie podejrzewanych działań niepożądanych</w:t>
      </w:r>
    </w:p>
    <w:p w14:paraId="3CC0F546" w14:textId="77777777" w:rsidR="003C3E62" w:rsidRPr="00EE3FDB" w:rsidRDefault="00793A0A" w:rsidP="00721BB8">
      <w:pPr>
        <w:widowControl w:val="0"/>
        <w:rPr>
          <w:szCs w:val="22"/>
        </w:rPr>
      </w:pPr>
      <w:r w:rsidRPr="00EE3FDB">
        <w:rPr>
          <w:szCs w:val="22"/>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009A642B">
        <w:rPr>
          <w:highlight w:val="lightGray"/>
        </w:rPr>
        <w:t>krajowego systemu zgłaszania wymienionego w</w:t>
      </w:r>
      <w:r w:rsidR="009A642B" w:rsidRPr="009A642B">
        <w:rPr>
          <w:highlight w:val="lightGray"/>
        </w:rPr>
        <w:t xml:space="preserve"> </w:t>
      </w:r>
      <w:hyperlink r:id="rId12" w:history="1">
        <w:r w:rsidR="009A642B">
          <w:rPr>
            <w:rStyle w:val="Hyperlink"/>
            <w:szCs w:val="22"/>
            <w:highlight w:val="lightGray"/>
          </w:rPr>
          <w:t xml:space="preserve">załączniku </w:t>
        </w:r>
        <w:r w:rsidR="009A642B" w:rsidRPr="009A642B">
          <w:rPr>
            <w:rStyle w:val="Hyperlink"/>
            <w:szCs w:val="22"/>
            <w:highlight w:val="lightGray"/>
          </w:rPr>
          <w:t>V</w:t>
        </w:r>
      </w:hyperlink>
      <w:r w:rsidR="009A642B" w:rsidRPr="00CA31C3">
        <w:t>.</w:t>
      </w:r>
    </w:p>
    <w:p w14:paraId="518E4C6E" w14:textId="77777777" w:rsidR="00793A0A" w:rsidRPr="00EE3FDB" w:rsidRDefault="00793A0A" w:rsidP="00721BB8">
      <w:pPr>
        <w:widowControl w:val="0"/>
        <w:rPr>
          <w:rFonts w:cs="Times New Roman"/>
          <w:b/>
          <w:bCs/>
          <w:szCs w:val="22"/>
        </w:rPr>
      </w:pPr>
    </w:p>
    <w:p w14:paraId="5B16F52C" w14:textId="77777777" w:rsidR="00793A0A" w:rsidRPr="00EE3FDB" w:rsidRDefault="00793A0A" w:rsidP="00721BB8">
      <w:pPr>
        <w:keepNext/>
        <w:widowControl w:val="0"/>
        <w:rPr>
          <w:b/>
        </w:rPr>
      </w:pPr>
      <w:r w:rsidRPr="00EE3FDB">
        <w:rPr>
          <w:b/>
        </w:rPr>
        <w:t>4.9</w:t>
      </w:r>
      <w:r w:rsidRPr="00EE3FDB">
        <w:rPr>
          <w:b/>
        </w:rPr>
        <w:tab/>
        <w:t>Przedawkowanie</w:t>
      </w:r>
    </w:p>
    <w:p w14:paraId="1AC87154" w14:textId="77777777" w:rsidR="00793A0A" w:rsidRPr="00EE3FDB" w:rsidRDefault="00793A0A" w:rsidP="00721BB8">
      <w:pPr>
        <w:keepNext/>
        <w:widowControl w:val="0"/>
      </w:pPr>
    </w:p>
    <w:p w14:paraId="16B05CEA" w14:textId="77777777" w:rsidR="00793A0A" w:rsidRPr="00EE3FDB" w:rsidRDefault="00793A0A" w:rsidP="00721BB8">
      <w:pPr>
        <w:keepNext/>
        <w:widowControl w:val="0"/>
      </w:pPr>
      <w:r w:rsidRPr="00EE3FDB">
        <w:t>U pacjentów</w:t>
      </w:r>
      <w:r w:rsidR="00B65527">
        <w:t>,</w:t>
      </w:r>
      <w:r w:rsidRPr="00EE3FDB">
        <w:t xml:space="preserve"> przedawkowanie z zastosowaniem dawki ponad dwukrotnie większej niż zalecana wiązało się z nagłym wystąpieniem objawowego niedociśnienia i małopłytkowości oraz zgonem. Wyniki badań nieklinicznych dotyczących farmakologii bezpieczeństwa w odniesieniu do układu sercowo-naczyniowego przedstawiono w punkcie 5.3.</w:t>
      </w:r>
    </w:p>
    <w:p w14:paraId="06E935BB" w14:textId="77777777" w:rsidR="00793A0A" w:rsidRPr="00EE3FDB" w:rsidRDefault="00793A0A" w:rsidP="00721BB8"/>
    <w:p w14:paraId="3BBF0DAB" w14:textId="77777777" w:rsidR="00793A0A" w:rsidRPr="00EE3FDB" w:rsidRDefault="00793A0A" w:rsidP="00721BB8">
      <w:r w:rsidRPr="00EE3FDB">
        <w:t>Nie jest znane żadne specyficzne antidotum na przedawkowanie bortezomibu. W przypadku przedawkowania należy uważnie monitorować objawy życiowe u pacjentów oraz należy zastosować właściwe leczenie podtrzymujące w celu utrzymania ciśnienia tętniczego krwi [podaż płynów, produktów presyjnych i (lub) leków o działaniu inotropowym] oraz zapewnienia prawidłowej temperatury ciała (patrz punkty 4.2 i 4.4).</w:t>
      </w:r>
    </w:p>
    <w:p w14:paraId="2B7C1E95" w14:textId="77777777" w:rsidR="00793A0A" w:rsidRPr="00EE3FDB" w:rsidRDefault="00793A0A" w:rsidP="00721BB8"/>
    <w:p w14:paraId="53ADFC37" w14:textId="77777777" w:rsidR="00793A0A" w:rsidRPr="00EE3FDB" w:rsidRDefault="00793A0A" w:rsidP="00721BB8"/>
    <w:p w14:paraId="54B1ABC3" w14:textId="77777777" w:rsidR="00793A0A" w:rsidRPr="00EE3FDB" w:rsidRDefault="00793A0A" w:rsidP="00721BB8">
      <w:pPr>
        <w:ind w:left="567" w:hanging="567"/>
        <w:rPr>
          <w:b/>
        </w:rPr>
      </w:pPr>
      <w:r w:rsidRPr="00EE3FDB">
        <w:rPr>
          <w:b/>
        </w:rPr>
        <w:t>5.</w:t>
      </w:r>
      <w:r w:rsidRPr="00EE3FDB">
        <w:rPr>
          <w:b/>
        </w:rPr>
        <w:tab/>
        <w:t>WŁAŚCIWOŚCI FARMAKOLOGICZNE</w:t>
      </w:r>
    </w:p>
    <w:p w14:paraId="3F173341" w14:textId="77777777" w:rsidR="00793A0A" w:rsidRPr="00EE3FDB" w:rsidRDefault="00793A0A" w:rsidP="00721BB8"/>
    <w:p w14:paraId="78160F2A" w14:textId="77777777" w:rsidR="00793A0A" w:rsidRPr="00EE3FDB" w:rsidRDefault="00793A0A" w:rsidP="00721BB8">
      <w:pPr>
        <w:ind w:left="567" w:hanging="567"/>
        <w:rPr>
          <w:b/>
        </w:rPr>
      </w:pPr>
      <w:r w:rsidRPr="00EE3FDB">
        <w:rPr>
          <w:b/>
        </w:rPr>
        <w:t>5.1</w:t>
      </w:r>
      <w:r w:rsidRPr="00EE3FDB">
        <w:rPr>
          <w:b/>
        </w:rPr>
        <w:tab/>
        <w:t>Właściwości farmakodynamiczne</w:t>
      </w:r>
    </w:p>
    <w:p w14:paraId="0150B433" w14:textId="77777777" w:rsidR="00793A0A" w:rsidRPr="00EE3FDB" w:rsidRDefault="00793A0A" w:rsidP="00721BB8"/>
    <w:p w14:paraId="101DB869" w14:textId="77777777" w:rsidR="00793A0A" w:rsidRPr="00EE3FDB" w:rsidRDefault="00793A0A" w:rsidP="00721BB8">
      <w:r w:rsidRPr="00EE3FDB">
        <w:t xml:space="preserve">Grupa farmakoterapeutyczna: </w:t>
      </w:r>
      <w:r w:rsidRPr="00EE3FDB">
        <w:rPr>
          <w:rFonts w:cs="Times New Roman"/>
          <w:szCs w:val="22"/>
        </w:rPr>
        <w:t xml:space="preserve">Leki przeciwnowotworowe, </w:t>
      </w:r>
      <w:r w:rsidRPr="00EE3FDB">
        <w:t xml:space="preserve">inne leki przeciwnowotworowe, kod ATC: </w:t>
      </w:r>
      <w:r w:rsidR="007305AF" w:rsidRPr="007406BB">
        <w:t>L01XG01</w:t>
      </w:r>
      <w:r w:rsidRPr="00EE3FDB">
        <w:t>.</w:t>
      </w:r>
    </w:p>
    <w:p w14:paraId="5F384A3E" w14:textId="77777777" w:rsidR="00793A0A" w:rsidRPr="00EE3FDB" w:rsidRDefault="00793A0A" w:rsidP="00721BB8"/>
    <w:p w14:paraId="0D851769" w14:textId="77777777" w:rsidR="00793A0A" w:rsidRPr="00EE3FDB" w:rsidRDefault="00793A0A" w:rsidP="00721BB8">
      <w:r w:rsidRPr="00EE3FDB">
        <w:rPr>
          <w:u w:val="single"/>
        </w:rPr>
        <w:t>Mechanizm działania</w:t>
      </w:r>
    </w:p>
    <w:p w14:paraId="45DFE213" w14:textId="77777777" w:rsidR="00793A0A" w:rsidRPr="00EE3FDB" w:rsidRDefault="00793A0A" w:rsidP="00721BB8">
      <w:r w:rsidRPr="00EE3FDB">
        <w:t>Bortezomib jest inhibitorem proteasomu. Został specjalnie zaprojektowany tak, by hamować podobną do chymotrypsyny czynność proteasomu 26S w komórkach ssaków. Proteasom 26S jest dużym kompleksem białkowym degradującym białka „wyznaczone” do degradacji przez ubikwitynę. Droga ubikwityna-proteasom odgrywa zasadniczą rolę w regulacji obrotu specyficznych białek, tym samym podtrzymując homeostazę wewnątrzkomórkową. Hamowanie proteasomu 26S zapobiega tej zaplanowanej proteolizie i wpływa na wielorakie kaskady przekazywania wiadomości wewnątrz komórki rakowej, prowadząc w końcu do jej śmierci.</w:t>
      </w:r>
    </w:p>
    <w:p w14:paraId="38F0BEF5" w14:textId="77777777" w:rsidR="00793A0A" w:rsidRPr="00EE3FDB" w:rsidRDefault="00793A0A" w:rsidP="00721BB8">
      <w:pPr>
        <w:tabs>
          <w:tab w:val="clear" w:pos="567"/>
        </w:tabs>
      </w:pPr>
    </w:p>
    <w:p w14:paraId="06DA7E7F" w14:textId="77777777" w:rsidR="00793A0A" w:rsidRPr="00EE3FDB" w:rsidRDefault="00793A0A" w:rsidP="00721BB8">
      <w:r w:rsidRPr="00EE3FDB">
        <w:t xml:space="preserve">Bortezomib jest wysoce selektywnym związkiem dla proteasomu. W stężeniach 10 </w:t>
      </w:r>
      <w:r w:rsidRPr="00EE3FDB">
        <w:rPr>
          <w:szCs w:val="22"/>
        </w:rPr>
        <w:sym w:font="Symbol" w:char="F06D"/>
      </w:r>
      <w:r w:rsidRPr="00EE3FDB">
        <w:t xml:space="preserve">moli bortezomib nie hamuje żadnego z wielu różnych receptorów i badanych proteaz. Jest jednocześnie ponad </w:t>
      </w:r>
      <w:r w:rsidRPr="00EE3FDB">
        <w:rPr>
          <w:rFonts w:cs="Times New Roman"/>
          <w:szCs w:val="22"/>
        </w:rPr>
        <w:t>1500</w:t>
      </w:r>
      <w:r w:rsidRPr="00EE3FDB">
        <w:t xml:space="preserve"> razy bardziej selektywny w stosunku do proteasomu w porównaniu do następnego preferowanego enzymu. Kinetykę hamowania proteasomu badano </w:t>
      </w:r>
      <w:r w:rsidRPr="00EE3FDB">
        <w:rPr>
          <w:i/>
        </w:rPr>
        <w:t>in vitro</w:t>
      </w:r>
      <w:r w:rsidRPr="00EE3FDB">
        <w:t>. Wykazano, że bortezomib rozłącza się z połączenia z proteasomem w czasie okresu półtrwania t</w:t>
      </w:r>
      <w:r w:rsidRPr="00EE3FDB">
        <w:rPr>
          <w:vertAlign w:val="subscript"/>
        </w:rPr>
        <w:t>1/2 </w:t>
      </w:r>
      <w:r w:rsidRPr="00EE3FDB">
        <w:t>wynoszącym 20 minut. Dowodzi to, że hamowanie proteasomu przez bortezomib jest odwracalne.</w:t>
      </w:r>
    </w:p>
    <w:p w14:paraId="0733782D" w14:textId="77777777" w:rsidR="00793A0A" w:rsidRPr="00EE3FDB" w:rsidRDefault="00793A0A" w:rsidP="00721BB8"/>
    <w:p w14:paraId="5C960600" w14:textId="77777777" w:rsidR="00793A0A" w:rsidRPr="00EE3FDB" w:rsidRDefault="00793A0A" w:rsidP="00721BB8">
      <w:r w:rsidRPr="00EE3FDB">
        <w:t>Hamowanie proteasomu przez bortezomib wpływa wielorako na komórki nowotworowe, w tym (lecz nie tylko) poprzez zmianę białek regulatorowych</w:t>
      </w:r>
      <w:r w:rsidR="00B65527">
        <w:t>,</w:t>
      </w:r>
      <w:r w:rsidRPr="00EE3FDB">
        <w:t xml:space="preserve"> kontrolujących progresję cyklu komórkowego i aktywację czynnika jądrowego kappa B [ang. </w:t>
      </w:r>
      <w:r w:rsidRPr="00EE3FDB">
        <w:rPr>
          <w:i/>
        </w:rPr>
        <w:t>nuclear factor kappa B</w:t>
      </w:r>
      <w:r w:rsidRPr="00EE3FDB">
        <w:t xml:space="preserve"> (NF-kB)]. Zahamowanie proteasomu powoduje zatrzymanie cyklu komórkowego i apoptozę. NF-kB jest czynnikiem odpowiedzialnym za transkrypcję, którego aktywacja jest niezbędnym warunkiem wielu aspektów rozwoju nowotworu. Wpływa na wzrost i przeżycie komórki, rozwój naczyń, wzajemne oddziaływania między komórkami i przerzuty nowotworu. W szpiczaku bortezomib wpływa na zdolność komórek szpiczaka do wzajemnego oddziaływania z mikrośrodowiskiem szpiku.</w:t>
      </w:r>
    </w:p>
    <w:p w14:paraId="02711BED" w14:textId="77777777" w:rsidR="00793A0A" w:rsidRPr="00EE3FDB" w:rsidRDefault="00793A0A" w:rsidP="00721BB8"/>
    <w:p w14:paraId="4848F21E" w14:textId="77777777" w:rsidR="00793A0A" w:rsidRPr="00EE3FDB" w:rsidRDefault="00793A0A" w:rsidP="00721BB8">
      <w:r w:rsidRPr="00EE3FDB">
        <w:t xml:space="preserve">Z doświadczeń wynika, że bortezomib działa cytotoksycznie na wiele różnych typów komórek nowotworowych. Ponadto, komórki nowotworowe są bardziej wrażliwe na prowadzące do apoptozy działanie spowodowane hamowaniem proteasomu niż komórki zdrowe. Bortezomib </w:t>
      </w:r>
      <w:r w:rsidRPr="00EE3FDB">
        <w:rPr>
          <w:i/>
        </w:rPr>
        <w:t>in vivo</w:t>
      </w:r>
      <w:r w:rsidRPr="00EE3FDB">
        <w:t xml:space="preserve"> powoduje spowolnienie wzrostu nowotworu w licznych nieklinicznych modelach nowotworów, w tym w szpiczaku mnogim.</w:t>
      </w:r>
    </w:p>
    <w:p w14:paraId="317D4A62" w14:textId="77777777" w:rsidR="00793A0A" w:rsidRPr="00EE3FDB" w:rsidRDefault="00793A0A" w:rsidP="00721BB8"/>
    <w:p w14:paraId="2E9B6825" w14:textId="77777777" w:rsidR="00793A0A" w:rsidRPr="00EE3FDB" w:rsidRDefault="00793A0A" w:rsidP="00721BB8">
      <w:r w:rsidRPr="00EE3FDB">
        <w:t xml:space="preserve">Dane dotyczące bortezomibu pochodzące z badań </w:t>
      </w:r>
      <w:r w:rsidRPr="00EE3FDB">
        <w:rPr>
          <w:i/>
        </w:rPr>
        <w:t>in vitro</w:t>
      </w:r>
      <w:r w:rsidRPr="00EE3FDB">
        <w:t xml:space="preserve"> i </w:t>
      </w:r>
      <w:r w:rsidRPr="00EE3FDB">
        <w:rPr>
          <w:i/>
        </w:rPr>
        <w:t>ex vivo</w:t>
      </w:r>
      <w:r w:rsidRPr="00EE3FDB">
        <w:t xml:space="preserve"> oraz modeli zwierzęcych sugerują, że zwiększa on różnicowanie i czynność osteoblastów oraz hamuje czynność osteoklastów. Efekty te stwierdzano u pacjentów ze szpiczakiem mnogim z zaawansowaną chorobą osteolityczną i leczonych bortezomibem.</w:t>
      </w:r>
    </w:p>
    <w:p w14:paraId="1AF7256A" w14:textId="77777777" w:rsidR="00793A0A" w:rsidRPr="00EE3FDB" w:rsidRDefault="00793A0A" w:rsidP="00721BB8">
      <w:pPr>
        <w:rPr>
          <w:u w:val="single"/>
        </w:rPr>
      </w:pPr>
    </w:p>
    <w:p w14:paraId="16632269" w14:textId="77777777" w:rsidR="00793A0A" w:rsidRPr="00EE3FDB" w:rsidRDefault="00793A0A" w:rsidP="00721BB8">
      <w:pPr>
        <w:rPr>
          <w:rFonts w:cs="Times New Roman"/>
          <w:szCs w:val="22"/>
        </w:rPr>
      </w:pPr>
      <w:r w:rsidRPr="00EE3FDB">
        <w:rPr>
          <w:u w:val="single"/>
        </w:rPr>
        <w:t>K</w:t>
      </w:r>
      <w:r w:rsidRPr="00EE3FDB">
        <w:rPr>
          <w:rFonts w:cs="Times New Roman"/>
          <w:szCs w:val="22"/>
          <w:u w:val="single"/>
        </w:rPr>
        <w:t>liniczna skuteczność w przypadkach wcześniej nieleczonego szpiczaka mnogiego</w:t>
      </w:r>
    </w:p>
    <w:p w14:paraId="742BD3E2" w14:textId="77777777" w:rsidR="00793A0A" w:rsidRPr="00EE3FDB" w:rsidRDefault="00793A0A" w:rsidP="00721BB8">
      <w:pPr>
        <w:rPr>
          <w:rFonts w:cs="Times New Roman"/>
          <w:szCs w:val="22"/>
        </w:rPr>
      </w:pPr>
      <w:r w:rsidRPr="00EE3FDB">
        <w:t>Przeprowadzono prospektywne, międzynarodowe, randomizowane (1:1), otwarte badanie kliniczne III fazy (</w:t>
      </w:r>
      <w:r w:rsidRPr="00EE3FDB">
        <w:rPr>
          <w:snapToGrid w:val="0"/>
        </w:rPr>
        <w:t>MMY</w:t>
      </w:r>
      <w:r w:rsidRPr="00EE3FDB">
        <w:rPr>
          <w:snapToGrid w:val="0"/>
        </w:rPr>
        <w:noBreakHyphen/>
        <w:t xml:space="preserve">3002 </w:t>
      </w:r>
      <w:r w:rsidRPr="00EE3FDB">
        <w:t xml:space="preserve">VISTA) z udziałem 682 pacjentów w celu określenia, czy podawanie pacjentom z wcześniej nieleczonym szpiczakiem mnogim </w:t>
      </w:r>
      <w:r w:rsidR="009B3BD2" w:rsidRPr="00EE3FDB">
        <w:t>bortezomibem</w:t>
      </w:r>
      <w:r w:rsidR="004E2F2C" w:rsidRPr="00EE3FDB">
        <w:t xml:space="preserve"> </w:t>
      </w:r>
      <w:r w:rsidRPr="00EE3FDB">
        <w:t>(1,3 mg/m</w:t>
      </w:r>
      <w:r w:rsidRPr="00EE3FDB">
        <w:rPr>
          <w:vertAlign w:val="superscript"/>
        </w:rPr>
        <w:t>2</w:t>
      </w:r>
      <w:r w:rsidRPr="00EE3FDB">
        <w:t xml:space="preserve"> pc</w:t>
      </w:r>
      <w:r w:rsidRPr="00EE3FDB">
        <w:rPr>
          <w:szCs w:val="22"/>
        </w:rPr>
        <w:t>. podawanego dożylnie</w:t>
      </w:r>
      <w:r w:rsidRPr="00EE3FDB">
        <w:rPr>
          <w:rFonts w:cs="Times New Roman"/>
          <w:snapToGrid w:val="0"/>
          <w:szCs w:val="22"/>
        </w:rPr>
        <w:t>),</w:t>
      </w:r>
      <w:r w:rsidRPr="00EE3FDB">
        <w:t xml:space="preserve"> w skojarzeniu z melfalanem (9 mg/m</w:t>
      </w:r>
      <w:r w:rsidRPr="00EE3FDB">
        <w:rPr>
          <w:vertAlign w:val="superscript"/>
        </w:rPr>
        <w:t>2</w:t>
      </w:r>
      <w:r w:rsidRPr="00EE3FDB">
        <w:t xml:space="preserve"> pc.) i prednizonem (60 mg/m</w:t>
      </w:r>
      <w:r w:rsidRPr="00EE3FDB">
        <w:rPr>
          <w:vertAlign w:val="superscript"/>
        </w:rPr>
        <w:t>2</w:t>
      </w:r>
      <w:r w:rsidRPr="00EE3FDB">
        <w:t xml:space="preserve"> pc.), prowadzi do poprawy wskaźnika „czas do progresji choroby” (ang. </w:t>
      </w:r>
      <w:r w:rsidRPr="00EE3FDB">
        <w:rPr>
          <w:i/>
        </w:rPr>
        <w:t xml:space="preserve">time to progression, </w:t>
      </w:r>
      <w:r w:rsidRPr="00EE3FDB">
        <w:t>TTP), w porównaniu z podawaniem melfalanu (9 mg/m</w:t>
      </w:r>
      <w:r w:rsidRPr="00EE3FDB">
        <w:rPr>
          <w:vertAlign w:val="superscript"/>
        </w:rPr>
        <w:t>2</w:t>
      </w:r>
      <w:r w:rsidRPr="00EE3FDB">
        <w:t xml:space="preserve"> pc.) z prednizonem (60 mg/m</w:t>
      </w:r>
      <w:r w:rsidRPr="00EE3FDB">
        <w:rPr>
          <w:vertAlign w:val="superscript"/>
        </w:rPr>
        <w:t>2</w:t>
      </w:r>
      <w:r w:rsidRPr="00EE3FDB">
        <w:t xml:space="preserve"> pc.). Okres leczenia wynosił maksymalnie 9 cykli (około 54 tygodni). Leczenie było wcześniej przerywane w przypadku postępowania objawów chorobowych lub niedopuszczalnego poziomu toksyczności leku dla pacjenta. </w:t>
      </w:r>
      <w:r w:rsidRPr="00EE3FDB">
        <w:rPr>
          <w:rFonts w:cs="Times New Roman"/>
          <w:szCs w:val="22"/>
        </w:rPr>
        <w:t>M</w:t>
      </w:r>
      <w:r w:rsidRPr="00EE3FDB">
        <w:rPr>
          <w:snapToGrid w:val="0"/>
          <w:szCs w:val="22"/>
        </w:rPr>
        <w:t xml:space="preserve">ediana wieku pacjentów w badaniu wyniosła 71 lat, 50% było mężczyzn, 88% było rasy </w:t>
      </w:r>
      <w:r w:rsidRPr="00EE3FDB">
        <w:rPr>
          <w:rFonts w:cs="Times New Roman"/>
          <w:snapToGrid w:val="0"/>
          <w:szCs w:val="22"/>
        </w:rPr>
        <w:t>kaukaskiej</w:t>
      </w:r>
      <w:r w:rsidR="00B65527">
        <w:rPr>
          <w:rFonts w:cs="Times New Roman"/>
          <w:snapToGrid w:val="0"/>
          <w:szCs w:val="22"/>
        </w:rPr>
        <w:t>,</w:t>
      </w:r>
      <w:r w:rsidRPr="00EE3FDB">
        <w:rPr>
          <w:rFonts w:cs="Times New Roman"/>
          <w:szCs w:val="22"/>
        </w:rPr>
        <w:t xml:space="preserve"> a mediana punktacji stanu wydolności wg Karnofsky wyniosła u pacjentów 80</w:t>
      </w:r>
      <w:r w:rsidRPr="00EE3FDB">
        <w:rPr>
          <w:rFonts w:cs="Times New Roman"/>
          <w:snapToGrid w:val="0"/>
          <w:szCs w:val="22"/>
        </w:rPr>
        <w:t xml:space="preserve">. </w:t>
      </w:r>
      <w:r w:rsidRPr="00EE3FDB">
        <w:rPr>
          <w:rFonts w:cs="Times New Roman"/>
          <w:szCs w:val="22"/>
        </w:rPr>
        <w:t>Pacjenci mieli szpiczaka IgG/IgA/Lekkich łańcuchów w 63%/25%/8% przypadkach, mediana stężenia hemoglobiny wyniosła 105 g/l, a mediana liczby płytek krwi wyniosła 221,5 x 10</w:t>
      </w:r>
      <w:r w:rsidRPr="00EE3FDB">
        <w:rPr>
          <w:rFonts w:cs="Times New Roman"/>
          <w:szCs w:val="22"/>
          <w:vertAlign w:val="superscript"/>
        </w:rPr>
        <w:t>9</w:t>
      </w:r>
      <w:r w:rsidRPr="00EE3FDB">
        <w:rPr>
          <w:rFonts w:cs="Times New Roman"/>
          <w:szCs w:val="22"/>
        </w:rPr>
        <w:t>/l. Podobny odsetek pacjentów miał klirens k</w:t>
      </w:r>
      <w:r w:rsidRPr="00EE3FDB">
        <w:rPr>
          <w:rFonts w:cs="Times New Roman"/>
          <w:snapToGrid w:val="0"/>
          <w:szCs w:val="22"/>
        </w:rPr>
        <w:t>reatyniny ≤ 30 ml/min (3% w każdej z grup).</w:t>
      </w:r>
    </w:p>
    <w:p w14:paraId="506C78B7" w14:textId="77777777" w:rsidR="00793A0A" w:rsidRPr="00EE3FDB" w:rsidRDefault="00793A0A" w:rsidP="00721BB8">
      <w:r w:rsidRPr="00EE3FDB">
        <w:t xml:space="preserve">Analiza pośrednia przeprowadzona w trakcie badania wykazała, że spełnione zostały założenia dla głównego punktu końcowego badania – czasu do progresji choroby – i pacjentom z grupy M+P zaproponowano zmianę terapii na </w:t>
      </w:r>
      <w:r w:rsidR="009B3BD2" w:rsidRPr="00EE3FDB">
        <w:t>Bz</w:t>
      </w:r>
      <w:r w:rsidRPr="00EE3FDB">
        <w:t>+M+P. Mediana czasu obserwacji wynosiła 16,3 miesięcy. Końcowej aktualizacji wyników przeżywalności dokonano przy medianie trwania obserwacji wynoszącej 60,1 miesięcy. Stwierdzono znamienną statystycznie (HR=0,695; p=0,00043) przewagę w</w:t>
      </w:r>
      <w:r w:rsidRPr="00EE3FDB">
        <w:rPr>
          <w:rFonts w:cs="Times New Roman"/>
          <w:szCs w:val="22"/>
        </w:rPr>
        <w:t> </w:t>
      </w:r>
      <w:r w:rsidRPr="00EE3FDB">
        <w:t xml:space="preserve">przeżywalności na korzyść grupy otrzymującej </w:t>
      </w:r>
      <w:r w:rsidR="009B3BD2" w:rsidRPr="00EE3FDB">
        <w:t>Bz</w:t>
      </w:r>
      <w:r w:rsidRPr="00EE3FDB">
        <w:t>+M+P pomimo następujących po nich terapii</w:t>
      </w:r>
      <w:r w:rsidR="00B65527">
        <w:t>,</w:t>
      </w:r>
      <w:r w:rsidRPr="00EE3FDB">
        <w:t xml:space="preserve"> obejmujących schematy oparte o </w:t>
      </w:r>
      <w:r w:rsidR="009B3BD2" w:rsidRPr="00EE3FDB">
        <w:t>bortezomib</w:t>
      </w:r>
      <w:r w:rsidRPr="00EE3FDB">
        <w:t xml:space="preserve">. Mediana przeżywalności w grupie terapeutycznej </w:t>
      </w:r>
      <w:r w:rsidR="009B3BD2" w:rsidRPr="00EE3FDB">
        <w:t>Bz</w:t>
      </w:r>
      <w:r w:rsidRPr="00EE3FDB">
        <w:t xml:space="preserve">+M+P wynosiła 56,4 miesięcy w porównaniu z 43,1 dla grupy terapeutycznej M+P. Wyniki analizy skuteczności leczenia przedstawiono w </w:t>
      </w:r>
      <w:r w:rsidRPr="00EE3FDB">
        <w:rPr>
          <w:rFonts w:cs="Times New Roman"/>
          <w:szCs w:val="22"/>
        </w:rPr>
        <w:t>Tabeli 11</w:t>
      </w:r>
      <w:r w:rsidRPr="00EE3FDB">
        <w:t>:</w:t>
      </w:r>
    </w:p>
    <w:p w14:paraId="6C5FE8CF" w14:textId="77777777" w:rsidR="00793A0A" w:rsidRPr="00EE3FDB" w:rsidRDefault="00793A0A" w:rsidP="00721BB8">
      <w:pPr>
        <w:widowControl w:val="0"/>
      </w:pPr>
    </w:p>
    <w:p w14:paraId="36732F5B" w14:textId="77777777" w:rsidR="00793A0A" w:rsidRPr="00EE3FDB" w:rsidRDefault="00793A0A" w:rsidP="00721BB8">
      <w:pPr>
        <w:widowControl w:val="0"/>
        <w:tabs>
          <w:tab w:val="left" w:pos="1080"/>
        </w:tabs>
        <w:rPr>
          <w:i/>
        </w:rPr>
      </w:pPr>
      <w:r w:rsidRPr="00EE3FDB">
        <w:rPr>
          <w:i/>
        </w:rPr>
        <w:t xml:space="preserve">Tabela </w:t>
      </w:r>
      <w:r w:rsidRPr="00EE3FDB">
        <w:rPr>
          <w:rFonts w:cs="Times New Roman"/>
          <w:i/>
          <w:iCs/>
          <w:szCs w:val="22"/>
        </w:rPr>
        <w:t>11:</w:t>
      </w:r>
      <w:r w:rsidRPr="00EE3FDB">
        <w:rPr>
          <w:rFonts w:cs="Times New Roman"/>
          <w:i/>
          <w:iCs/>
          <w:szCs w:val="22"/>
        </w:rPr>
        <w:tab/>
      </w:r>
      <w:r w:rsidRPr="00EE3FDB">
        <w:rPr>
          <w:i/>
        </w:rPr>
        <w:t>Wyniki analizy skuteczności po końcowej aktualizacji przeżywalności w badaniu VISTA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5"/>
        <w:gridCol w:w="1886"/>
        <w:gridCol w:w="21"/>
        <w:gridCol w:w="2057"/>
        <w:gridCol w:w="21"/>
      </w:tblGrid>
      <w:tr w:rsidR="00793A0A" w:rsidRPr="00EE3FDB" w14:paraId="42606F96" w14:textId="77777777" w:rsidTr="000E6B95">
        <w:trPr>
          <w:gridAfter w:val="1"/>
          <w:wAfter w:w="21" w:type="dxa"/>
          <w:cantSplit/>
        </w:trPr>
        <w:tc>
          <w:tcPr>
            <w:tcW w:w="5212" w:type="dxa"/>
            <w:tcBorders>
              <w:top w:val="single" w:sz="12" w:space="0" w:color="auto"/>
              <w:left w:val="nil"/>
              <w:bottom w:val="single" w:sz="12" w:space="0" w:color="auto"/>
            </w:tcBorders>
          </w:tcPr>
          <w:p w14:paraId="7BEC8E19" w14:textId="77777777" w:rsidR="00793A0A" w:rsidRPr="00EE3FDB" w:rsidRDefault="00793A0A" w:rsidP="00721BB8">
            <w:pPr>
              <w:widowControl w:val="0"/>
              <w:rPr>
                <w:sz w:val="20"/>
              </w:rPr>
            </w:pPr>
            <w:r w:rsidRPr="00EE3FDB">
              <w:rPr>
                <w:b/>
                <w:sz w:val="20"/>
              </w:rPr>
              <w:t>Punkt końcowy badania skuteczności terapii</w:t>
            </w:r>
          </w:p>
        </w:tc>
        <w:tc>
          <w:tcPr>
            <w:tcW w:w="1929" w:type="dxa"/>
            <w:tcBorders>
              <w:top w:val="single" w:sz="12" w:space="0" w:color="auto"/>
              <w:bottom w:val="single" w:sz="12" w:space="0" w:color="auto"/>
            </w:tcBorders>
          </w:tcPr>
          <w:p w14:paraId="3D143F55" w14:textId="77777777" w:rsidR="00793A0A" w:rsidRPr="00EE3FDB" w:rsidRDefault="009B3BD2" w:rsidP="00721BB8">
            <w:pPr>
              <w:widowControl w:val="0"/>
              <w:jc w:val="center"/>
              <w:rPr>
                <w:b/>
                <w:sz w:val="20"/>
              </w:rPr>
            </w:pPr>
            <w:r w:rsidRPr="00EE3FDB">
              <w:rPr>
                <w:b/>
                <w:sz w:val="20"/>
              </w:rPr>
              <w:t xml:space="preserve">Bz </w:t>
            </w:r>
            <w:r w:rsidR="00793A0A" w:rsidRPr="00EE3FDB">
              <w:rPr>
                <w:b/>
                <w:sz w:val="20"/>
              </w:rPr>
              <w:t>+ M + P</w:t>
            </w:r>
          </w:p>
          <w:p w14:paraId="4CCE693C" w14:textId="77777777" w:rsidR="00793A0A" w:rsidRPr="00EE3FDB" w:rsidRDefault="00793A0A" w:rsidP="00721BB8">
            <w:pPr>
              <w:widowControl w:val="0"/>
              <w:jc w:val="center"/>
              <w:rPr>
                <w:b/>
                <w:sz w:val="20"/>
              </w:rPr>
            </w:pPr>
            <w:r w:rsidRPr="00EE3FDB">
              <w:rPr>
                <w:b/>
                <w:sz w:val="20"/>
              </w:rPr>
              <w:t>n = 344</w:t>
            </w:r>
          </w:p>
        </w:tc>
        <w:tc>
          <w:tcPr>
            <w:tcW w:w="2126" w:type="dxa"/>
            <w:gridSpan w:val="2"/>
            <w:tcBorders>
              <w:top w:val="single" w:sz="12" w:space="0" w:color="auto"/>
              <w:bottom w:val="single" w:sz="12" w:space="0" w:color="auto"/>
              <w:right w:val="nil"/>
            </w:tcBorders>
          </w:tcPr>
          <w:p w14:paraId="25A7F5F8" w14:textId="77777777" w:rsidR="00793A0A" w:rsidRPr="00EE3FDB" w:rsidRDefault="00793A0A" w:rsidP="00721BB8">
            <w:pPr>
              <w:widowControl w:val="0"/>
              <w:jc w:val="center"/>
              <w:rPr>
                <w:b/>
                <w:sz w:val="20"/>
              </w:rPr>
            </w:pPr>
            <w:r w:rsidRPr="00EE3FDB">
              <w:rPr>
                <w:b/>
                <w:sz w:val="20"/>
              </w:rPr>
              <w:t>M + P</w:t>
            </w:r>
          </w:p>
          <w:p w14:paraId="3793F666" w14:textId="77777777" w:rsidR="00793A0A" w:rsidRPr="00EE3FDB" w:rsidRDefault="00793A0A" w:rsidP="00721BB8">
            <w:pPr>
              <w:widowControl w:val="0"/>
              <w:jc w:val="center"/>
              <w:rPr>
                <w:b/>
                <w:sz w:val="20"/>
              </w:rPr>
            </w:pPr>
            <w:r w:rsidRPr="00EE3FDB">
              <w:rPr>
                <w:b/>
                <w:sz w:val="20"/>
              </w:rPr>
              <w:t>n = 338</w:t>
            </w:r>
          </w:p>
        </w:tc>
      </w:tr>
      <w:tr w:rsidR="00793A0A" w:rsidRPr="00EE3FDB" w14:paraId="77FC61F3" w14:textId="77777777" w:rsidTr="000E6B95">
        <w:trPr>
          <w:gridAfter w:val="1"/>
          <w:wAfter w:w="21" w:type="dxa"/>
          <w:cantSplit/>
        </w:trPr>
        <w:tc>
          <w:tcPr>
            <w:tcW w:w="5212" w:type="dxa"/>
            <w:tcBorders>
              <w:top w:val="single" w:sz="12" w:space="0" w:color="auto"/>
              <w:left w:val="nil"/>
            </w:tcBorders>
          </w:tcPr>
          <w:p w14:paraId="08A5A0BE" w14:textId="77777777" w:rsidR="00793A0A" w:rsidRPr="00EE3FDB" w:rsidRDefault="00793A0A" w:rsidP="00721BB8">
            <w:pPr>
              <w:widowControl w:val="0"/>
              <w:rPr>
                <w:sz w:val="20"/>
              </w:rPr>
            </w:pPr>
            <w:r w:rsidRPr="00EE3FDB">
              <w:rPr>
                <w:b/>
                <w:sz w:val="20"/>
              </w:rPr>
              <w:t>Czas do progresji choroby</w:t>
            </w:r>
          </w:p>
          <w:p w14:paraId="551444EE" w14:textId="77777777" w:rsidR="00793A0A" w:rsidRPr="00EE3FDB" w:rsidRDefault="00793A0A" w:rsidP="00721BB8">
            <w:pPr>
              <w:widowControl w:val="0"/>
              <w:rPr>
                <w:sz w:val="20"/>
              </w:rPr>
            </w:pPr>
            <w:r w:rsidRPr="00EE3FDB">
              <w:rPr>
                <w:sz w:val="20"/>
              </w:rPr>
              <w:t>Zdarzenia n (%)</w:t>
            </w:r>
          </w:p>
        </w:tc>
        <w:tc>
          <w:tcPr>
            <w:tcW w:w="1929" w:type="dxa"/>
            <w:tcBorders>
              <w:top w:val="single" w:sz="12" w:space="0" w:color="auto"/>
            </w:tcBorders>
          </w:tcPr>
          <w:p w14:paraId="05A5493D" w14:textId="77777777" w:rsidR="00793A0A" w:rsidRPr="00EE3FDB" w:rsidRDefault="00793A0A" w:rsidP="00721BB8">
            <w:pPr>
              <w:widowControl w:val="0"/>
              <w:jc w:val="center"/>
              <w:rPr>
                <w:sz w:val="20"/>
              </w:rPr>
            </w:pPr>
          </w:p>
          <w:p w14:paraId="30F7566B" w14:textId="77777777" w:rsidR="00793A0A" w:rsidRPr="00EE3FDB" w:rsidRDefault="00793A0A" w:rsidP="00721BB8">
            <w:pPr>
              <w:widowControl w:val="0"/>
              <w:jc w:val="center"/>
              <w:rPr>
                <w:sz w:val="20"/>
              </w:rPr>
            </w:pPr>
            <w:r w:rsidRPr="00EE3FDB">
              <w:rPr>
                <w:sz w:val="20"/>
              </w:rPr>
              <w:t>101 (29)</w:t>
            </w:r>
          </w:p>
        </w:tc>
        <w:tc>
          <w:tcPr>
            <w:tcW w:w="2126" w:type="dxa"/>
            <w:gridSpan w:val="2"/>
            <w:tcBorders>
              <w:top w:val="single" w:sz="12" w:space="0" w:color="auto"/>
              <w:right w:val="nil"/>
            </w:tcBorders>
          </w:tcPr>
          <w:p w14:paraId="1BBB15A0" w14:textId="77777777" w:rsidR="00793A0A" w:rsidRPr="00EE3FDB" w:rsidRDefault="00793A0A" w:rsidP="00721BB8">
            <w:pPr>
              <w:widowControl w:val="0"/>
              <w:jc w:val="center"/>
              <w:rPr>
                <w:sz w:val="20"/>
              </w:rPr>
            </w:pPr>
          </w:p>
          <w:p w14:paraId="73394AED" w14:textId="77777777" w:rsidR="00793A0A" w:rsidRPr="00EE3FDB" w:rsidRDefault="00793A0A" w:rsidP="00721BB8">
            <w:pPr>
              <w:widowControl w:val="0"/>
              <w:jc w:val="center"/>
              <w:rPr>
                <w:sz w:val="20"/>
              </w:rPr>
            </w:pPr>
            <w:r w:rsidRPr="00EE3FDB">
              <w:rPr>
                <w:sz w:val="20"/>
              </w:rPr>
              <w:t>152 (45)</w:t>
            </w:r>
          </w:p>
        </w:tc>
      </w:tr>
      <w:tr w:rsidR="00793A0A" w:rsidRPr="00EE3FDB" w14:paraId="64EF06F3" w14:textId="77777777" w:rsidTr="000E6B95">
        <w:trPr>
          <w:gridAfter w:val="1"/>
          <w:wAfter w:w="21" w:type="dxa"/>
          <w:cantSplit/>
        </w:trPr>
        <w:tc>
          <w:tcPr>
            <w:tcW w:w="5212" w:type="dxa"/>
            <w:tcBorders>
              <w:left w:val="nil"/>
            </w:tcBorders>
          </w:tcPr>
          <w:p w14:paraId="2846B139" w14:textId="77777777" w:rsidR="00793A0A" w:rsidRPr="00EE3FDB" w:rsidRDefault="00793A0A" w:rsidP="00721BB8">
            <w:pPr>
              <w:widowControl w:val="0"/>
              <w:rPr>
                <w:sz w:val="20"/>
              </w:rPr>
            </w:pPr>
            <w:r w:rsidRPr="00EE3FDB">
              <w:rPr>
                <w:sz w:val="20"/>
              </w:rPr>
              <w:t>Mediana</w:t>
            </w:r>
            <w:r w:rsidRPr="00EE3FDB">
              <w:rPr>
                <w:sz w:val="20"/>
                <w:vertAlign w:val="superscript"/>
              </w:rPr>
              <w:t>a</w:t>
            </w:r>
            <w:r w:rsidRPr="00EE3FDB">
              <w:rPr>
                <w:sz w:val="20"/>
              </w:rPr>
              <w:t xml:space="preserve"> (95% CI)</w:t>
            </w:r>
          </w:p>
        </w:tc>
        <w:tc>
          <w:tcPr>
            <w:tcW w:w="1929" w:type="dxa"/>
          </w:tcPr>
          <w:p w14:paraId="3B099A9E" w14:textId="77777777" w:rsidR="00793A0A" w:rsidRPr="00EE3FDB" w:rsidRDefault="00793A0A" w:rsidP="00721BB8">
            <w:pPr>
              <w:widowControl w:val="0"/>
              <w:jc w:val="center"/>
              <w:rPr>
                <w:sz w:val="20"/>
              </w:rPr>
            </w:pPr>
            <w:r w:rsidRPr="00EE3FDB">
              <w:rPr>
                <w:sz w:val="20"/>
              </w:rPr>
              <w:t>20,7 mo</w:t>
            </w:r>
          </w:p>
          <w:p w14:paraId="7A7D811A" w14:textId="77777777" w:rsidR="00793A0A" w:rsidRPr="00EE3FDB" w:rsidRDefault="00793A0A" w:rsidP="00721BB8">
            <w:pPr>
              <w:widowControl w:val="0"/>
              <w:jc w:val="center"/>
              <w:rPr>
                <w:sz w:val="20"/>
              </w:rPr>
            </w:pPr>
            <w:r w:rsidRPr="00EE3FDB">
              <w:rPr>
                <w:sz w:val="20"/>
              </w:rPr>
              <w:t>(17,6; 24,7)</w:t>
            </w:r>
          </w:p>
        </w:tc>
        <w:tc>
          <w:tcPr>
            <w:tcW w:w="2126" w:type="dxa"/>
            <w:gridSpan w:val="2"/>
            <w:tcBorders>
              <w:right w:val="nil"/>
            </w:tcBorders>
          </w:tcPr>
          <w:p w14:paraId="3BCEBD41" w14:textId="77777777" w:rsidR="00793A0A" w:rsidRPr="00EE3FDB" w:rsidRDefault="00793A0A" w:rsidP="00721BB8">
            <w:pPr>
              <w:widowControl w:val="0"/>
              <w:jc w:val="center"/>
              <w:rPr>
                <w:sz w:val="20"/>
              </w:rPr>
            </w:pPr>
            <w:r w:rsidRPr="00EE3FDB">
              <w:rPr>
                <w:sz w:val="20"/>
              </w:rPr>
              <w:t>15,0 mo</w:t>
            </w:r>
          </w:p>
          <w:p w14:paraId="053F355E" w14:textId="77777777" w:rsidR="00793A0A" w:rsidRPr="00EE3FDB" w:rsidRDefault="00793A0A" w:rsidP="00721BB8">
            <w:pPr>
              <w:widowControl w:val="0"/>
              <w:jc w:val="center"/>
              <w:rPr>
                <w:sz w:val="20"/>
              </w:rPr>
            </w:pPr>
            <w:r w:rsidRPr="00EE3FDB">
              <w:rPr>
                <w:sz w:val="20"/>
              </w:rPr>
              <w:t>(14,1; 17,9)</w:t>
            </w:r>
          </w:p>
        </w:tc>
      </w:tr>
      <w:tr w:rsidR="00793A0A" w:rsidRPr="00EE3FDB" w14:paraId="57A393B7" w14:textId="77777777" w:rsidTr="000E6B95">
        <w:trPr>
          <w:gridAfter w:val="1"/>
          <w:wAfter w:w="21" w:type="dxa"/>
          <w:cantSplit/>
          <w:trHeight w:val="527"/>
        </w:trPr>
        <w:tc>
          <w:tcPr>
            <w:tcW w:w="5212" w:type="dxa"/>
            <w:tcBorders>
              <w:left w:val="nil"/>
            </w:tcBorders>
          </w:tcPr>
          <w:p w14:paraId="40EA9422" w14:textId="77777777" w:rsidR="00793A0A" w:rsidRPr="00EE3FDB" w:rsidRDefault="00793A0A" w:rsidP="00721BB8">
            <w:pPr>
              <w:rPr>
                <w:sz w:val="20"/>
              </w:rPr>
            </w:pPr>
            <w:r w:rsidRPr="00EE3FDB">
              <w:rPr>
                <w:sz w:val="20"/>
              </w:rPr>
              <w:t>Współczynnik ryzyka</w:t>
            </w:r>
            <w:r w:rsidRPr="00EE3FDB">
              <w:rPr>
                <w:sz w:val="20"/>
                <w:vertAlign w:val="superscript"/>
              </w:rPr>
              <w:t>b</w:t>
            </w:r>
          </w:p>
          <w:p w14:paraId="0241BFDC" w14:textId="77777777" w:rsidR="00793A0A" w:rsidRPr="00EE3FDB" w:rsidRDefault="00793A0A" w:rsidP="00721BB8">
            <w:pPr>
              <w:rPr>
                <w:sz w:val="20"/>
              </w:rPr>
            </w:pPr>
            <w:r w:rsidRPr="00EE3FDB">
              <w:rPr>
                <w:sz w:val="20"/>
              </w:rPr>
              <w:t>(95% CI)</w:t>
            </w:r>
          </w:p>
        </w:tc>
        <w:tc>
          <w:tcPr>
            <w:tcW w:w="4055" w:type="dxa"/>
            <w:gridSpan w:val="3"/>
            <w:tcBorders>
              <w:right w:val="nil"/>
            </w:tcBorders>
          </w:tcPr>
          <w:p w14:paraId="2F6A16CA" w14:textId="77777777" w:rsidR="00793A0A" w:rsidRPr="00EE3FDB" w:rsidRDefault="00793A0A" w:rsidP="00721BB8">
            <w:pPr>
              <w:jc w:val="center"/>
              <w:rPr>
                <w:sz w:val="20"/>
              </w:rPr>
            </w:pPr>
            <w:r w:rsidRPr="00EE3FDB">
              <w:rPr>
                <w:sz w:val="20"/>
              </w:rPr>
              <w:t>0,54</w:t>
            </w:r>
          </w:p>
          <w:p w14:paraId="13F9223F" w14:textId="77777777" w:rsidR="00793A0A" w:rsidRPr="00EE3FDB" w:rsidRDefault="00793A0A" w:rsidP="00721BB8">
            <w:pPr>
              <w:jc w:val="center"/>
              <w:rPr>
                <w:sz w:val="20"/>
              </w:rPr>
            </w:pPr>
            <w:r w:rsidRPr="00EE3FDB">
              <w:rPr>
                <w:sz w:val="20"/>
              </w:rPr>
              <w:t>(0,42</w:t>
            </w:r>
            <w:r w:rsidRPr="00EE3FDB">
              <w:rPr>
                <w:sz w:val="20"/>
              </w:rPr>
              <w:noBreakHyphen/>
              <w:t>0,70)</w:t>
            </w:r>
          </w:p>
        </w:tc>
      </w:tr>
      <w:tr w:rsidR="00793A0A" w:rsidRPr="00EE3FDB" w14:paraId="75B3A534" w14:textId="77777777" w:rsidTr="000E6B95">
        <w:trPr>
          <w:gridAfter w:val="1"/>
          <w:wAfter w:w="21" w:type="dxa"/>
          <w:cantSplit/>
        </w:trPr>
        <w:tc>
          <w:tcPr>
            <w:tcW w:w="5212" w:type="dxa"/>
            <w:tcBorders>
              <w:left w:val="nil"/>
            </w:tcBorders>
          </w:tcPr>
          <w:p w14:paraId="3966C29A" w14:textId="77777777" w:rsidR="00793A0A" w:rsidRPr="00EE3FDB" w:rsidRDefault="00793A0A" w:rsidP="00721BB8">
            <w:pPr>
              <w:rPr>
                <w:sz w:val="20"/>
              </w:rPr>
            </w:pPr>
            <w:r w:rsidRPr="00EE3FDB">
              <w:rPr>
                <w:sz w:val="20"/>
              </w:rPr>
              <w:t>wartość p</w:t>
            </w:r>
            <w:r w:rsidRPr="00EE3FDB">
              <w:rPr>
                <w:sz w:val="20"/>
                <w:vertAlign w:val="superscript"/>
              </w:rPr>
              <w:t xml:space="preserve"> c</w:t>
            </w:r>
          </w:p>
        </w:tc>
        <w:tc>
          <w:tcPr>
            <w:tcW w:w="4055" w:type="dxa"/>
            <w:gridSpan w:val="3"/>
            <w:tcBorders>
              <w:right w:val="nil"/>
            </w:tcBorders>
          </w:tcPr>
          <w:p w14:paraId="36444FBC" w14:textId="77777777" w:rsidR="00793A0A" w:rsidRPr="00EE3FDB" w:rsidRDefault="00793A0A" w:rsidP="00721BB8">
            <w:pPr>
              <w:jc w:val="center"/>
              <w:rPr>
                <w:sz w:val="20"/>
              </w:rPr>
            </w:pPr>
            <w:r w:rsidRPr="00EE3FDB">
              <w:rPr>
                <w:sz w:val="20"/>
              </w:rPr>
              <w:t>0,000002</w:t>
            </w:r>
          </w:p>
        </w:tc>
      </w:tr>
      <w:tr w:rsidR="00793A0A" w:rsidRPr="00EE3FDB" w14:paraId="26067CBC" w14:textId="77777777" w:rsidTr="000E6B95">
        <w:trPr>
          <w:gridAfter w:val="1"/>
          <w:wAfter w:w="21" w:type="dxa"/>
          <w:cantSplit/>
        </w:trPr>
        <w:tc>
          <w:tcPr>
            <w:tcW w:w="5212" w:type="dxa"/>
            <w:tcBorders>
              <w:left w:val="nil"/>
            </w:tcBorders>
          </w:tcPr>
          <w:p w14:paraId="07D5A7CB" w14:textId="77777777" w:rsidR="00793A0A" w:rsidRPr="00EE3FDB" w:rsidRDefault="00793A0A" w:rsidP="00721BB8">
            <w:pPr>
              <w:rPr>
                <w:b/>
                <w:sz w:val="20"/>
              </w:rPr>
            </w:pPr>
            <w:r w:rsidRPr="00EE3FDB">
              <w:rPr>
                <w:b/>
                <w:sz w:val="20"/>
              </w:rPr>
              <w:t>Liczba pacjentów, którzy przeżyli badanie bez progresji choroby</w:t>
            </w:r>
          </w:p>
          <w:p w14:paraId="2A92B971" w14:textId="77777777" w:rsidR="00793A0A" w:rsidRPr="00EE3FDB" w:rsidRDefault="00793A0A" w:rsidP="00721BB8">
            <w:pPr>
              <w:rPr>
                <w:b/>
                <w:sz w:val="20"/>
              </w:rPr>
            </w:pPr>
            <w:r w:rsidRPr="00EE3FDB">
              <w:rPr>
                <w:sz w:val="20"/>
              </w:rPr>
              <w:t>Zdarzenia n (%)</w:t>
            </w:r>
          </w:p>
        </w:tc>
        <w:tc>
          <w:tcPr>
            <w:tcW w:w="1929" w:type="dxa"/>
          </w:tcPr>
          <w:p w14:paraId="59E0DB59" w14:textId="77777777" w:rsidR="00793A0A" w:rsidRPr="00EE3FDB" w:rsidRDefault="00793A0A" w:rsidP="00721BB8">
            <w:pPr>
              <w:jc w:val="center"/>
              <w:rPr>
                <w:sz w:val="20"/>
              </w:rPr>
            </w:pPr>
          </w:p>
          <w:p w14:paraId="224BC11F" w14:textId="77777777" w:rsidR="00793A0A" w:rsidRPr="00EE3FDB" w:rsidRDefault="00793A0A" w:rsidP="00721BB8">
            <w:pPr>
              <w:jc w:val="center"/>
              <w:rPr>
                <w:sz w:val="20"/>
              </w:rPr>
            </w:pPr>
            <w:r w:rsidRPr="00EE3FDB">
              <w:rPr>
                <w:sz w:val="20"/>
              </w:rPr>
              <w:t>135 (39)</w:t>
            </w:r>
          </w:p>
        </w:tc>
        <w:tc>
          <w:tcPr>
            <w:tcW w:w="2126" w:type="dxa"/>
            <w:gridSpan w:val="2"/>
            <w:tcBorders>
              <w:right w:val="nil"/>
            </w:tcBorders>
          </w:tcPr>
          <w:p w14:paraId="4F3C894B" w14:textId="77777777" w:rsidR="00793A0A" w:rsidRPr="00EE3FDB" w:rsidRDefault="00793A0A" w:rsidP="00721BB8">
            <w:pPr>
              <w:jc w:val="center"/>
              <w:rPr>
                <w:sz w:val="20"/>
              </w:rPr>
            </w:pPr>
          </w:p>
          <w:p w14:paraId="606BE394" w14:textId="77777777" w:rsidR="00793A0A" w:rsidRPr="00EE3FDB" w:rsidRDefault="00793A0A" w:rsidP="00721BB8">
            <w:pPr>
              <w:jc w:val="center"/>
              <w:rPr>
                <w:sz w:val="20"/>
              </w:rPr>
            </w:pPr>
            <w:r w:rsidRPr="00EE3FDB">
              <w:rPr>
                <w:sz w:val="20"/>
              </w:rPr>
              <w:t>190 (56)</w:t>
            </w:r>
          </w:p>
        </w:tc>
      </w:tr>
      <w:tr w:rsidR="00793A0A" w:rsidRPr="00EE3FDB" w14:paraId="6ED95142" w14:textId="77777777" w:rsidTr="000E6B95">
        <w:trPr>
          <w:gridAfter w:val="1"/>
          <w:wAfter w:w="21" w:type="dxa"/>
          <w:cantSplit/>
        </w:trPr>
        <w:tc>
          <w:tcPr>
            <w:tcW w:w="5212" w:type="dxa"/>
            <w:tcBorders>
              <w:left w:val="nil"/>
            </w:tcBorders>
          </w:tcPr>
          <w:p w14:paraId="61EBF536" w14:textId="77777777" w:rsidR="00793A0A" w:rsidRPr="00EE3FDB" w:rsidRDefault="00793A0A" w:rsidP="00721BB8">
            <w:pPr>
              <w:rPr>
                <w:b/>
                <w:sz w:val="20"/>
              </w:rPr>
            </w:pPr>
            <w:r w:rsidRPr="00EE3FDB">
              <w:rPr>
                <w:sz w:val="20"/>
              </w:rPr>
              <w:t>Mediana</w:t>
            </w:r>
            <w:r w:rsidRPr="00EE3FDB">
              <w:rPr>
                <w:sz w:val="20"/>
                <w:vertAlign w:val="superscript"/>
              </w:rPr>
              <w:t>a</w:t>
            </w:r>
            <w:r w:rsidRPr="00EE3FDB">
              <w:rPr>
                <w:sz w:val="20"/>
              </w:rPr>
              <w:t xml:space="preserve"> (95% CI)</w:t>
            </w:r>
          </w:p>
        </w:tc>
        <w:tc>
          <w:tcPr>
            <w:tcW w:w="1929" w:type="dxa"/>
          </w:tcPr>
          <w:p w14:paraId="342B0C4F" w14:textId="77777777" w:rsidR="00793A0A" w:rsidRPr="00EE3FDB" w:rsidRDefault="00793A0A" w:rsidP="00721BB8">
            <w:pPr>
              <w:jc w:val="center"/>
              <w:rPr>
                <w:sz w:val="20"/>
              </w:rPr>
            </w:pPr>
            <w:r w:rsidRPr="00EE3FDB">
              <w:rPr>
                <w:sz w:val="20"/>
              </w:rPr>
              <w:t>18,3 mo</w:t>
            </w:r>
          </w:p>
          <w:p w14:paraId="7283F78E" w14:textId="77777777" w:rsidR="00793A0A" w:rsidRPr="00EE3FDB" w:rsidRDefault="00793A0A" w:rsidP="00721BB8">
            <w:pPr>
              <w:jc w:val="center"/>
              <w:rPr>
                <w:sz w:val="20"/>
              </w:rPr>
            </w:pPr>
            <w:r w:rsidRPr="00EE3FDB">
              <w:rPr>
                <w:sz w:val="20"/>
              </w:rPr>
              <w:t>(16,6; 21,7)</w:t>
            </w:r>
          </w:p>
        </w:tc>
        <w:tc>
          <w:tcPr>
            <w:tcW w:w="2126" w:type="dxa"/>
            <w:gridSpan w:val="2"/>
            <w:tcBorders>
              <w:right w:val="nil"/>
            </w:tcBorders>
          </w:tcPr>
          <w:p w14:paraId="4BBD0004" w14:textId="77777777" w:rsidR="00793A0A" w:rsidRPr="00EE3FDB" w:rsidRDefault="00793A0A" w:rsidP="00721BB8">
            <w:pPr>
              <w:jc w:val="center"/>
              <w:rPr>
                <w:sz w:val="20"/>
              </w:rPr>
            </w:pPr>
            <w:r w:rsidRPr="00EE3FDB">
              <w:rPr>
                <w:sz w:val="20"/>
              </w:rPr>
              <w:t>14,0 mo</w:t>
            </w:r>
          </w:p>
          <w:p w14:paraId="2CB675FE" w14:textId="77777777" w:rsidR="00793A0A" w:rsidRPr="00EE3FDB" w:rsidRDefault="00793A0A" w:rsidP="00721BB8">
            <w:pPr>
              <w:jc w:val="center"/>
              <w:rPr>
                <w:sz w:val="20"/>
              </w:rPr>
            </w:pPr>
            <w:r w:rsidRPr="00EE3FDB">
              <w:rPr>
                <w:sz w:val="20"/>
              </w:rPr>
              <w:t>(11,1; 15,0)</w:t>
            </w:r>
          </w:p>
        </w:tc>
      </w:tr>
      <w:tr w:rsidR="00793A0A" w:rsidRPr="00EE3FDB" w14:paraId="437F9055" w14:textId="77777777" w:rsidTr="000E6B95">
        <w:trPr>
          <w:gridAfter w:val="1"/>
          <w:wAfter w:w="21" w:type="dxa"/>
          <w:cantSplit/>
        </w:trPr>
        <w:tc>
          <w:tcPr>
            <w:tcW w:w="5212" w:type="dxa"/>
            <w:tcBorders>
              <w:left w:val="nil"/>
            </w:tcBorders>
          </w:tcPr>
          <w:p w14:paraId="220F55D4" w14:textId="77777777" w:rsidR="00793A0A" w:rsidRPr="00EE3FDB" w:rsidRDefault="00793A0A" w:rsidP="00721BB8">
            <w:pPr>
              <w:rPr>
                <w:sz w:val="20"/>
              </w:rPr>
            </w:pPr>
            <w:r w:rsidRPr="00EE3FDB">
              <w:rPr>
                <w:sz w:val="20"/>
              </w:rPr>
              <w:t>Współczynnik ryzyka</w:t>
            </w:r>
            <w:r w:rsidRPr="00EE3FDB">
              <w:rPr>
                <w:sz w:val="20"/>
                <w:vertAlign w:val="superscript"/>
              </w:rPr>
              <w:t>b</w:t>
            </w:r>
          </w:p>
          <w:p w14:paraId="415C5B71" w14:textId="77777777" w:rsidR="00793A0A" w:rsidRPr="00EE3FDB" w:rsidRDefault="00793A0A" w:rsidP="00721BB8">
            <w:pPr>
              <w:rPr>
                <w:b/>
                <w:sz w:val="20"/>
              </w:rPr>
            </w:pPr>
            <w:r w:rsidRPr="00EE3FDB">
              <w:rPr>
                <w:sz w:val="20"/>
              </w:rPr>
              <w:t>(95% CI)</w:t>
            </w:r>
          </w:p>
        </w:tc>
        <w:tc>
          <w:tcPr>
            <w:tcW w:w="4055" w:type="dxa"/>
            <w:gridSpan w:val="3"/>
            <w:tcBorders>
              <w:right w:val="nil"/>
            </w:tcBorders>
          </w:tcPr>
          <w:p w14:paraId="0F2CC516" w14:textId="77777777" w:rsidR="00793A0A" w:rsidRPr="00EE3FDB" w:rsidRDefault="00793A0A" w:rsidP="00721BB8">
            <w:pPr>
              <w:jc w:val="center"/>
              <w:rPr>
                <w:sz w:val="20"/>
              </w:rPr>
            </w:pPr>
            <w:r w:rsidRPr="00EE3FDB">
              <w:rPr>
                <w:sz w:val="20"/>
              </w:rPr>
              <w:t>0,61</w:t>
            </w:r>
          </w:p>
          <w:p w14:paraId="439197F6" w14:textId="77777777" w:rsidR="00793A0A" w:rsidRPr="00EE3FDB" w:rsidRDefault="00793A0A" w:rsidP="00721BB8">
            <w:pPr>
              <w:jc w:val="center"/>
              <w:rPr>
                <w:sz w:val="20"/>
              </w:rPr>
            </w:pPr>
            <w:r w:rsidRPr="00EE3FDB">
              <w:rPr>
                <w:sz w:val="20"/>
              </w:rPr>
              <w:t>(0,49</w:t>
            </w:r>
            <w:r w:rsidRPr="00EE3FDB">
              <w:rPr>
                <w:sz w:val="20"/>
              </w:rPr>
              <w:noBreakHyphen/>
              <w:t>0,76)</w:t>
            </w:r>
          </w:p>
        </w:tc>
      </w:tr>
      <w:tr w:rsidR="00793A0A" w:rsidRPr="00EE3FDB" w14:paraId="7D1FA990" w14:textId="77777777" w:rsidTr="000E6B95">
        <w:trPr>
          <w:gridAfter w:val="1"/>
          <w:wAfter w:w="21" w:type="dxa"/>
          <w:cantSplit/>
        </w:trPr>
        <w:tc>
          <w:tcPr>
            <w:tcW w:w="5212" w:type="dxa"/>
            <w:tcBorders>
              <w:left w:val="nil"/>
            </w:tcBorders>
          </w:tcPr>
          <w:p w14:paraId="0FD0F02A" w14:textId="77777777" w:rsidR="00793A0A" w:rsidRPr="00EE3FDB" w:rsidRDefault="00793A0A" w:rsidP="00721BB8">
            <w:pPr>
              <w:rPr>
                <w:b/>
                <w:sz w:val="20"/>
              </w:rPr>
            </w:pPr>
            <w:r w:rsidRPr="00EE3FDB">
              <w:rPr>
                <w:sz w:val="20"/>
              </w:rPr>
              <w:t>wartość p</w:t>
            </w:r>
            <w:r w:rsidRPr="00EE3FDB">
              <w:rPr>
                <w:sz w:val="20"/>
                <w:vertAlign w:val="superscript"/>
              </w:rPr>
              <w:t xml:space="preserve"> c</w:t>
            </w:r>
          </w:p>
        </w:tc>
        <w:tc>
          <w:tcPr>
            <w:tcW w:w="4055" w:type="dxa"/>
            <w:gridSpan w:val="3"/>
            <w:tcBorders>
              <w:right w:val="nil"/>
            </w:tcBorders>
          </w:tcPr>
          <w:p w14:paraId="5D9A2238" w14:textId="77777777" w:rsidR="00793A0A" w:rsidRPr="00EE3FDB" w:rsidRDefault="00793A0A" w:rsidP="00721BB8">
            <w:pPr>
              <w:jc w:val="center"/>
              <w:rPr>
                <w:sz w:val="20"/>
              </w:rPr>
            </w:pPr>
            <w:r w:rsidRPr="00EE3FDB">
              <w:rPr>
                <w:sz w:val="20"/>
              </w:rPr>
              <w:t>0,00001</w:t>
            </w:r>
          </w:p>
        </w:tc>
      </w:tr>
      <w:tr w:rsidR="00793A0A" w:rsidRPr="00EE3FDB" w14:paraId="69959F37" w14:textId="77777777" w:rsidTr="000E6B95">
        <w:trPr>
          <w:cantSplit/>
        </w:trPr>
        <w:tc>
          <w:tcPr>
            <w:tcW w:w="5212" w:type="dxa"/>
            <w:tcBorders>
              <w:left w:val="nil"/>
            </w:tcBorders>
          </w:tcPr>
          <w:p w14:paraId="42B8F6BE" w14:textId="77777777" w:rsidR="00793A0A" w:rsidRPr="00EE3FDB" w:rsidRDefault="00793A0A" w:rsidP="00721BB8">
            <w:pPr>
              <w:rPr>
                <w:b/>
                <w:sz w:val="20"/>
              </w:rPr>
            </w:pPr>
            <w:r w:rsidRPr="00EE3FDB">
              <w:rPr>
                <w:b/>
                <w:sz w:val="20"/>
              </w:rPr>
              <w:t>Całkowita liczba pacjentów, którzy przeżyli *</w:t>
            </w:r>
          </w:p>
          <w:p w14:paraId="4CDEB38F" w14:textId="77777777" w:rsidR="00793A0A" w:rsidRPr="00EE3FDB" w:rsidRDefault="00793A0A" w:rsidP="00721BB8">
            <w:pPr>
              <w:rPr>
                <w:sz w:val="20"/>
              </w:rPr>
            </w:pPr>
            <w:r w:rsidRPr="00EE3FDB">
              <w:rPr>
                <w:sz w:val="20"/>
              </w:rPr>
              <w:t>Zdarzenia (zgony) n (%)</w:t>
            </w:r>
          </w:p>
        </w:tc>
        <w:tc>
          <w:tcPr>
            <w:tcW w:w="1950" w:type="dxa"/>
            <w:gridSpan w:val="2"/>
            <w:vAlign w:val="bottom"/>
          </w:tcPr>
          <w:p w14:paraId="169B5B4E" w14:textId="77777777" w:rsidR="00793A0A" w:rsidRPr="00EE3FDB" w:rsidRDefault="00793A0A" w:rsidP="00721BB8">
            <w:pPr>
              <w:ind w:right="-159"/>
              <w:jc w:val="center"/>
              <w:rPr>
                <w:sz w:val="20"/>
              </w:rPr>
            </w:pPr>
            <w:r w:rsidRPr="00EE3FDB">
              <w:t>176 (51,2)</w:t>
            </w:r>
          </w:p>
        </w:tc>
        <w:tc>
          <w:tcPr>
            <w:tcW w:w="2126" w:type="dxa"/>
            <w:gridSpan w:val="2"/>
            <w:tcBorders>
              <w:right w:val="nil"/>
            </w:tcBorders>
            <w:vAlign w:val="bottom"/>
          </w:tcPr>
          <w:p w14:paraId="610A7775" w14:textId="77777777" w:rsidR="00793A0A" w:rsidRPr="00EE3FDB" w:rsidRDefault="00793A0A" w:rsidP="00721BB8">
            <w:pPr>
              <w:ind w:right="-159"/>
              <w:jc w:val="center"/>
              <w:rPr>
                <w:sz w:val="20"/>
              </w:rPr>
            </w:pPr>
            <w:r w:rsidRPr="00EE3FDB">
              <w:t>211 (62,4)</w:t>
            </w:r>
          </w:p>
        </w:tc>
      </w:tr>
      <w:tr w:rsidR="00793A0A" w:rsidRPr="00EE3FDB" w14:paraId="474C20B4" w14:textId="77777777" w:rsidTr="000E6B95">
        <w:trPr>
          <w:cantSplit/>
        </w:trPr>
        <w:tc>
          <w:tcPr>
            <w:tcW w:w="5212" w:type="dxa"/>
            <w:tcBorders>
              <w:left w:val="nil"/>
            </w:tcBorders>
          </w:tcPr>
          <w:p w14:paraId="2C09E769" w14:textId="77777777" w:rsidR="00793A0A" w:rsidRPr="00EE3FDB" w:rsidRDefault="00793A0A" w:rsidP="00721BB8">
            <w:pPr>
              <w:rPr>
                <w:sz w:val="20"/>
              </w:rPr>
            </w:pPr>
            <w:r w:rsidRPr="00EE3FDB">
              <w:rPr>
                <w:sz w:val="20"/>
              </w:rPr>
              <w:t>Mediana</w:t>
            </w:r>
            <w:r w:rsidRPr="00EE3FDB">
              <w:rPr>
                <w:sz w:val="20"/>
                <w:vertAlign w:val="superscript"/>
              </w:rPr>
              <w:t>a</w:t>
            </w:r>
          </w:p>
          <w:p w14:paraId="12FF663D" w14:textId="77777777" w:rsidR="00793A0A" w:rsidRPr="00EE3FDB" w:rsidRDefault="00793A0A" w:rsidP="00721BB8">
            <w:pPr>
              <w:rPr>
                <w:sz w:val="20"/>
              </w:rPr>
            </w:pPr>
            <w:r w:rsidRPr="00EE3FDB">
              <w:rPr>
                <w:sz w:val="20"/>
              </w:rPr>
              <w:t>(95% CI)</w:t>
            </w:r>
          </w:p>
        </w:tc>
        <w:tc>
          <w:tcPr>
            <w:tcW w:w="1950" w:type="dxa"/>
            <w:gridSpan w:val="2"/>
            <w:tcBorders>
              <w:right w:val="nil"/>
            </w:tcBorders>
          </w:tcPr>
          <w:p w14:paraId="6B01E363" w14:textId="77777777" w:rsidR="00793A0A" w:rsidRPr="00EE3FDB" w:rsidRDefault="00793A0A" w:rsidP="00721BB8">
            <w:pPr>
              <w:jc w:val="center"/>
            </w:pPr>
            <w:r w:rsidRPr="00EE3FDB">
              <w:rPr>
                <w:szCs w:val="22"/>
              </w:rPr>
              <w:t>56,4 mo</w:t>
            </w:r>
          </w:p>
          <w:p w14:paraId="427D33C4" w14:textId="77777777" w:rsidR="00793A0A" w:rsidRPr="00EE3FDB" w:rsidRDefault="00793A0A" w:rsidP="00721BB8">
            <w:pPr>
              <w:ind w:right="-159"/>
              <w:jc w:val="center"/>
              <w:rPr>
                <w:sz w:val="20"/>
              </w:rPr>
            </w:pPr>
            <w:r w:rsidRPr="00EE3FDB">
              <w:rPr>
                <w:szCs w:val="22"/>
              </w:rPr>
              <w:t>(52,8; 60,9)</w:t>
            </w:r>
          </w:p>
        </w:tc>
        <w:tc>
          <w:tcPr>
            <w:tcW w:w="2126" w:type="dxa"/>
            <w:gridSpan w:val="2"/>
            <w:tcBorders>
              <w:right w:val="nil"/>
            </w:tcBorders>
          </w:tcPr>
          <w:p w14:paraId="5837C822" w14:textId="77777777" w:rsidR="00793A0A" w:rsidRPr="00EE3FDB" w:rsidRDefault="00793A0A" w:rsidP="00721BB8">
            <w:pPr>
              <w:ind w:right="-159"/>
              <w:jc w:val="center"/>
              <w:rPr>
                <w:sz w:val="20"/>
              </w:rPr>
            </w:pPr>
            <w:r w:rsidRPr="00EE3FDB">
              <w:rPr>
                <w:sz w:val="20"/>
              </w:rPr>
              <w:t>43,1 mo</w:t>
            </w:r>
          </w:p>
          <w:p w14:paraId="6F05A9B3" w14:textId="77777777" w:rsidR="00793A0A" w:rsidRPr="00EE3FDB" w:rsidRDefault="00793A0A" w:rsidP="00721BB8">
            <w:pPr>
              <w:ind w:right="-159"/>
              <w:jc w:val="center"/>
              <w:rPr>
                <w:sz w:val="20"/>
              </w:rPr>
            </w:pPr>
            <w:r w:rsidRPr="00EE3FDB">
              <w:rPr>
                <w:szCs w:val="22"/>
              </w:rPr>
              <w:t>(35,3; 48,3)</w:t>
            </w:r>
          </w:p>
        </w:tc>
      </w:tr>
      <w:tr w:rsidR="00793A0A" w:rsidRPr="00EE3FDB" w14:paraId="4486FE3E" w14:textId="77777777" w:rsidTr="000E6B95">
        <w:trPr>
          <w:gridAfter w:val="1"/>
          <w:wAfter w:w="21" w:type="dxa"/>
          <w:cantSplit/>
        </w:trPr>
        <w:tc>
          <w:tcPr>
            <w:tcW w:w="5212" w:type="dxa"/>
            <w:tcBorders>
              <w:left w:val="nil"/>
            </w:tcBorders>
          </w:tcPr>
          <w:p w14:paraId="4E8F69CA" w14:textId="77777777" w:rsidR="00793A0A" w:rsidRPr="00EE3FDB" w:rsidRDefault="00793A0A" w:rsidP="00721BB8">
            <w:pPr>
              <w:rPr>
                <w:sz w:val="20"/>
                <w:vertAlign w:val="superscript"/>
              </w:rPr>
            </w:pPr>
            <w:r w:rsidRPr="00EE3FDB">
              <w:rPr>
                <w:sz w:val="20"/>
              </w:rPr>
              <w:lastRenderedPageBreak/>
              <w:t>Współczynnik ryzyka</w:t>
            </w:r>
            <w:r w:rsidRPr="00EE3FDB">
              <w:rPr>
                <w:sz w:val="20"/>
                <w:vertAlign w:val="superscript"/>
              </w:rPr>
              <w:t>b</w:t>
            </w:r>
          </w:p>
          <w:p w14:paraId="6EDA4066" w14:textId="77777777" w:rsidR="00793A0A" w:rsidRPr="00EE3FDB" w:rsidRDefault="00793A0A" w:rsidP="00721BB8">
            <w:pPr>
              <w:rPr>
                <w:b/>
                <w:sz w:val="20"/>
              </w:rPr>
            </w:pPr>
            <w:r w:rsidRPr="00EE3FDB">
              <w:rPr>
                <w:sz w:val="20"/>
              </w:rPr>
              <w:t>(95% CI)</w:t>
            </w:r>
          </w:p>
        </w:tc>
        <w:tc>
          <w:tcPr>
            <w:tcW w:w="4055" w:type="dxa"/>
            <w:gridSpan w:val="3"/>
            <w:tcBorders>
              <w:right w:val="nil"/>
            </w:tcBorders>
          </w:tcPr>
          <w:p w14:paraId="45E576F9" w14:textId="77777777" w:rsidR="00793A0A" w:rsidRPr="00EE3FDB" w:rsidRDefault="00793A0A" w:rsidP="00721BB8">
            <w:pPr>
              <w:jc w:val="center"/>
              <w:rPr>
                <w:sz w:val="20"/>
              </w:rPr>
            </w:pPr>
            <w:r w:rsidRPr="00EE3FDB">
              <w:rPr>
                <w:sz w:val="20"/>
              </w:rPr>
              <w:t>0,695</w:t>
            </w:r>
          </w:p>
          <w:p w14:paraId="0F121A48" w14:textId="77777777" w:rsidR="00793A0A" w:rsidRPr="00EE3FDB" w:rsidRDefault="00793A0A" w:rsidP="00721BB8">
            <w:pPr>
              <w:jc w:val="center"/>
              <w:rPr>
                <w:sz w:val="20"/>
              </w:rPr>
            </w:pPr>
            <w:r w:rsidRPr="00EE3FDB">
              <w:rPr>
                <w:sz w:val="20"/>
              </w:rPr>
              <w:t>(0,567</w:t>
            </w:r>
            <w:r w:rsidRPr="00EE3FDB">
              <w:rPr>
                <w:sz w:val="20"/>
              </w:rPr>
              <w:noBreakHyphen/>
              <w:t>0,852)</w:t>
            </w:r>
          </w:p>
        </w:tc>
      </w:tr>
      <w:tr w:rsidR="00793A0A" w:rsidRPr="00EE3FDB" w14:paraId="35AD914E" w14:textId="77777777" w:rsidTr="000E6B95">
        <w:trPr>
          <w:gridAfter w:val="1"/>
          <w:wAfter w:w="21" w:type="dxa"/>
          <w:cantSplit/>
        </w:trPr>
        <w:tc>
          <w:tcPr>
            <w:tcW w:w="5212" w:type="dxa"/>
            <w:tcBorders>
              <w:left w:val="nil"/>
            </w:tcBorders>
          </w:tcPr>
          <w:p w14:paraId="09D4724F" w14:textId="77777777" w:rsidR="00793A0A" w:rsidRPr="00EE3FDB" w:rsidRDefault="00793A0A" w:rsidP="00721BB8">
            <w:pPr>
              <w:rPr>
                <w:b/>
                <w:sz w:val="20"/>
              </w:rPr>
            </w:pPr>
            <w:r w:rsidRPr="00EE3FDB">
              <w:rPr>
                <w:sz w:val="20"/>
              </w:rPr>
              <w:t>wartość p</w:t>
            </w:r>
            <w:r w:rsidRPr="00EE3FDB">
              <w:rPr>
                <w:sz w:val="20"/>
                <w:vertAlign w:val="superscript"/>
              </w:rPr>
              <w:t xml:space="preserve"> c</w:t>
            </w:r>
          </w:p>
        </w:tc>
        <w:tc>
          <w:tcPr>
            <w:tcW w:w="4055" w:type="dxa"/>
            <w:gridSpan w:val="3"/>
            <w:tcBorders>
              <w:right w:val="nil"/>
            </w:tcBorders>
          </w:tcPr>
          <w:p w14:paraId="3631F5C0" w14:textId="77777777" w:rsidR="00793A0A" w:rsidRPr="00EE3FDB" w:rsidRDefault="00793A0A" w:rsidP="00721BB8">
            <w:pPr>
              <w:jc w:val="center"/>
              <w:rPr>
                <w:sz w:val="20"/>
              </w:rPr>
            </w:pPr>
            <w:r w:rsidRPr="00EE3FDB">
              <w:rPr>
                <w:sz w:val="20"/>
              </w:rPr>
              <w:t>0,00043</w:t>
            </w:r>
          </w:p>
        </w:tc>
      </w:tr>
      <w:tr w:rsidR="00793A0A" w:rsidRPr="00EE3FDB" w14:paraId="5D2D33E2" w14:textId="77777777" w:rsidTr="000E6B95">
        <w:trPr>
          <w:gridAfter w:val="1"/>
          <w:wAfter w:w="21" w:type="dxa"/>
          <w:cantSplit/>
        </w:trPr>
        <w:tc>
          <w:tcPr>
            <w:tcW w:w="5212" w:type="dxa"/>
            <w:tcBorders>
              <w:left w:val="nil"/>
            </w:tcBorders>
          </w:tcPr>
          <w:p w14:paraId="5EAC2CE9" w14:textId="77777777" w:rsidR="00793A0A" w:rsidRPr="00EE3FDB" w:rsidRDefault="00793A0A" w:rsidP="00721BB8">
            <w:pPr>
              <w:rPr>
                <w:sz w:val="20"/>
              </w:rPr>
            </w:pPr>
            <w:r w:rsidRPr="00EE3FDB">
              <w:rPr>
                <w:b/>
                <w:sz w:val="20"/>
              </w:rPr>
              <w:t>Współczynnik odpowiedzi na leczenie</w:t>
            </w:r>
          </w:p>
          <w:p w14:paraId="0E43BCBE" w14:textId="77777777" w:rsidR="00793A0A" w:rsidRPr="00EE3FDB" w:rsidRDefault="00793A0A" w:rsidP="00721BB8">
            <w:pPr>
              <w:rPr>
                <w:sz w:val="20"/>
              </w:rPr>
            </w:pPr>
            <w:r w:rsidRPr="00EE3FDB">
              <w:rPr>
                <w:sz w:val="20"/>
              </w:rPr>
              <w:t xml:space="preserve"> populacja</w:t>
            </w:r>
            <w:r w:rsidRPr="00EE3FDB">
              <w:rPr>
                <w:sz w:val="20"/>
                <w:vertAlign w:val="superscript"/>
              </w:rPr>
              <w:t>e</w:t>
            </w:r>
            <w:r w:rsidRPr="00EE3FDB">
              <w:rPr>
                <w:sz w:val="20"/>
              </w:rPr>
              <w:t xml:space="preserve"> n = 668</w:t>
            </w:r>
          </w:p>
        </w:tc>
        <w:tc>
          <w:tcPr>
            <w:tcW w:w="1929" w:type="dxa"/>
          </w:tcPr>
          <w:p w14:paraId="57AC6D2F" w14:textId="77777777" w:rsidR="00793A0A" w:rsidRPr="00EE3FDB" w:rsidRDefault="00793A0A" w:rsidP="00721BB8">
            <w:pPr>
              <w:jc w:val="center"/>
              <w:rPr>
                <w:sz w:val="20"/>
              </w:rPr>
            </w:pPr>
            <w:r w:rsidRPr="00EE3FDB">
              <w:rPr>
                <w:sz w:val="20"/>
              </w:rPr>
              <w:t>n = 337</w:t>
            </w:r>
          </w:p>
        </w:tc>
        <w:tc>
          <w:tcPr>
            <w:tcW w:w="2126" w:type="dxa"/>
            <w:gridSpan w:val="2"/>
            <w:tcBorders>
              <w:right w:val="nil"/>
            </w:tcBorders>
          </w:tcPr>
          <w:p w14:paraId="0CE58BB4" w14:textId="77777777" w:rsidR="00793A0A" w:rsidRPr="00EE3FDB" w:rsidRDefault="00793A0A" w:rsidP="00721BB8">
            <w:pPr>
              <w:jc w:val="center"/>
              <w:rPr>
                <w:sz w:val="20"/>
              </w:rPr>
            </w:pPr>
            <w:r w:rsidRPr="00EE3FDB">
              <w:rPr>
                <w:sz w:val="20"/>
              </w:rPr>
              <w:t>n = 331</w:t>
            </w:r>
          </w:p>
        </w:tc>
      </w:tr>
      <w:tr w:rsidR="00793A0A" w:rsidRPr="00EE3FDB" w14:paraId="5ED5757F" w14:textId="77777777" w:rsidTr="000E6B95">
        <w:trPr>
          <w:gridAfter w:val="1"/>
          <w:wAfter w:w="21" w:type="dxa"/>
          <w:cantSplit/>
          <w:trHeight w:val="275"/>
        </w:trPr>
        <w:tc>
          <w:tcPr>
            <w:tcW w:w="5212" w:type="dxa"/>
            <w:tcBorders>
              <w:left w:val="nil"/>
            </w:tcBorders>
          </w:tcPr>
          <w:p w14:paraId="2A2C477C" w14:textId="77777777" w:rsidR="00793A0A" w:rsidRPr="00EE3FDB" w:rsidRDefault="00793A0A" w:rsidP="00721BB8">
            <w:pPr>
              <w:rPr>
                <w:sz w:val="20"/>
              </w:rPr>
            </w:pPr>
            <w:r w:rsidRPr="00EE3FDB">
              <w:rPr>
                <w:sz w:val="20"/>
              </w:rPr>
              <w:t>CR</w:t>
            </w:r>
            <w:r w:rsidRPr="00EE3FDB">
              <w:rPr>
                <w:sz w:val="20"/>
                <w:vertAlign w:val="superscript"/>
              </w:rPr>
              <w:t>f</w:t>
            </w:r>
            <w:r w:rsidRPr="00EE3FDB">
              <w:rPr>
                <w:sz w:val="20"/>
              </w:rPr>
              <w:t xml:space="preserve"> n (%)</w:t>
            </w:r>
          </w:p>
        </w:tc>
        <w:tc>
          <w:tcPr>
            <w:tcW w:w="1929" w:type="dxa"/>
          </w:tcPr>
          <w:p w14:paraId="7FBF267A" w14:textId="77777777" w:rsidR="00793A0A" w:rsidRPr="00EE3FDB" w:rsidRDefault="00793A0A" w:rsidP="00721BB8">
            <w:pPr>
              <w:jc w:val="center"/>
              <w:rPr>
                <w:sz w:val="20"/>
              </w:rPr>
            </w:pPr>
            <w:r w:rsidRPr="00EE3FDB">
              <w:rPr>
                <w:sz w:val="20"/>
              </w:rPr>
              <w:t>102 (30)</w:t>
            </w:r>
          </w:p>
        </w:tc>
        <w:tc>
          <w:tcPr>
            <w:tcW w:w="2126" w:type="dxa"/>
            <w:gridSpan w:val="2"/>
            <w:tcBorders>
              <w:right w:val="nil"/>
            </w:tcBorders>
          </w:tcPr>
          <w:p w14:paraId="63340CA1" w14:textId="77777777" w:rsidR="00793A0A" w:rsidRPr="00EE3FDB" w:rsidRDefault="00793A0A" w:rsidP="00721BB8">
            <w:pPr>
              <w:jc w:val="center"/>
              <w:rPr>
                <w:sz w:val="20"/>
              </w:rPr>
            </w:pPr>
            <w:r w:rsidRPr="00EE3FDB">
              <w:rPr>
                <w:sz w:val="20"/>
              </w:rPr>
              <w:t>12 (4)</w:t>
            </w:r>
          </w:p>
        </w:tc>
      </w:tr>
      <w:tr w:rsidR="00793A0A" w:rsidRPr="00EE3FDB" w14:paraId="7C198EC6" w14:textId="77777777" w:rsidTr="000E6B95">
        <w:trPr>
          <w:gridAfter w:val="1"/>
          <w:wAfter w:w="21" w:type="dxa"/>
          <w:cantSplit/>
        </w:trPr>
        <w:tc>
          <w:tcPr>
            <w:tcW w:w="5212" w:type="dxa"/>
            <w:tcBorders>
              <w:left w:val="nil"/>
            </w:tcBorders>
          </w:tcPr>
          <w:p w14:paraId="3E097063" w14:textId="77777777" w:rsidR="00793A0A" w:rsidRPr="00EE3FDB" w:rsidRDefault="00793A0A" w:rsidP="00721BB8">
            <w:pPr>
              <w:rPr>
                <w:sz w:val="20"/>
              </w:rPr>
            </w:pPr>
            <w:r w:rsidRPr="00EE3FDB">
              <w:rPr>
                <w:sz w:val="20"/>
              </w:rPr>
              <w:t>PR</w:t>
            </w:r>
            <w:r w:rsidRPr="00EE3FDB">
              <w:rPr>
                <w:sz w:val="20"/>
                <w:vertAlign w:val="superscript"/>
              </w:rPr>
              <w:t>f</w:t>
            </w:r>
            <w:r w:rsidRPr="00EE3FDB">
              <w:rPr>
                <w:sz w:val="20"/>
              </w:rPr>
              <w:t xml:space="preserve"> n (%)</w:t>
            </w:r>
          </w:p>
        </w:tc>
        <w:tc>
          <w:tcPr>
            <w:tcW w:w="1929" w:type="dxa"/>
          </w:tcPr>
          <w:p w14:paraId="0B296B59" w14:textId="77777777" w:rsidR="00793A0A" w:rsidRPr="00EE3FDB" w:rsidRDefault="00793A0A" w:rsidP="00721BB8">
            <w:pPr>
              <w:jc w:val="center"/>
              <w:rPr>
                <w:sz w:val="20"/>
              </w:rPr>
            </w:pPr>
            <w:r w:rsidRPr="00EE3FDB">
              <w:rPr>
                <w:sz w:val="20"/>
              </w:rPr>
              <w:t>136 (40)</w:t>
            </w:r>
          </w:p>
        </w:tc>
        <w:tc>
          <w:tcPr>
            <w:tcW w:w="2126" w:type="dxa"/>
            <w:gridSpan w:val="2"/>
            <w:tcBorders>
              <w:right w:val="nil"/>
            </w:tcBorders>
          </w:tcPr>
          <w:p w14:paraId="4F07DF97" w14:textId="77777777" w:rsidR="00793A0A" w:rsidRPr="00EE3FDB" w:rsidRDefault="00793A0A" w:rsidP="00721BB8">
            <w:pPr>
              <w:jc w:val="center"/>
              <w:rPr>
                <w:sz w:val="20"/>
              </w:rPr>
            </w:pPr>
            <w:r w:rsidRPr="00EE3FDB">
              <w:rPr>
                <w:sz w:val="20"/>
              </w:rPr>
              <w:t>103 (31)</w:t>
            </w:r>
          </w:p>
        </w:tc>
      </w:tr>
      <w:tr w:rsidR="00793A0A" w:rsidRPr="00EE3FDB" w14:paraId="35C60ECD" w14:textId="77777777" w:rsidTr="000E6B95">
        <w:trPr>
          <w:gridAfter w:val="1"/>
          <w:wAfter w:w="21" w:type="dxa"/>
          <w:cantSplit/>
        </w:trPr>
        <w:tc>
          <w:tcPr>
            <w:tcW w:w="5212" w:type="dxa"/>
            <w:tcBorders>
              <w:left w:val="nil"/>
            </w:tcBorders>
          </w:tcPr>
          <w:p w14:paraId="7B8749D9" w14:textId="77777777" w:rsidR="00793A0A" w:rsidRPr="00EE3FDB" w:rsidRDefault="00793A0A" w:rsidP="00721BB8">
            <w:pPr>
              <w:rPr>
                <w:sz w:val="20"/>
              </w:rPr>
            </w:pPr>
            <w:r w:rsidRPr="00EE3FDB">
              <w:rPr>
                <w:sz w:val="20"/>
              </w:rPr>
              <w:t>nCR n (%)</w:t>
            </w:r>
          </w:p>
        </w:tc>
        <w:tc>
          <w:tcPr>
            <w:tcW w:w="1929" w:type="dxa"/>
          </w:tcPr>
          <w:p w14:paraId="1028F6DB" w14:textId="77777777" w:rsidR="00793A0A" w:rsidRPr="00EE3FDB" w:rsidRDefault="00793A0A" w:rsidP="00721BB8">
            <w:pPr>
              <w:jc w:val="center"/>
              <w:rPr>
                <w:sz w:val="20"/>
              </w:rPr>
            </w:pPr>
            <w:r w:rsidRPr="00EE3FDB">
              <w:rPr>
                <w:sz w:val="20"/>
              </w:rPr>
              <w:t xml:space="preserve">5 (1) </w:t>
            </w:r>
          </w:p>
        </w:tc>
        <w:tc>
          <w:tcPr>
            <w:tcW w:w="2126" w:type="dxa"/>
            <w:gridSpan w:val="2"/>
            <w:tcBorders>
              <w:right w:val="nil"/>
            </w:tcBorders>
          </w:tcPr>
          <w:p w14:paraId="0E92EE21" w14:textId="77777777" w:rsidR="00793A0A" w:rsidRPr="00EE3FDB" w:rsidRDefault="00793A0A" w:rsidP="00721BB8">
            <w:pPr>
              <w:jc w:val="center"/>
              <w:rPr>
                <w:sz w:val="20"/>
              </w:rPr>
            </w:pPr>
            <w:r w:rsidRPr="00EE3FDB">
              <w:rPr>
                <w:sz w:val="20"/>
              </w:rPr>
              <w:t>0</w:t>
            </w:r>
          </w:p>
        </w:tc>
      </w:tr>
      <w:tr w:rsidR="00793A0A" w:rsidRPr="00EE3FDB" w14:paraId="2E4F6E7E" w14:textId="77777777" w:rsidTr="000E6B95">
        <w:trPr>
          <w:gridAfter w:val="1"/>
          <w:wAfter w:w="21" w:type="dxa"/>
          <w:cantSplit/>
          <w:trHeight w:val="257"/>
        </w:trPr>
        <w:tc>
          <w:tcPr>
            <w:tcW w:w="5212" w:type="dxa"/>
            <w:tcBorders>
              <w:left w:val="nil"/>
            </w:tcBorders>
          </w:tcPr>
          <w:p w14:paraId="0A32ABC3" w14:textId="77777777" w:rsidR="00793A0A" w:rsidRPr="00EE3FDB" w:rsidRDefault="00793A0A" w:rsidP="00721BB8">
            <w:pPr>
              <w:rPr>
                <w:sz w:val="20"/>
              </w:rPr>
            </w:pPr>
            <w:r w:rsidRPr="00EE3FDB">
              <w:rPr>
                <w:sz w:val="20"/>
              </w:rPr>
              <w:t>CR + PR</w:t>
            </w:r>
            <w:r w:rsidRPr="00EE3FDB">
              <w:rPr>
                <w:sz w:val="20"/>
                <w:vertAlign w:val="superscript"/>
              </w:rPr>
              <w:t>f</w:t>
            </w:r>
            <w:r w:rsidRPr="00EE3FDB">
              <w:rPr>
                <w:sz w:val="20"/>
              </w:rPr>
              <w:t xml:space="preserve"> n (%)</w:t>
            </w:r>
          </w:p>
        </w:tc>
        <w:tc>
          <w:tcPr>
            <w:tcW w:w="1929" w:type="dxa"/>
          </w:tcPr>
          <w:p w14:paraId="54F410C9" w14:textId="77777777" w:rsidR="00793A0A" w:rsidRPr="00EE3FDB" w:rsidRDefault="00793A0A" w:rsidP="00721BB8">
            <w:pPr>
              <w:jc w:val="center"/>
              <w:rPr>
                <w:sz w:val="20"/>
              </w:rPr>
            </w:pPr>
            <w:r w:rsidRPr="00EE3FDB">
              <w:rPr>
                <w:sz w:val="20"/>
              </w:rPr>
              <w:t>238 (71)</w:t>
            </w:r>
          </w:p>
        </w:tc>
        <w:tc>
          <w:tcPr>
            <w:tcW w:w="2126" w:type="dxa"/>
            <w:gridSpan w:val="2"/>
            <w:tcBorders>
              <w:right w:val="nil"/>
            </w:tcBorders>
          </w:tcPr>
          <w:p w14:paraId="3234CAA8" w14:textId="77777777" w:rsidR="00793A0A" w:rsidRPr="00EE3FDB" w:rsidRDefault="00793A0A" w:rsidP="00721BB8">
            <w:pPr>
              <w:jc w:val="center"/>
              <w:rPr>
                <w:sz w:val="20"/>
              </w:rPr>
            </w:pPr>
            <w:r w:rsidRPr="00EE3FDB">
              <w:rPr>
                <w:sz w:val="20"/>
              </w:rPr>
              <w:t>115 (35)</w:t>
            </w:r>
          </w:p>
        </w:tc>
      </w:tr>
      <w:tr w:rsidR="00793A0A" w:rsidRPr="00EE3FDB" w14:paraId="22D0FF2A" w14:textId="77777777" w:rsidTr="000E6B95">
        <w:trPr>
          <w:gridAfter w:val="1"/>
          <w:wAfter w:w="21" w:type="dxa"/>
          <w:cantSplit/>
          <w:trHeight w:val="167"/>
        </w:trPr>
        <w:tc>
          <w:tcPr>
            <w:tcW w:w="5212" w:type="dxa"/>
            <w:tcBorders>
              <w:left w:val="nil"/>
            </w:tcBorders>
          </w:tcPr>
          <w:p w14:paraId="384E9AFC" w14:textId="77777777" w:rsidR="00793A0A" w:rsidRPr="00EE3FDB" w:rsidRDefault="00793A0A" w:rsidP="00721BB8">
            <w:pPr>
              <w:rPr>
                <w:sz w:val="20"/>
              </w:rPr>
            </w:pPr>
            <w:r w:rsidRPr="00EE3FDB">
              <w:rPr>
                <w:sz w:val="20"/>
              </w:rPr>
              <w:t>wartość p</w:t>
            </w:r>
            <w:r w:rsidRPr="00EE3FDB">
              <w:rPr>
                <w:sz w:val="20"/>
                <w:vertAlign w:val="superscript"/>
              </w:rPr>
              <w:t xml:space="preserve"> d</w:t>
            </w:r>
          </w:p>
        </w:tc>
        <w:tc>
          <w:tcPr>
            <w:tcW w:w="4055" w:type="dxa"/>
            <w:gridSpan w:val="3"/>
            <w:tcBorders>
              <w:right w:val="nil"/>
            </w:tcBorders>
          </w:tcPr>
          <w:p w14:paraId="3A9C8CC4" w14:textId="77777777" w:rsidR="00793A0A" w:rsidRPr="00EE3FDB" w:rsidRDefault="00793A0A" w:rsidP="00721BB8">
            <w:pPr>
              <w:jc w:val="center"/>
              <w:rPr>
                <w:sz w:val="20"/>
              </w:rPr>
            </w:pPr>
            <w:r w:rsidRPr="00EE3FDB">
              <w:rPr>
                <w:sz w:val="20"/>
              </w:rPr>
              <w:t>&lt;10</w:t>
            </w:r>
            <w:r w:rsidRPr="00EE3FDB">
              <w:rPr>
                <w:sz w:val="20"/>
              </w:rPr>
              <w:noBreakHyphen/>
            </w:r>
            <w:r w:rsidRPr="00EE3FDB">
              <w:rPr>
                <w:sz w:val="20"/>
                <w:vertAlign w:val="superscript"/>
              </w:rPr>
              <w:t>10</w:t>
            </w:r>
          </w:p>
        </w:tc>
      </w:tr>
      <w:tr w:rsidR="00793A0A" w:rsidRPr="00EE3FDB" w14:paraId="28363396" w14:textId="77777777" w:rsidTr="000E6B95">
        <w:trPr>
          <w:gridAfter w:val="1"/>
          <w:wAfter w:w="21" w:type="dxa"/>
          <w:cantSplit/>
          <w:trHeight w:val="167"/>
        </w:trPr>
        <w:tc>
          <w:tcPr>
            <w:tcW w:w="5212" w:type="dxa"/>
            <w:tcBorders>
              <w:left w:val="nil"/>
            </w:tcBorders>
          </w:tcPr>
          <w:p w14:paraId="46D9BE6E" w14:textId="77777777" w:rsidR="00793A0A" w:rsidRPr="00EE3FDB" w:rsidRDefault="00793A0A" w:rsidP="00721BB8">
            <w:pPr>
              <w:keepNext/>
              <w:rPr>
                <w:b/>
                <w:sz w:val="20"/>
              </w:rPr>
            </w:pPr>
            <w:r w:rsidRPr="00EE3FDB">
              <w:rPr>
                <w:b/>
                <w:sz w:val="20"/>
              </w:rPr>
              <w:t xml:space="preserve">Zmniejszenie </w:t>
            </w:r>
            <w:r w:rsidR="003D5242" w:rsidRPr="00310E30">
              <w:rPr>
                <w:b/>
                <w:sz w:val="20"/>
              </w:rPr>
              <w:t>stężeni</w:t>
            </w:r>
            <w:r w:rsidR="003D5242">
              <w:rPr>
                <w:b/>
                <w:sz w:val="20"/>
              </w:rPr>
              <w:t>a</w:t>
            </w:r>
            <w:r w:rsidR="003D5242" w:rsidRPr="00310E30">
              <w:rPr>
                <w:b/>
                <w:sz w:val="20"/>
              </w:rPr>
              <w:t xml:space="preserve"> </w:t>
            </w:r>
            <w:r w:rsidRPr="00EE3FDB">
              <w:rPr>
                <w:b/>
                <w:sz w:val="20"/>
              </w:rPr>
              <w:t>osoczowego białka monoklonalnego</w:t>
            </w:r>
          </w:p>
          <w:p w14:paraId="2A6B6970" w14:textId="77777777" w:rsidR="00793A0A" w:rsidRPr="00EE3FDB" w:rsidRDefault="00793A0A" w:rsidP="00721BB8">
            <w:pPr>
              <w:rPr>
                <w:sz w:val="20"/>
              </w:rPr>
            </w:pPr>
            <w:r w:rsidRPr="00EE3FDB">
              <w:rPr>
                <w:sz w:val="20"/>
              </w:rPr>
              <w:t>populacja</w:t>
            </w:r>
            <w:r w:rsidRPr="00EE3FDB">
              <w:rPr>
                <w:sz w:val="20"/>
                <w:vertAlign w:val="superscript"/>
              </w:rPr>
              <w:t>g</w:t>
            </w:r>
            <w:r w:rsidRPr="00EE3FDB">
              <w:rPr>
                <w:sz w:val="20"/>
              </w:rPr>
              <w:t xml:space="preserve"> n=667</w:t>
            </w:r>
          </w:p>
        </w:tc>
        <w:tc>
          <w:tcPr>
            <w:tcW w:w="1929" w:type="dxa"/>
          </w:tcPr>
          <w:p w14:paraId="75B8C19B" w14:textId="77777777" w:rsidR="00793A0A" w:rsidRPr="00EE3FDB" w:rsidRDefault="00793A0A" w:rsidP="00721BB8">
            <w:pPr>
              <w:jc w:val="center"/>
              <w:rPr>
                <w:sz w:val="20"/>
              </w:rPr>
            </w:pPr>
            <w:r w:rsidRPr="00EE3FDB">
              <w:rPr>
                <w:sz w:val="20"/>
              </w:rPr>
              <w:t>n = 336</w:t>
            </w:r>
          </w:p>
        </w:tc>
        <w:tc>
          <w:tcPr>
            <w:tcW w:w="2126" w:type="dxa"/>
            <w:gridSpan w:val="2"/>
            <w:tcBorders>
              <w:right w:val="nil"/>
            </w:tcBorders>
          </w:tcPr>
          <w:p w14:paraId="4BE841EE" w14:textId="77777777" w:rsidR="00793A0A" w:rsidRPr="00EE3FDB" w:rsidRDefault="00793A0A" w:rsidP="00721BB8">
            <w:pPr>
              <w:jc w:val="center"/>
              <w:rPr>
                <w:sz w:val="20"/>
              </w:rPr>
            </w:pPr>
            <w:r w:rsidRPr="00EE3FDB">
              <w:rPr>
                <w:sz w:val="20"/>
              </w:rPr>
              <w:t>n = 331</w:t>
            </w:r>
          </w:p>
        </w:tc>
      </w:tr>
      <w:tr w:rsidR="00793A0A" w:rsidRPr="00EE3FDB" w14:paraId="1558BF99" w14:textId="77777777" w:rsidTr="000E6B95">
        <w:trPr>
          <w:gridAfter w:val="1"/>
          <w:wAfter w:w="21" w:type="dxa"/>
          <w:cantSplit/>
          <w:trHeight w:val="167"/>
        </w:trPr>
        <w:tc>
          <w:tcPr>
            <w:tcW w:w="5212" w:type="dxa"/>
            <w:tcBorders>
              <w:left w:val="nil"/>
            </w:tcBorders>
          </w:tcPr>
          <w:p w14:paraId="4265B917" w14:textId="77777777" w:rsidR="00793A0A" w:rsidRPr="00EE3FDB" w:rsidRDefault="0066782F" w:rsidP="00721BB8">
            <w:pPr>
              <w:rPr>
                <w:b/>
                <w:sz w:val="20"/>
              </w:rPr>
            </w:pPr>
            <w:r w:rsidRPr="00EE3FDB">
              <w:rPr>
                <w:sz w:val="20"/>
              </w:rPr>
              <w:t xml:space="preserve">≥ </w:t>
            </w:r>
            <w:r w:rsidR="00793A0A" w:rsidRPr="00EE3FDB">
              <w:rPr>
                <w:sz w:val="20"/>
              </w:rPr>
              <w:t>=</w:t>
            </w:r>
            <w:r w:rsidRPr="00EE3FDB">
              <w:rPr>
                <w:sz w:val="20"/>
              </w:rPr>
              <w:t xml:space="preserve"> </w:t>
            </w:r>
            <w:r w:rsidR="00793A0A" w:rsidRPr="00EE3FDB">
              <w:rPr>
                <w:sz w:val="20"/>
              </w:rPr>
              <w:t>90% n (%)</w:t>
            </w:r>
          </w:p>
        </w:tc>
        <w:tc>
          <w:tcPr>
            <w:tcW w:w="1929" w:type="dxa"/>
          </w:tcPr>
          <w:p w14:paraId="537A78A7" w14:textId="77777777" w:rsidR="00793A0A" w:rsidRPr="00EE3FDB" w:rsidRDefault="00793A0A" w:rsidP="00721BB8">
            <w:pPr>
              <w:jc w:val="center"/>
              <w:rPr>
                <w:sz w:val="20"/>
              </w:rPr>
            </w:pPr>
            <w:r w:rsidRPr="00EE3FDB">
              <w:rPr>
                <w:sz w:val="20"/>
              </w:rPr>
              <w:t>151 (45)</w:t>
            </w:r>
          </w:p>
        </w:tc>
        <w:tc>
          <w:tcPr>
            <w:tcW w:w="2126" w:type="dxa"/>
            <w:gridSpan w:val="2"/>
            <w:tcBorders>
              <w:right w:val="nil"/>
            </w:tcBorders>
          </w:tcPr>
          <w:p w14:paraId="1C737B95" w14:textId="77777777" w:rsidR="00793A0A" w:rsidRPr="00EE3FDB" w:rsidRDefault="00793A0A" w:rsidP="00721BB8">
            <w:pPr>
              <w:jc w:val="center"/>
              <w:rPr>
                <w:sz w:val="20"/>
              </w:rPr>
            </w:pPr>
            <w:r w:rsidRPr="00EE3FDB">
              <w:rPr>
                <w:sz w:val="20"/>
              </w:rPr>
              <w:t>34 (10)</w:t>
            </w:r>
          </w:p>
        </w:tc>
      </w:tr>
      <w:tr w:rsidR="00793A0A" w:rsidRPr="00EE3FDB" w14:paraId="61187CF5" w14:textId="77777777" w:rsidTr="000E6B95">
        <w:trPr>
          <w:gridAfter w:val="1"/>
          <w:wAfter w:w="21" w:type="dxa"/>
          <w:cantSplit/>
          <w:trHeight w:val="167"/>
        </w:trPr>
        <w:tc>
          <w:tcPr>
            <w:tcW w:w="5212" w:type="dxa"/>
            <w:tcBorders>
              <w:left w:val="nil"/>
            </w:tcBorders>
          </w:tcPr>
          <w:p w14:paraId="08BB1A77" w14:textId="77777777" w:rsidR="00793A0A" w:rsidRPr="00EE3FDB" w:rsidRDefault="00793A0A" w:rsidP="00721BB8">
            <w:pPr>
              <w:rPr>
                <w:sz w:val="20"/>
              </w:rPr>
            </w:pPr>
            <w:r w:rsidRPr="00EE3FDB">
              <w:rPr>
                <w:b/>
                <w:sz w:val="20"/>
              </w:rPr>
              <w:t>Czas do pierwszej odpowiedzi na leczenie CR + PR</w:t>
            </w:r>
          </w:p>
        </w:tc>
        <w:tc>
          <w:tcPr>
            <w:tcW w:w="4055" w:type="dxa"/>
            <w:gridSpan w:val="3"/>
            <w:tcBorders>
              <w:right w:val="nil"/>
            </w:tcBorders>
          </w:tcPr>
          <w:p w14:paraId="0CF2FE75" w14:textId="77777777" w:rsidR="00793A0A" w:rsidRPr="00EE3FDB" w:rsidRDefault="00793A0A" w:rsidP="00721BB8">
            <w:pPr>
              <w:jc w:val="center"/>
              <w:rPr>
                <w:sz w:val="20"/>
              </w:rPr>
            </w:pPr>
          </w:p>
        </w:tc>
      </w:tr>
      <w:tr w:rsidR="00793A0A" w:rsidRPr="00EE3FDB" w14:paraId="4A6A0BE5" w14:textId="77777777" w:rsidTr="000E6B95">
        <w:trPr>
          <w:gridAfter w:val="1"/>
          <w:wAfter w:w="21" w:type="dxa"/>
          <w:cantSplit/>
          <w:trHeight w:val="167"/>
        </w:trPr>
        <w:tc>
          <w:tcPr>
            <w:tcW w:w="5212" w:type="dxa"/>
            <w:tcBorders>
              <w:left w:val="nil"/>
            </w:tcBorders>
          </w:tcPr>
          <w:p w14:paraId="037EB486" w14:textId="77777777" w:rsidR="00793A0A" w:rsidRPr="00EE3FDB" w:rsidRDefault="00793A0A" w:rsidP="00721BB8">
            <w:pPr>
              <w:rPr>
                <w:sz w:val="20"/>
              </w:rPr>
            </w:pPr>
            <w:r w:rsidRPr="00EE3FDB">
              <w:rPr>
                <w:sz w:val="20"/>
              </w:rPr>
              <w:t>Mediana</w:t>
            </w:r>
          </w:p>
        </w:tc>
        <w:tc>
          <w:tcPr>
            <w:tcW w:w="1929" w:type="dxa"/>
          </w:tcPr>
          <w:p w14:paraId="2EE03346" w14:textId="77777777" w:rsidR="00793A0A" w:rsidRPr="00EE3FDB" w:rsidRDefault="00793A0A" w:rsidP="00721BB8">
            <w:pPr>
              <w:jc w:val="center"/>
              <w:rPr>
                <w:sz w:val="20"/>
              </w:rPr>
            </w:pPr>
            <w:r w:rsidRPr="00EE3FDB">
              <w:rPr>
                <w:sz w:val="20"/>
              </w:rPr>
              <w:t>1,4 mo</w:t>
            </w:r>
          </w:p>
        </w:tc>
        <w:tc>
          <w:tcPr>
            <w:tcW w:w="2126" w:type="dxa"/>
            <w:gridSpan w:val="2"/>
            <w:tcBorders>
              <w:right w:val="nil"/>
            </w:tcBorders>
          </w:tcPr>
          <w:p w14:paraId="6A1BDFEA" w14:textId="77777777" w:rsidR="00793A0A" w:rsidRPr="00EE3FDB" w:rsidRDefault="00793A0A" w:rsidP="00721BB8">
            <w:pPr>
              <w:jc w:val="center"/>
              <w:rPr>
                <w:sz w:val="20"/>
              </w:rPr>
            </w:pPr>
            <w:r w:rsidRPr="00EE3FDB">
              <w:rPr>
                <w:sz w:val="20"/>
              </w:rPr>
              <w:t>4,2 mo</w:t>
            </w:r>
          </w:p>
        </w:tc>
      </w:tr>
      <w:tr w:rsidR="00793A0A" w:rsidRPr="00EE3FDB" w14:paraId="6C750A25" w14:textId="77777777" w:rsidTr="000E6B95">
        <w:trPr>
          <w:gridAfter w:val="1"/>
          <w:wAfter w:w="21" w:type="dxa"/>
          <w:cantSplit/>
        </w:trPr>
        <w:tc>
          <w:tcPr>
            <w:tcW w:w="5212" w:type="dxa"/>
            <w:tcBorders>
              <w:left w:val="nil"/>
            </w:tcBorders>
          </w:tcPr>
          <w:p w14:paraId="61571BA4" w14:textId="77777777" w:rsidR="00793A0A" w:rsidRPr="00EE3FDB" w:rsidRDefault="00793A0A" w:rsidP="00721BB8">
            <w:pPr>
              <w:rPr>
                <w:b/>
                <w:sz w:val="20"/>
              </w:rPr>
            </w:pPr>
            <w:r w:rsidRPr="00EE3FDB">
              <w:rPr>
                <w:b/>
                <w:sz w:val="20"/>
              </w:rPr>
              <w:t>Mediana</w:t>
            </w:r>
            <w:r w:rsidRPr="00EE3FDB">
              <w:rPr>
                <w:sz w:val="20"/>
                <w:vertAlign w:val="superscript"/>
              </w:rPr>
              <w:t>a</w:t>
            </w:r>
            <w:r w:rsidRPr="00EE3FDB">
              <w:rPr>
                <w:b/>
                <w:sz w:val="20"/>
              </w:rPr>
              <w:t xml:space="preserve"> czasu trwania odpowiedzi na leczenie</w:t>
            </w:r>
          </w:p>
        </w:tc>
        <w:tc>
          <w:tcPr>
            <w:tcW w:w="4055" w:type="dxa"/>
            <w:gridSpan w:val="3"/>
            <w:tcBorders>
              <w:right w:val="nil"/>
            </w:tcBorders>
          </w:tcPr>
          <w:p w14:paraId="65CC5F68" w14:textId="77777777" w:rsidR="00793A0A" w:rsidRPr="00EE3FDB" w:rsidRDefault="00793A0A" w:rsidP="00721BB8">
            <w:pPr>
              <w:jc w:val="center"/>
              <w:rPr>
                <w:sz w:val="20"/>
              </w:rPr>
            </w:pPr>
          </w:p>
        </w:tc>
      </w:tr>
      <w:tr w:rsidR="00793A0A" w:rsidRPr="00EE3FDB" w14:paraId="6614855E" w14:textId="77777777" w:rsidTr="000E6B95">
        <w:trPr>
          <w:gridAfter w:val="1"/>
          <w:wAfter w:w="21" w:type="dxa"/>
          <w:cantSplit/>
        </w:trPr>
        <w:tc>
          <w:tcPr>
            <w:tcW w:w="5212" w:type="dxa"/>
            <w:tcBorders>
              <w:left w:val="nil"/>
            </w:tcBorders>
          </w:tcPr>
          <w:p w14:paraId="611326D3" w14:textId="77777777" w:rsidR="00793A0A" w:rsidRPr="00EE3FDB" w:rsidRDefault="00793A0A" w:rsidP="00721BB8">
            <w:pPr>
              <w:rPr>
                <w:sz w:val="20"/>
              </w:rPr>
            </w:pPr>
            <w:r w:rsidRPr="00EE3FDB">
              <w:rPr>
                <w:sz w:val="20"/>
              </w:rPr>
              <w:t>CR</w:t>
            </w:r>
            <w:r w:rsidRPr="00EE3FDB">
              <w:rPr>
                <w:sz w:val="20"/>
                <w:vertAlign w:val="superscript"/>
              </w:rPr>
              <w:t>f</w:t>
            </w:r>
          </w:p>
        </w:tc>
        <w:tc>
          <w:tcPr>
            <w:tcW w:w="1929" w:type="dxa"/>
          </w:tcPr>
          <w:p w14:paraId="36C55062" w14:textId="77777777" w:rsidR="00793A0A" w:rsidRPr="00EE3FDB" w:rsidRDefault="00793A0A" w:rsidP="00721BB8">
            <w:pPr>
              <w:jc w:val="center"/>
              <w:rPr>
                <w:sz w:val="20"/>
              </w:rPr>
            </w:pPr>
            <w:r w:rsidRPr="00EE3FDB">
              <w:rPr>
                <w:sz w:val="20"/>
              </w:rPr>
              <w:t>24,0 mo</w:t>
            </w:r>
          </w:p>
        </w:tc>
        <w:tc>
          <w:tcPr>
            <w:tcW w:w="2126" w:type="dxa"/>
            <w:gridSpan w:val="2"/>
            <w:tcBorders>
              <w:right w:val="nil"/>
            </w:tcBorders>
          </w:tcPr>
          <w:p w14:paraId="4AA99060" w14:textId="77777777" w:rsidR="00793A0A" w:rsidRPr="00EE3FDB" w:rsidRDefault="00793A0A" w:rsidP="00721BB8">
            <w:pPr>
              <w:jc w:val="center"/>
              <w:rPr>
                <w:sz w:val="20"/>
              </w:rPr>
            </w:pPr>
            <w:r w:rsidRPr="00EE3FDB">
              <w:rPr>
                <w:sz w:val="20"/>
              </w:rPr>
              <w:t>12,8 mo</w:t>
            </w:r>
          </w:p>
        </w:tc>
      </w:tr>
      <w:tr w:rsidR="00793A0A" w:rsidRPr="00EE3FDB" w14:paraId="4C865EF0" w14:textId="77777777" w:rsidTr="000E6B95">
        <w:trPr>
          <w:gridAfter w:val="1"/>
          <w:wAfter w:w="21" w:type="dxa"/>
          <w:cantSplit/>
        </w:trPr>
        <w:tc>
          <w:tcPr>
            <w:tcW w:w="5212" w:type="dxa"/>
            <w:tcBorders>
              <w:left w:val="nil"/>
            </w:tcBorders>
          </w:tcPr>
          <w:p w14:paraId="3C4D66D4" w14:textId="77777777" w:rsidR="00793A0A" w:rsidRPr="00EE3FDB" w:rsidRDefault="00793A0A" w:rsidP="00721BB8">
            <w:pPr>
              <w:rPr>
                <w:sz w:val="20"/>
              </w:rPr>
            </w:pPr>
            <w:r w:rsidRPr="00EE3FDB">
              <w:rPr>
                <w:sz w:val="20"/>
              </w:rPr>
              <w:t>CR + PR</w:t>
            </w:r>
            <w:r w:rsidRPr="00EE3FDB">
              <w:rPr>
                <w:sz w:val="20"/>
                <w:vertAlign w:val="superscript"/>
              </w:rPr>
              <w:t>f</w:t>
            </w:r>
          </w:p>
        </w:tc>
        <w:tc>
          <w:tcPr>
            <w:tcW w:w="1929" w:type="dxa"/>
          </w:tcPr>
          <w:p w14:paraId="006E9A47" w14:textId="77777777" w:rsidR="00793A0A" w:rsidRPr="00EE3FDB" w:rsidRDefault="00793A0A" w:rsidP="00721BB8">
            <w:pPr>
              <w:jc w:val="center"/>
              <w:rPr>
                <w:sz w:val="20"/>
              </w:rPr>
            </w:pPr>
            <w:r w:rsidRPr="00EE3FDB">
              <w:rPr>
                <w:sz w:val="20"/>
              </w:rPr>
              <w:t>19,9 mo</w:t>
            </w:r>
          </w:p>
        </w:tc>
        <w:tc>
          <w:tcPr>
            <w:tcW w:w="2126" w:type="dxa"/>
            <w:gridSpan w:val="2"/>
            <w:tcBorders>
              <w:right w:val="nil"/>
            </w:tcBorders>
          </w:tcPr>
          <w:p w14:paraId="2E213F4E" w14:textId="77777777" w:rsidR="00793A0A" w:rsidRPr="00EE3FDB" w:rsidRDefault="00793A0A" w:rsidP="00721BB8">
            <w:pPr>
              <w:jc w:val="center"/>
              <w:rPr>
                <w:sz w:val="20"/>
              </w:rPr>
            </w:pPr>
            <w:r w:rsidRPr="00EE3FDB">
              <w:rPr>
                <w:sz w:val="20"/>
              </w:rPr>
              <w:t>13,1 mo</w:t>
            </w:r>
          </w:p>
        </w:tc>
      </w:tr>
      <w:tr w:rsidR="00793A0A" w:rsidRPr="00EE3FDB" w14:paraId="0B77667C" w14:textId="77777777" w:rsidTr="000E6B95">
        <w:trPr>
          <w:gridAfter w:val="1"/>
          <w:wAfter w:w="21" w:type="dxa"/>
          <w:cantSplit/>
        </w:trPr>
        <w:tc>
          <w:tcPr>
            <w:tcW w:w="5212" w:type="dxa"/>
            <w:tcBorders>
              <w:left w:val="nil"/>
            </w:tcBorders>
          </w:tcPr>
          <w:p w14:paraId="59F50D17" w14:textId="77777777" w:rsidR="00793A0A" w:rsidRPr="00EE3FDB" w:rsidRDefault="00793A0A" w:rsidP="00721BB8">
            <w:pPr>
              <w:rPr>
                <w:b/>
                <w:sz w:val="20"/>
              </w:rPr>
            </w:pPr>
            <w:r w:rsidRPr="00EE3FDB">
              <w:rPr>
                <w:b/>
                <w:sz w:val="20"/>
              </w:rPr>
              <w:t>Czas do następnej terapii</w:t>
            </w:r>
          </w:p>
          <w:p w14:paraId="29042318" w14:textId="77777777" w:rsidR="00793A0A" w:rsidRPr="00EE3FDB" w:rsidRDefault="00793A0A" w:rsidP="00721BB8">
            <w:pPr>
              <w:rPr>
                <w:sz w:val="20"/>
              </w:rPr>
            </w:pPr>
            <w:r w:rsidRPr="00EE3FDB">
              <w:rPr>
                <w:sz w:val="20"/>
              </w:rPr>
              <w:t>Zdarzenia n (%)</w:t>
            </w:r>
          </w:p>
        </w:tc>
        <w:tc>
          <w:tcPr>
            <w:tcW w:w="1929" w:type="dxa"/>
            <w:vAlign w:val="bottom"/>
          </w:tcPr>
          <w:p w14:paraId="1EC30D3D" w14:textId="77777777" w:rsidR="00793A0A" w:rsidRPr="00EE3FDB" w:rsidRDefault="00793A0A" w:rsidP="00721BB8">
            <w:pPr>
              <w:jc w:val="center"/>
              <w:rPr>
                <w:sz w:val="20"/>
              </w:rPr>
            </w:pPr>
            <w:r w:rsidRPr="00EE3FDB">
              <w:t>224 (65,1)</w:t>
            </w:r>
          </w:p>
        </w:tc>
        <w:tc>
          <w:tcPr>
            <w:tcW w:w="2126" w:type="dxa"/>
            <w:gridSpan w:val="2"/>
            <w:tcBorders>
              <w:right w:val="nil"/>
            </w:tcBorders>
            <w:vAlign w:val="bottom"/>
          </w:tcPr>
          <w:p w14:paraId="3BDF9582" w14:textId="77777777" w:rsidR="00793A0A" w:rsidRPr="00EE3FDB" w:rsidRDefault="00793A0A" w:rsidP="00721BB8">
            <w:pPr>
              <w:jc w:val="center"/>
              <w:rPr>
                <w:sz w:val="20"/>
              </w:rPr>
            </w:pPr>
            <w:r w:rsidRPr="00EE3FDB">
              <w:t>260 (76,9)</w:t>
            </w:r>
          </w:p>
        </w:tc>
      </w:tr>
      <w:tr w:rsidR="00793A0A" w:rsidRPr="00EE3FDB" w14:paraId="3FB08FFB" w14:textId="77777777" w:rsidTr="000E6B95">
        <w:trPr>
          <w:gridAfter w:val="1"/>
          <w:wAfter w:w="21" w:type="dxa"/>
          <w:cantSplit/>
        </w:trPr>
        <w:tc>
          <w:tcPr>
            <w:tcW w:w="5212" w:type="dxa"/>
            <w:tcBorders>
              <w:left w:val="nil"/>
            </w:tcBorders>
          </w:tcPr>
          <w:p w14:paraId="7EA356BE" w14:textId="77777777" w:rsidR="00793A0A" w:rsidRPr="00EE3FDB" w:rsidRDefault="00793A0A" w:rsidP="00721BB8">
            <w:pPr>
              <w:rPr>
                <w:sz w:val="20"/>
              </w:rPr>
            </w:pPr>
            <w:r w:rsidRPr="00EE3FDB">
              <w:rPr>
                <w:sz w:val="20"/>
              </w:rPr>
              <w:t>Mediana</w:t>
            </w:r>
            <w:r w:rsidRPr="00EE3FDB">
              <w:rPr>
                <w:sz w:val="20"/>
                <w:vertAlign w:val="superscript"/>
              </w:rPr>
              <w:t>a</w:t>
            </w:r>
            <w:r w:rsidRPr="00EE3FDB">
              <w:rPr>
                <w:sz w:val="20"/>
              </w:rPr>
              <w:t xml:space="preserve"> (95% CI)</w:t>
            </w:r>
          </w:p>
        </w:tc>
        <w:tc>
          <w:tcPr>
            <w:tcW w:w="1929" w:type="dxa"/>
          </w:tcPr>
          <w:p w14:paraId="5B43C3F6" w14:textId="77777777" w:rsidR="00793A0A" w:rsidRPr="00EE3FDB" w:rsidRDefault="00793A0A" w:rsidP="00721BB8">
            <w:pPr>
              <w:jc w:val="center"/>
            </w:pPr>
            <w:r w:rsidRPr="00EE3FDB">
              <w:t>27,0 mo</w:t>
            </w:r>
          </w:p>
          <w:p w14:paraId="51C1A7D5" w14:textId="77777777" w:rsidR="00793A0A" w:rsidRPr="00EE3FDB" w:rsidRDefault="00793A0A" w:rsidP="00721BB8">
            <w:pPr>
              <w:jc w:val="center"/>
              <w:rPr>
                <w:sz w:val="20"/>
              </w:rPr>
            </w:pPr>
            <w:r w:rsidRPr="00EE3FDB">
              <w:t>(24,7; 31,1)</w:t>
            </w:r>
          </w:p>
        </w:tc>
        <w:tc>
          <w:tcPr>
            <w:tcW w:w="2126" w:type="dxa"/>
            <w:gridSpan w:val="2"/>
            <w:tcBorders>
              <w:right w:val="nil"/>
            </w:tcBorders>
            <w:vAlign w:val="bottom"/>
          </w:tcPr>
          <w:p w14:paraId="0D506CB3" w14:textId="77777777" w:rsidR="00793A0A" w:rsidRPr="00EE3FDB" w:rsidRDefault="00793A0A" w:rsidP="00721BB8">
            <w:pPr>
              <w:jc w:val="center"/>
            </w:pPr>
            <w:r w:rsidRPr="00EE3FDB">
              <w:t>19,2 mo</w:t>
            </w:r>
          </w:p>
          <w:p w14:paraId="6166CC18" w14:textId="77777777" w:rsidR="00793A0A" w:rsidRPr="00EE3FDB" w:rsidRDefault="00793A0A" w:rsidP="00721BB8">
            <w:pPr>
              <w:jc w:val="center"/>
              <w:rPr>
                <w:sz w:val="20"/>
              </w:rPr>
            </w:pPr>
            <w:r w:rsidRPr="00EE3FDB">
              <w:t>(17,0; 21,0)</w:t>
            </w:r>
          </w:p>
        </w:tc>
      </w:tr>
      <w:tr w:rsidR="00793A0A" w:rsidRPr="00EE3FDB" w14:paraId="1049EAC4" w14:textId="77777777" w:rsidTr="000E6B95">
        <w:trPr>
          <w:gridAfter w:val="1"/>
          <w:wAfter w:w="21" w:type="dxa"/>
          <w:cantSplit/>
        </w:trPr>
        <w:tc>
          <w:tcPr>
            <w:tcW w:w="5212" w:type="dxa"/>
            <w:tcBorders>
              <w:left w:val="nil"/>
            </w:tcBorders>
          </w:tcPr>
          <w:p w14:paraId="73907329" w14:textId="77777777" w:rsidR="00793A0A" w:rsidRPr="00EE3FDB" w:rsidRDefault="00793A0A" w:rsidP="00721BB8">
            <w:pPr>
              <w:rPr>
                <w:sz w:val="20"/>
              </w:rPr>
            </w:pPr>
            <w:r w:rsidRPr="00EE3FDB">
              <w:rPr>
                <w:sz w:val="20"/>
              </w:rPr>
              <w:t>Współczynnik ryzyka</w:t>
            </w:r>
            <w:r w:rsidRPr="00EE3FDB">
              <w:rPr>
                <w:sz w:val="20"/>
                <w:vertAlign w:val="superscript"/>
              </w:rPr>
              <w:t>b</w:t>
            </w:r>
          </w:p>
          <w:p w14:paraId="079EEA14" w14:textId="77777777" w:rsidR="00793A0A" w:rsidRPr="00EE3FDB" w:rsidRDefault="00793A0A" w:rsidP="00721BB8">
            <w:pPr>
              <w:rPr>
                <w:sz w:val="20"/>
              </w:rPr>
            </w:pPr>
            <w:r w:rsidRPr="00EE3FDB">
              <w:rPr>
                <w:sz w:val="20"/>
              </w:rPr>
              <w:t>(95% CI)</w:t>
            </w:r>
          </w:p>
        </w:tc>
        <w:tc>
          <w:tcPr>
            <w:tcW w:w="4055" w:type="dxa"/>
            <w:gridSpan w:val="3"/>
            <w:tcBorders>
              <w:right w:val="nil"/>
            </w:tcBorders>
          </w:tcPr>
          <w:p w14:paraId="7686B03E" w14:textId="77777777" w:rsidR="00793A0A" w:rsidRPr="00EE3FDB" w:rsidRDefault="00793A0A" w:rsidP="00721BB8">
            <w:pPr>
              <w:jc w:val="center"/>
            </w:pPr>
            <w:r w:rsidRPr="00EE3FDB">
              <w:t>0,557</w:t>
            </w:r>
          </w:p>
          <w:p w14:paraId="28243675" w14:textId="77777777" w:rsidR="00793A0A" w:rsidRPr="00EE3FDB" w:rsidRDefault="00793A0A" w:rsidP="00721BB8">
            <w:pPr>
              <w:jc w:val="center"/>
              <w:rPr>
                <w:sz w:val="20"/>
              </w:rPr>
            </w:pPr>
            <w:r w:rsidRPr="00EE3FDB">
              <w:t>(0,462; 0,671)</w:t>
            </w:r>
          </w:p>
        </w:tc>
      </w:tr>
      <w:tr w:rsidR="00793A0A" w:rsidRPr="00EE3FDB" w14:paraId="2A91C300" w14:textId="77777777" w:rsidTr="000E6B95">
        <w:trPr>
          <w:gridAfter w:val="1"/>
          <w:wAfter w:w="21" w:type="dxa"/>
          <w:cantSplit/>
        </w:trPr>
        <w:tc>
          <w:tcPr>
            <w:tcW w:w="5212" w:type="dxa"/>
            <w:tcBorders>
              <w:left w:val="nil"/>
              <w:bottom w:val="single" w:sz="12" w:space="0" w:color="auto"/>
            </w:tcBorders>
          </w:tcPr>
          <w:p w14:paraId="7EC026E2" w14:textId="77777777" w:rsidR="00793A0A" w:rsidRPr="00EE3FDB" w:rsidRDefault="00793A0A" w:rsidP="00721BB8">
            <w:pPr>
              <w:rPr>
                <w:sz w:val="20"/>
              </w:rPr>
            </w:pPr>
            <w:r w:rsidRPr="00EE3FDB">
              <w:rPr>
                <w:sz w:val="20"/>
              </w:rPr>
              <w:t>wartość p</w:t>
            </w:r>
            <w:r w:rsidRPr="00EE3FDB">
              <w:rPr>
                <w:sz w:val="20"/>
                <w:vertAlign w:val="superscript"/>
              </w:rPr>
              <w:t xml:space="preserve"> c</w:t>
            </w:r>
          </w:p>
        </w:tc>
        <w:tc>
          <w:tcPr>
            <w:tcW w:w="4055" w:type="dxa"/>
            <w:gridSpan w:val="3"/>
            <w:tcBorders>
              <w:bottom w:val="single" w:sz="12" w:space="0" w:color="auto"/>
              <w:right w:val="nil"/>
            </w:tcBorders>
          </w:tcPr>
          <w:p w14:paraId="2CA0A975" w14:textId="77777777" w:rsidR="00793A0A" w:rsidRPr="00EE3FDB" w:rsidRDefault="00793A0A" w:rsidP="00721BB8">
            <w:pPr>
              <w:jc w:val="center"/>
              <w:rPr>
                <w:sz w:val="20"/>
              </w:rPr>
            </w:pPr>
            <w:r w:rsidRPr="00EE3FDB">
              <w:t>&lt;0,000001</w:t>
            </w:r>
          </w:p>
        </w:tc>
      </w:tr>
      <w:tr w:rsidR="00793A0A" w:rsidRPr="00EE3FDB" w14:paraId="7CDFBEAA" w14:textId="77777777" w:rsidTr="000E6B95">
        <w:trPr>
          <w:gridAfter w:val="1"/>
          <w:wAfter w:w="21" w:type="dxa"/>
          <w:cantSplit/>
        </w:trPr>
        <w:tc>
          <w:tcPr>
            <w:tcW w:w="9267" w:type="dxa"/>
            <w:gridSpan w:val="4"/>
            <w:tcBorders>
              <w:top w:val="single" w:sz="12" w:space="0" w:color="auto"/>
              <w:left w:val="nil"/>
              <w:bottom w:val="nil"/>
              <w:right w:val="nil"/>
            </w:tcBorders>
          </w:tcPr>
          <w:p w14:paraId="34F29424" w14:textId="77777777" w:rsidR="00793A0A" w:rsidRPr="00EE3FDB" w:rsidRDefault="00793A0A" w:rsidP="00721BB8">
            <w:pPr>
              <w:ind w:left="284" w:hanging="284"/>
              <w:rPr>
                <w:sz w:val="18"/>
              </w:rPr>
            </w:pPr>
            <w:r w:rsidRPr="00EE3FDB">
              <w:rPr>
                <w:vertAlign w:val="superscript"/>
              </w:rPr>
              <w:t>a</w:t>
            </w:r>
            <w:r w:rsidRPr="00EE3FDB">
              <w:tab/>
            </w:r>
            <w:r w:rsidRPr="00EE3FDB">
              <w:rPr>
                <w:sz w:val="18"/>
              </w:rPr>
              <w:t>Oszacowanie Kaplana-Meiera.</w:t>
            </w:r>
          </w:p>
          <w:p w14:paraId="592A0B4F" w14:textId="77777777" w:rsidR="00793A0A" w:rsidRPr="00EE3FDB" w:rsidRDefault="00793A0A" w:rsidP="00721BB8">
            <w:pPr>
              <w:ind w:left="284" w:hanging="284"/>
              <w:rPr>
                <w:sz w:val="18"/>
                <w:szCs w:val="18"/>
              </w:rPr>
            </w:pPr>
            <w:r w:rsidRPr="00EE3FDB">
              <w:rPr>
                <w:vertAlign w:val="superscript"/>
              </w:rPr>
              <w:t>b</w:t>
            </w:r>
            <w:r w:rsidRPr="00EE3FDB">
              <w:tab/>
            </w:r>
            <w:r w:rsidRPr="00EE3FDB">
              <w:rPr>
                <w:sz w:val="18"/>
                <w:szCs w:val="18"/>
              </w:rPr>
              <w:t>Oszacowanie wartości współczynnika ryzyka przeprowadzono w oparciu o model ryzyka proporcjonalnego Coxa dopasowany do czynników stratyfikacji: ß</w:t>
            </w:r>
            <w:r w:rsidRPr="00EE3FDB">
              <w:rPr>
                <w:sz w:val="18"/>
                <w:szCs w:val="18"/>
                <w:vertAlign w:val="subscript"/>
              </w:rPr>
              <w:t>2</w:t>
            </w:r>
            <w:r w:rsidRPr="00EE3FDB">
              <w:rPr>
                <w:sz w:val="18"/>
                <w:szCs w:val="18"/>
              </w:rPr>
              <w:t>-mikroglobuliny, albuminy i obszaru. Wartość współczynnika ryzyka niższa niż 1 wskazuje przewagę schematu leczenia VMP.</w:t>
            </w:r>
          </w:p>
          <w:p w14:paraId="3D00B48F" w14:textId="77777777" w:rsidR="00793A0A" w:rsidRPr="00EE3FDB" w:rsidRDefault="00793A0A" w:rsidP="00721BB8">
            <w:pPr>
              <w:ind w:left="284" w:hanging="284"/>
              <w:rPr>
                <w:sz w:val="18"/>
              </w:rPr>
            </w:pPr>
            <w:r w:rsidRPr="00EE3FDB">
              <w:rPr>
                <w:vertAlign w:val="superscript"/>
              </w:rPr>
              <w:t>c</w:t>
            </w:r>
            <w:r w:rsidRPr="00EE3FDB">
              <w:tab/>
            </w:r>
            <w:r w:rsidRPr="00EE3FDB">
              <w:rPr>
                <w:sz w:val="18"/>
              </w:rPr>
              <w:t xml:space="preserve">Nominalna wartość p otrzymana w oparciu o test logarytmicznych rang dopasowany do czynników stratyfikacji </w:t>
            </w:r>
            <w:r w:rsidRPr="00EE3FDB">
              <w:rPr>
                <w:sz w:val="18"/>
                <w:szCs w:val="18"/>
              </w:rPr>
              <w:sym w:font="Symbol" w:char="F062"/>
            </w:r>
            <w:r w:rsidRPr="00EE3FDB">
              <w:rPr>
                <w:sz w:val="18"/>
                <w:vertAlign w:val="subscript"/>
              </w:rPr>
              <w:t>2</w:t>
            </w:r>
            <w:r w:rsidRPr="00EE3FDB">
              <w:rPr>
                <w:sz w:val="18"/>
              </w:rPr>
              <w:t>-microglobuliny, albuminy i obszaru.</w:t>
            </w:r>
          </w:p>
          <w:p w14:paraId="5F1BAA23" w14:textId="77777777" w:rsidR="00793A0A" w:rsidRPr="00EE3FDB" w:rsidRDefault="00793A0A" w:rsidP="00721BB8">
            <w:pPr>
              <w:ind w:left="284" w:hanging="284"/>
              <w:rPr>
                <w:sz w:val="18"/>
              </w:rPr>
            </w:pPr>
            <w:r w:rsidRPr="00EE3FDB">
              <w:rPr>
                <w:vertAlign w:val="superscript"/>
              </w:rPr>
              <w:t>d</w:t>
            </w:r>
            <w:r w:rsidRPr="00EE3FDB">
              <w:tab/>
            </w:r>
            <w:r w:rsidRPr="00EE3FDB">
              <w:rPr>
                <w:sz w:val="18"/>
              </w:rPr>
              <w:t>Wartość p częstości odpowiedzi na leczenie (CR + PR) otrzymana z testu chi-kwadrat Cochrana-Mantela-Haenszela dopasowanego do czynników stratyfikacji.</w:t>
            </w:r>
          </w:p>
          <w:p w14:paraId="435AF8E6" w14:textId="77777777" w:rsidR="00793A0A" w:rsidRPr="00EE3FDB" w:rsidRDefault="00793A0A" w:rsidP="00721BB8">
            <w:pPr>
              <w:ind w:left="284" w:hanging="284"/>
              <w:rPr>
                <w:sz w:val="18"/>
              </w:rPr>
            </w:pPr>
            <w:r w:rsidRPr="00EE3FDB">
              <w:rPr>
                <w:vertAlign w:val="superscript"/>
              </w:rPr>
              <w:t>e</w:t>
            </w:r>
            <w:r w:rsidRPr="00EE3FDB">
              <w:tab/>
            </w:r>
            <w:r w:rsidRPr="00EE3FDB">
              <w:rPr>
                <w:sz w:val="18"/>
              </w:rPr>
              <w:t>Populacja pacjentów podatnych na leczenie dotyczy pacjentów, u których możliwy był pomiar zaawansowania choroby na początku badania.</w:t>
            </w:r>
          </w:p>
          <w:p w14:paraId="140B76E2" w14:textId="77777777" w:rsidR="00793A0A" w:rsidRPr="00EE3FDB" w:rsidRDefault="00793A0A" w:rsidP="00721BB8">
            <w:pPr>
              <w:ind w:left="284" w:hanging="284"/>
              <w:rPr>
                <w:sz w:val="18"/>
              </w:rPr>
            </w:pPr>
            <w:r w:rsidRPr="00EE3FDB">
              <w:rPr>
                <w:vertAlign w:val="superscript"/>
              </w:rPr>
              <w:t>f</w:t>
            </w:r>
            <w:r w:rsidRPr="00EE3FDB">
              <w:tab/>
            </w:r>
            <w:r w:rsidRPr="00EE3FDB">
              <w:rPr>
                <w:sz w:val="18"/>
              </w:rPr>
              <w:t>CR = odpowiedź całkowita; PR = odpowiedź częściowa. Kryteria EBMT.</w:t>
            </w:r>
          </w:p>
          <w:p w14:paraId="16DC8216" w14:textId="77777777" w:rsidR="00793A0A" w:rsidRPr="00EE3FDB" w:rsidRDefault="00793A0A" w:rsidP="00721BB8">
            <w:pPr>
              <w:ind w:left="284" w:hanging="284"/>
              <w:rPr>
                <w:sz w:val="18"/>
              </w:rPr>
            </w:pPr>
            <w:r w:rsidRPr="00EE3FDB">
              <w:rPr>
                <w:vertAlign w:val="superscript"/>
              </w:rPr>
              <w:t>g</w:t>
            </w:r>
            <w:r w:rsidRPr="00EE3FDB">
              <w:tab/>
            </w:r>
            <w:r w:rsidRPr="00EE3FDB">
              <w:rPr>
                <w:sz w:val="18"/>
              </w:rPr>
              <w:t>Wszyscy randomizowani pacjenci z zaburzeniami wydzielania.</w:t>
            </w:r>
          </w:p>
          <w:p w14:paraId="2477527F" w14:textId="77777777" w:rsidR="00793A0A" w:rsidRPr="00EE3FDB" w:rsidRDefault="00793A0A" w:rsidP="00721BB8">
            <w:pPr>
              <w:ind w:left="284" w:hanging="284"/>
              <w:rPr>
                <w:sz w:val="18"/>
              </w:rPr>
            </w:pPr>
            <w:r w:rsidRPr="00EE3FDB">
              <w:rPr>
                <w:vertAlign w:val="superscript"/>
              </w:rPr>
              <w:t>*</w:t>
            </w:r>
            <w:r w:rsidRPr="00EE3FDB">
              <w:tab/>
            </w:r>
            <w:r w:rsidRPr="00EE3FDB">
              <w:rPr>
                <w:sz w:val="18"/>
              </w:rPr>
              <w:t>Aktualizacja przeżywalności w oparciu o medianę trwania obserwacji w 60,1 miesięcy</w:t>
            </w:r>
          </w:p>
          <w:p w14:paraId="10A49713" w14:textId="77777777" w:rsidR="00793A0A" w:rsidRPr="00EE3FDB" w:rsidRDefault="00793A0A" w:rsidP="00721BB8">
            <w:pPr>
              <w:rPr>
                <w:sz w:val="18"/>
              </w:rPr>
            </w:pPr>
            <w:r w:rsidRPr="00EE3FDB">
              <w:rPr>
                <w:sz w:val="18"/>
              </w:rPr>
              <w:t>mo: miesiące</w:t>
            </w:r>
          </w:p>
          <w:p w14:paraId="15446B94" w14:textId="77777777" w:rsidR="00793A0A" w:rsidRPr="00EE3FDB" w:rsidRDefault="00793A0A" w:rsidP="00721BB8">
            <w:pPr>
              <w:rPr>
                <w:sz w:val="20"/>
                <w:szCs w:val="20"/>
              </w:rPr>
            </w:pPr>
            <w:r w:rsidRPr="00EE3FDB">
              <w:rPr>
                <w:sz w:val="18"/>
              </w:rPr>
              <w:t>CI = Przedział ufności</w:t>
            </w:r>
          </w:p>
        </w:tc>
      </w:tr>
    </w:tbl>
    <w:p w14:paraId="2EA27EEA" w14:textId="77777777" w:rsidR="00793A0A" w:rsidRPr="00EE3FDB" w:rsidRDefault="00793A0A" w:rsidP="00721BB8">
      <w:pPr>
        <w:rPr>
          <w:sz w:val="20"/>
        </w:rPr>
      </w:pPr>
    </w:p>
    <w:p w14:paraId="2AEB93ED" w14:textId="77777777" w:rsidR="00793A0A" w:rsidRPr="00EE3FDB" w:rsidRDefault="00793A0A" w:rsidP="00721BB8">
      <w:pPr>
        <w:rPr>
          <w:i/>
        </w:rPr>
      </w:pPr>
      <w:r w:rsidRPr="00EE3FDB">
        <w:rPr>
          <w:i/>
        </w:rPr>
        <w:t>Pacjenci, którzy kwalifikują się do przeszczepienia hematopoetycznych komórek macierzystych</w:t>
      </w:r>
    </w:p>
    <w:p w14:paraId="2A96B86D" w14:textId="77777777" w:rsidR="00793A0A" w:rsidRPr="00EE3FDB" w:rsidRDefault="00793A0A" w:rsidP="00721BB8">
      <w:pPr>
        <w:rPr>
          <w:szCs w:val="22"/>
        </w:rPr>
      </w:pPr>
      <w:r w:rsidRPr="00EE3FDB">
        <w:rPr>
          <w:szCs w:val="22"/>
        </w:rPr>
        <w:t>Przeprowadzono dwa randomizowane otwarte wieloośrodkowe badania III Fazy (IFM</w:t>
      </w:r>
      <w:r w:rsidRPr="00EE3FDB">
        <w:rPr>
          <w:szCs w:val="22"/>
        </w:rPr>
        <w:noBreakHyphen/>
        <w:t>2005</w:t>
      </w:r>
      <w:r w:rsidRPr="00EE3FDB">
        <w:rPr>
          <w:szCs w:val="22"/>
        </w:rPr>
        <w:noBreakHyphen/>
        <w:t>01, MMY</w:t>
      </w:r>
      <w:r w:rsidRPr="00EE3FDB">
        <w:rPr>
          <w:szCs w:val="22"/>
        </w:rPr>
        <w:noBreakHyphen/>
        <w:t xml:space="preserve">3010) w celu wykazania bezpieczeństwa stosowania i skuteczności </w:t>
      </w:r>
      <w:r w:rsidR="00BD2766" w:rsidRPr="00EE3FDB">
        <w:t>bortezomibu</w:t>
      </w:r>
      <w:r w:rsidRPr="00EE3FDB">
        <w:rPr>
          <w:szCs w:val="22"/>
        </w:rPr>
        <w:t xml:space="preserve"> podwójnym i potrójnym skojarzeniu z innymi chemioterapeutykami, jako indukcja leczenia przed przeszczepieniem hematopoetycznych komórek macierzystych u pacjentów z nieleczonym wcześniej szpiczakiem mnogim.</w:t>
      </w:r>
    </w:p>
    <w:p w14:paraId="732DF274" w14:textId="77777777" w:rsidR="00793A0A" w:rsidRPr="00EE3FDB" w:rsidRDefault="00793A0A" w:rsidP="00721BB8">
      <w:pPr>
        <w:rPr>
          <w:szCs w:val="22"/>
        </w:rPr>
      </w:pPr>
    </w:p>
    <w:p w14:paraId="44BB4992" w14:textId="77777777" w:rsidR="00793A0A" w:rsidRPr="00EE3FDB" w:rsidRDefault="00793A0A" w:rsidP="00721BB8">
      <w:pPr>
        <w:rPr>
          <w:szCs w:val="22"/>
        </w:rPr>
      </w:pPr>
      <w:r w:rsidRPr="00EE3FDB">
        <w:rPr>
          <w:szCs w:val="22"/>
        </w:rPr>
        <w:t>W badaniu</w:t>
      </w:r>
      <w:r w:rsidRPr="00EE3FDB">
        <w:rPr>
          <w:bCs/>
          <w:iCs/>
        </w:rPr>
        <w:t xml:space="preserve"> IFM</w:t>
      </w:r>
      <w:r w:rsidRPr="00EE3FDB">
        <w:rPr>
          <w:bCs/>
          <w:iCs/>
        </w:rPr>
        <w:noBreakHyphen/>
        <w:t>2005</w:t>
      </w:r>
      <w:r w:rsidRPr="00EE3FDB">
        <w:rPr>
          <w:bCs/>
          <w:iCs/>
        </w:rPr>
        <w:noBreakHyphen/>
        <w:t>01</w:t>
      </w:r>
      <w:r w:rsidRPr="00EE3FDB">
        <w:t xml:space="preserve"> </w:t>
      </w:r>
      <w:r w:rsidR="00BD2766" w:rsidRPr="00EE3FDB">
        <w:t>bortezomib</w:t>
      </w:r>
      <w:r w:rsidRPr="00EE3FDB">
        <w:rPr>
          <w:szCs w:val="22"/>
        </w:rPr>
        <w:t xml:space="preserve"> skojarzony z deksametazonem</w:t>
      </w:r>
      <w:r w:rsidRPr="00EE3FDB">
        <w:t xml:space="preserve"> </w:t>
      </w:r>
      <w:r w:rsidRPr="00EE3FDB">
        <w:rPr>
          <w:szCs w:val="22"/>
        </w:rPr>
        <w:t>[</w:t>
      </w:r>
      <w:r w:rsidR="00BD2766" w:rsidRPr="00EE3FDB">
        <w:rPr>
          <w:szCs w:val="22"/>
        </w:rPr>
        <w:t>BzDx</w:t>
      </w:r>
      <w:r w:rsidRPr="00EE3FDB">
        <w:rPr>
          <w:szCs w:val="22"/>
        </w:rPr>
        <w:t>, n=240] porównano ze skojarzeniem winkrystyna</w:t>
      </w:r>
      <w:r w:rsidRPr="00EE3FDB">
        <w:rPr>
          <w:szCs w:val="22"/>
        </w:rPr>
        <w:noBreakHyphen/>
        <w:t xml:space="preserve"> doksorubicyna</w:t>
      </w:r>
      <w:r w:rsidRPr="00EE3FDB">
        <w:rPr>
          <w:szCs w:val="22"/>
        </w:rPr>
        <w:noBreakHyphen/>
        <w:t>deksametazon [VDDx, n=242]</w:t>
      </w:r>
      <w:r w:rsidRPr="00EE3FDB">
        <w:t xml:space="preserve">. Pacjenci w grupie </w:t>
      </w:r>
      <w:r w:rsidR="00BD2766" w:rsidRPr="00EE3FDB">
        <w:rPr>
          <w:szCs w:val="22"/>
        </w:rPr>
        <w:t xml:space="preserve">BzDx </w:t>
      </w:r>
      <w:r w:rsidRPr="00EE3FDB">
        <w:rPr>
          <w:szCs w:val="22"/>
        </w:rPr>
        <w:t xml:space="preserve">otrzymali cztery </w:t>
      </w:r>
      <w:r w:rsidRPr="00EE3FDB">
        <w:t xml:space="preserve">21 dniowe cykle, każdy składający się z </w:t>
      </w:r>
      <w:r w:rsidR="00BD2766" w:rsidRPr="00EE3FDB">
        <w:t>bortezomibu</w:t>
      </w:r>
      <w:r w:rsidRPr="00EE3FDB">
        <w:t xml:space="preserve"> (1,3 mg/m</w:t>
      </w:r>
      <w:r w:rsidRPr="00EE3FDB">
        <w:rPr>
          <w:vertAlign w:val="superscript"/>
        </w:rPr>
        <w:t>2</w:t>
      </w:r>
      <w:r w:rsidRPr="00EE3FDB">
        <w:t xml:space="preserve"> podawane dożylnie dwa razy w tygodniu w dniach 1., 4., 8., i 11.), oraz deksametazonu (40 mg/dobę doustnie w dniach </w:t>
      </w:r>
      <w:r w:rsidRPr="00EE3FDB">
        <w:rPr>
          <w:szCs w:val="22"/>
        </w:rPr>
        <w:t>1. do 4. i dniach 9. do 12., w cyklach 1 i 2, oraz w dniach 1. do 4. w cyklach 3 i 4).</w:t>
      </w:r>
    </w:p>
    <w:p w14:paraId="60024293" w14:textId="77777777" w:rsidR="00793A0A" w:rsidRPr="00EE3FDB" w:rsidRDefault="00793A0A" w:rsidP="00721BB8">
      <w:pPr>
        <w:rPr>
          <w:szCs w:val="22"/>
        </w:rPr>
      </w:pPr>
      <w:r w:rsidRPr="00EE3FDB">
        <w:rPr>
          <w:szCs w:val="22"/>
        </w:rPr>
        <w:t>Przeszczepienia hematopoetycznych komórek macierzystych otrzymało</w:t>
      </w:r>
      <w:r w:rsidRPr="00EE3FDB">
        <w:t xml:space="preserve"> odpowiednio 198 (82%) i 208 (87%) pacjentów w grupach </w:t>
      </w:r>
      <w:r w:rsidRPr="00EE3FDB">
        <w:rPr>
          <w:szCs w:val="22"/>
        </w:rPr>
        <w:t>VDDx</w:t>
      </w:r>
      <w:r w:rsidRPr="00EE3FDB">
        <w:t xml:space="preserve"> i </w:t>
      </w:r>
      <w:r w:rsidR="00BD2766" w:rsidRPr="00EE3FDB">
        <w:t>BzDx</w:t>
      </w:r>
      <w:r w:rsidRPr="00EE3FDB">
        <w:t xml:space="preserve">; większość pacjentów przeszła jeden zabieg przeszczepienia. Demografia i wyjściowa </w:t>
      </w:r>
      <w:r w:rsidRPr="00EE3FDB">
        <w:rPr>
          <w:szCs w:val="22"/>
        </w:rPr>
        <w:t>charakterystyka choroby były podobne w obu grupach. M</w:t>
      </w:r>
      <w:r w:rsidRPr="00EE3FDB">
        <w:rPr>
          <w:snapToGrid w:val="0"/>
          <w:szCs w:val="22"/>
        </w:rPr>
        <w:t>ediana wieku u pacjentów w badaniu wyniosła 57 lat, 55% to mężczyźni, a 48%</w:t>
      </w:r>
      <w:r w:rsidRPr="00EE3FDB">
        <w:rPr>
          <w:szCs w:val="22"/>
        </w:rPr>
        <w:t xml:space="preserve"> pacjentów miało  </w:t>
      </w:r>
      <w:r w:rsidRPr="00EE3FDB">
        <w:rPr>
          <w:szCs w:val="22"/>
        </w:rPr>
        <w:lastRenderedPageBreak/>
        <w:t>wysokie ryzyk</w:t>
      </w:r>
      <w:r w:rsidR="00AF5036">
        <w:rPr>
          <w:szCs w:val="22"/>
        </w:rPr>
        <w:t>o cytogenetyczne</w:t>
      </w:r>
      <w:r w:rsidRPr="00EE3FDB">
        <w:rPr>
          <w:szCs w:val="22"/>
        </w:rPr>
        <w:t>.</w:t>
      </w:r>
      <w:r w:rsidRPr="00EE3FDB">
        <w:rPr>
          <w:snapToGrid w:val="0"/>
          <w:szCs w:val="22"/>
        </w:rPr>
        <w:t xml:space="preserve"> M</w:t>
      </w:r>
      <w:r w:rsidRPr="00EE3FDB">
        <w:rPr>
          <w:szCs w:val="22"/>
        </w:rPr>
        <w:t xml:space="preserve">ediana czasu terapii wyniosła 13 tygodni w grupie VDDx i 11 tygodni w grupie </w:t>
      </w:r>
      <w:r w:rsidR="00BD2766" w:rsidRPr="00EE3FDB">
        <w:rPr>
          <w:szCs w:val="22"/>
        </w:rPr>
        <w:t>BzDx</w:t>
      </w:r>
      <w:r w:rsidRPr="00EE3FDB">
        <w:rPr>
          <w:szCs w:val="22"/>
        </w:rPr>
        <w:t>. Mediana liczby otrzymanych cykli w obu grupach wyniosła 4 cykle.</w:t>
      </w:r>
    </w:p>
    <w:p w14:paraId="51C0E7C1" w14:textId="77777777" w:rsidR="00793A0A" w:rsidRPr="00EE3FDB" w:rsidRDefault="00793A0A" w:rsidP="00721BB8">
      <w:pPr>
        <w:rPr>
          <w:snapToGrid w:val="0"/>
          <w:szCs w:val="22"/>
        </w:rPr>
      </w:pPr>
      <w:r w:rsidRPr="00EE3FDB">
        <w:t xml:space="preserve">Pierwszorzędowym punktem końcowym badania był odsetek CR+nCR uzyskany po indukcji leczenia. Stwierdzono znamienną statystycznie przewagę częstości odpowiedzi (CR+nCR) w grupie </w:t>
      </w:r>
      <w:r w:rsidR="00BD2766" w:rsidRPr="00EE3FDB">
        <w:t>bortezomibu</w:t>
      </w:r>
      <w:r w:rsidR="009A50B8" w:rsidRPr="00EE3FDB">
        <w:t xml:space="preserve"> </w:t>
      </w:r>
      <w:r w:rsidRPr="00EE3FDB">
        <w:t>w skojarzeniu z deksametazonem. Pozostałe punkty końcowe skuteczności obejmowały odsetki odpowiedzi po przeszczepieniu (CR+nCR, CR+nCR+VGPR+PR), PFS i OS.</w:t>
      </w:r>
      <w:r w:rsidRPr="00EE3FDB">
        <w:rPr>
          <w:szCs w:val="22"/>
        </w:rPr>
        <w:t xml:space="preserve"> Wyniki skuteczności przedstawiono w </w:t>
      </w:r>
      <w:r w:rsidRPr="00EE3FDB">
        <w:t>Tabeli 12.</w:t>
      </w:r>
    </w:p>
    <w:p w14:paraId="7087B598" w14:textId="77777777" w:rsidR="00793A0A" w:rsidRPr="00EE3FDB" w:rsidRDefault="00793A0A" w:rsidP="00721BB8">
      <w:pPr>
        <w:rPr>
          <w:snapToGrid w:val="0"/>
          <w:szCs w:val="22"/>
        </w:rPr>
      </w:pPr>
    </w:p>
    <w:p w14:paraId="214E8A4C" w14:textId="77777777" w:rsidR="00793A0A" w:rsidRPr="00EE3FDB" w:rsidRDefault="00793A0A" w:rsidP="00721BB8">
      <w:pPr>
        <w:keepNext/>
        <w:tabs>
          <w:tab w:val="clear" w:pos="567"/>
        </w:tabs>
        <w:rPr>
          <w:bCs/>
          <w:i/>
          <w:iCs/>
          <w:szCs w:val="22"/>
        </w:rPr>
      </w:pPr>
      <w:r w:rsidRPr="00EE3FDB">
        <w:rPr>
          <w:i/>
          <w:iCs/>
        </w:rPr>
        <w:t>Tabela 12:</w:t>
      </w:r>
      <w:r w:rsidRPr="00EE3FDB">
        <w:rPr>
          <w:i/>
          <w:iCs/>
        </w:rPr>
        <w:tab/>
        <w:t>Wyniki skuteczności badania</w:t>
      </w:r>
      <w:r w:rsidRPr="00EE3FDB">
        <w:rPr>
          <w:i/>
          <w:szCs w:val="22"/>
        </w:rPr>
        <w:t xml:space="preserve"> IFM</w:t>
      </w:r>
      <w:r w:rsidRPr="00EE3FDB">
        <w:rPr>
          <w:i/>
          <w:szCs w:val="22"/>
        </w:rPr>
        <w:noBreakHyphen/>
        <w:t>2005</w:t>
      </w:r>
      <w:r w:rsidRPr="00EE3FDB">
        <w:rPr>
          <w:i/>
          <w:szCs w:val="22"/>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6"/>
        <w:gridCol w:w="2009"/>
        <w:gridCol w:w="2428"/>
        <w:gridCol w:w="2417"/>
      </w:tblGrid>
      <w:tr w:rsidR="00793A0A" w:rsidRPr="00EE3FDB" w14:paraId="16A419A7" w14:textId="77777777" w:rsidTr="000E6B95">
        <w:trPr>
          <w:cantSplit/>
          <w:trHeight w:val="559"/>
        </w:trPr>
        <w:tc>
          <w:tcPr>
            <w:tcW w:w="2219" w:type="dxa"/>
          </w:tcPr>
          <w:p w14:paraId="5D1C45AC" w14:textId="77777777" w:rsidR="00793A0A" w:rsidRPr="00EE3FDB" w:rsidRDefault="00793A0A" w:rsidP="00721BB8">
            <w:pPr>
              <w:keepNext/>
              <w:tabs>
                <w:tab w:val="clear" w:pos="567"/>
              </w:tabs>
              <w:rPr>
                <w:bCs/>
                <w:i/>
                <w:iCs/>
              </w:rPr>
            </w:pPr>
            <w:r w:rsidRPr="00EE3FDB">
              <w:rPr>
                <w:b/>
                <w:bCs/>
                <w:iCs/>
                <w:snapToGrid w:val="0"/>
                <w:sz w:val="20"/>
              </w:rPr>
              <w:t>Punkty końcowe</w:t>
            </w:r>
          </w:p>
        </w:tc>
        <w:tc>
          <w:tcPr>
            <w:tcW w:w="2062" w:type="dxa"/>
          </w:tcPr>
          <w:p w14:paraId="20A9BCF1" w14:textId="77777777" w:rsidR="00793A0A" w:rsidRPr="00EE3FDB" w:rsidRDefault="00BD2766" w:rsidP="00721BB8">
            <w:pPr>
              <w:tabs>
                <w:tab w:val="clear" w:pos="567"/>
              </w:tabs>
              <w:jc w:val="center"/>
              <w:rPr>
                <w:bCs/>
                <w:i/>
                <w:iCs/>
              </w:rPr>
            </w:pPr>
            <w:r w:rsidRPr="00EE3FDB">
              <w:rPr>
                <w:b/>
                <w:sz w:val="20"/>
              </w:rPr>
              <w:t>BzDx</w:t>
            </w:r>
          </w:p>
        </w:tc>
        <w:tc>
          <w:tcPr>
            <w:tcW w:w="2504" w:type="dxa"/>
          </w:tcPr>
          <w:p w14:paraId="2AC21AC8" w14:textId="77777777" w:rsidR="00793A0A" w:rsidRPr="00EE3FDB" w:rsidRDefault="00793A0A" w:rsidP="00721BB8">
            <w:pPr>
              <w:tabs>
                <w:tab w:val="clear" w:pos="567"/>
              </w:tabs>
              <w:jc w:val="center"/>
              <w:rPr>
                <w:bCs/>
                <w:i/>
                <w:iCs/>
                <w:sz w:val="20"/>
              </w:rPr>
            </w:pPr>
            <w:r w:rsidRPr="00EE3FDB">
              <w:rPr>
                <w:b/>
                <w:sz w:val="20"/>
              </w:rPr>
              <w:t>VDDx</w:t>
            </w:r>
          </w:p>
        </w:tc>
        <w:tc>
          <w:tcPr>
            <w:tcW w:w="2503" w:type="dxa"/>
          </w:tcPr>
          <w:p w14:paraId="738A2B17" w14:textId="77777777" w:rsidR="00793A0A" w:rsidRPr="00EE3FDB" w:rsidRDefault="00793A0A" w:rsidP="00721BB8">
            <w:pPr>
              <w:tabs>
                <w:tab w:val="clear" w:pos="567"/>
              </w:tabs>
              <w:rPr>
                <w:bCs/>
                <w:i/>
                <w:iCs/>
              </w:rPr>
            </w:pPr>
            <w:r w:rsidRPr="00EE3FDB">
              <w:rPr>
                <w:b/>
                <w:bCs/>
                <w:iCs/>
                <w:snapToGrid w:val="0"/>
                <w:sz w:val="20"/>
              </w:rPr>
              <w:t>OR; 95% CI; wartość p</w:t>
            </w:r>
            <w:r w:rsidRPr="00EE3FDB">
              <w:rPr>
                <w:b/>
                <w:bCs/>
                <w:iCs/>
                <w:snapToGrid w:val="0"/>
                <w:sz w:val="20"/>
                <w:vertAlign w:val="superscript"/>
              </w:rPr>
              <w:t>a</w:t>
            </w:r>
          </w:p>
        </w:tc>
      </w:tr>
      <w:tr w:rsidR="00793A0A" w:rsidRPr="00EE3FDB" w14:paraId="201C4BA9" w14:textId="77777777" w:rsidTr="000E6B95">
        <w:trPr>
          <w:cantSplit/>
        </w:trPr>
        <w:tc>
          <w:tcPr>
            <w:tcW w:w="2219" w:type="dxa"/>
          </w:tcPr>
          <w:p w14:paraId="3078DEBB" w14:textId="77777777" w:rsidR="00793A0A" w:rsidRPr="00EE3FDB" w:rsidRDefault="00793A0A" w:rsidP="00721BB8">
            <w:pPr>
              <w:tabs>
                <w:tab w:val="clear" w:pos="567"/>
              </w:tabs>
              <w:ind w:left="357" w:hanging="357"/>
              <w:outlineLvl w:val="0"/>
              <w:rPr>
                <w:bCs/>
                <w:i/>
                <w:iCs/>
                <w:snapToGrid w:val="0"/>
                <w:sz w:val="20"/>
              </w:rPr>
            </w:pPr>
            <w:r w:rsidRPr="00EE3FDB">
              <w:rPr>
                <w:b/>
                <w:bCs/>
                <w:iCs/>
              </w:rPr>
              <w:t>IFM-2005-01</w:t>
            </w:r>
          </w:p>
        </w:tc>
        <w:tc>
          <w:tcPr>
            <w:tcW w:w="2062" w:type="dxa"/>
          </w:tcPr>
          <w:p w14:paraId="28057537" w14:textId="77777777" w:rsidR="00793A0A" w:rsidRPr="00EE3FDB" w:rsidRDefault="00793A0A" w:rsidP="00721BB8">
            <w:pPr>
              <w:tabs>
                <w:tab w:val="clear" w:pos="567"/>
              </w:tabs>
              <w:rPr>
                <w:snapToGrid w:val="0"/>
                <w:sz w:val="20"/>
              </w:rPr>
            </w:pPr>
            <w:r w:rsidRPr="00EE3FDB">
              <w:rPr>
                <w:snapToGrid w:val="0"/>
                <w:sz w:val="20"/>
              </w:rPr>
              <w:t>n=240 (populacja ITT)</w:t>
            </w:r>
          </w:p>
        </w:tc>
        <w:tc>
          <w:tcPr>
            <w:tcW w:w="2504" w:type="dxa"/>
          </w:tcPr>
          <w:p w14:paraId="746E8B2E" w14:textId="77777777" w:rsidR="00793A0A" w:rsidRPr="00EE3FDB" w:rsidRDefault="00793A0A" w:rsidP="00721BB8">
            <w:pPr>
              <w:tabs>
                <w:tab w:val="clear" w:pos="567"/>
              </w:tabs>
              <w:rPr>
                <w:snapToGrid w:val="0"/>
                <w:sz w:val="20"/>
              </w:rPr>
            </w:pPr>
            <w:r w:rsidRPr="00EE3FDB">
              <w:rPr>
                <w:snapToGrid w:val="0"/>
                <w:sz w:val="20"/>
              </w:rPr>
              <w:t>n=242 (populacja ITT)</w:t>
            </w:r>
          </w:p>
        </w:tc>
        <w:tc>
          <w:tcPr>
            <w:tcW w:w="2503" w:type="dxa"/>
          </w:tcPr>
          <w:p w14:paraId="4FDE597F" w14:textId="77777777" w:rsidR="00793A0A" w:rsidRPr="00EE3FDB" w:rsidRDefault="00793A0A" w:rsidP="00721BB8">
            <w:pPr>
              <w:tabs>
                <w:tab w:val="clear" w:pos="567"/>
              </w:tabs>
              <w:rPr>
                <w:snapToGrid w:val="0"/>
                <w:sz w:val="20"/>
              </w:rPr>
            </w:pPr>
          </w:p>
        </w:tc>
      </w:tr>
      <w:tr w:rsidR="00793A0A" w:rsidRPr="00EE3FDB" w14:paraId="3C39FEFB" w14:textId="77777777" w:rsidTr="000E6B95">
        <w:trPr>
          <w:cantSplit/>
        </w:trPr>
        <w:tc>
          <w:tcPr>
            <w:tcW w:w="2219" w:type="dxa"/>
          </w:tcPr>
          <w:p w14:paraId="788F42CC" w14:textId="77777777" w:rsidR="00793A0A" w:rsidRPr="00EE3FDB" w:rsidRDefault="00793A0A" w:rsidP="00721BB8">
            <w:pPr>
              <w:tabs>
                <w:tab w:val="clear" w:pos="567"/>
              </w:tabs>
              <w:rPr>
                <w:i/>
                <w:snapToGrid w:val="0"/>
                <w:sz w:val="20"/>
              </w:rPr>
            </w:pPr>
            <w:r w:rsidRPr="00EE3FDB">
              <w:rPr>
                <w:bCs/>
                <w:i/>
                <w:iCs/>
                <w:snapToGrid w:val="0"/>
                <w:sz w:val="20"/>
              </w:rPr>
              <w:t>RR (po indukcji</w:t>
            </w:r>
            <w:r w:rsidRPr="00EE3FDB">
              <w:rPr>
                <w:i/>
                <w:snapToGrid w:val="0"/>
                <w:sz w:val="20"/>
              </w:rPr>
              <w:t>)</w:t>
            </w:r>
          </w:p>
          <w:p w14:paraId="2B0272FD" w14:textId="77777777" w:rsidR="00793A0A" w:rsidRPr="00EE3FDB" w:rsidRDefault="00793A0A" w:rsidP="00721BB8">
            <w:pPr>
              <w:tabs>
                <w:tab w:val="clear" w:pos="567"/>
              </w:tabs>
              <w:rPr>
                <w:sz w:val="20"/>
              </w:rPr>
            </w:pPr>
            <w:r w:rsidRPr="00EE3FDB">
              <w:rPr>
                <w:snapToGrid w:val="0"/>
                <w:sz w:val="20"/>
              </w:rPr>
              <w:t>*</w:t>
            </w:r>
            <w:r w:rsidRPr="00EE3FDB">
              <w:rPr>
                <w:sz w:val="20"/>
              </w:rPr>
              <w:t>CR+nCR</w:t>
            </w:r>
          </w:p>
          <w:p w14:paraId="18021686" w14:textId="77777777" w:rsidR="00793A0A" w:rsidRPr="00EE3FDB" w:rsidRDefault="00793A0A" w:rsidP="00721BB8">
            <w:pPr>
              <w:tabs>
                <w:tab w:val="clear" w:pos="567"/>
              </w:tabs>
              <w:ind w:left="357" w:hanging="357"/>
              <w:outlineLvl w:val="0"/>
              <w:rPr>
                <w:b/>
                <w:bCs/>
                <w:iCs/>
                <w:snapToGrid w:val="0"/>
                <w:sz w:val="20"/>
              </w:rPr>
            </w:pPr>
            <w:r w:rsidRPr="00EE3FDB">
              <w:rPr>
                <w:snapToGrid w:val="0"/>
                <w:sz w:val="20"/>
              </w:rPr>
              <w:t>CR+nCR+VGPR+PR % (95% CI)</w:t>
            </w:r>
          </w:p>
        </w:tc>
        <w:tc>
          <w:tcPr>
            <w:tcW w:w="2062" w:type="dxa"/>
          </w:tcPr>
          <w:p w14:paraId="2326D884" w14:textId="77777777" w:rsidR="00793A0A" w:rsidRPr="00EE3FDB" w:rsidRDefault="00793A0A" w:rsidP="00721BB8">
            <w:pPr>
              <w:tabs>
                <w:tab w:val="clear" w:pos="567"/>
              </w:tabs>
              <w:rPr>
                <w:snapToGrid w:val="0"/>
                <w:sz w:val="20"/>
              </w:rPr>
            </w:pPr>
          </w:p>
          <w:p w14:paraId="244CFE85" w14:textId="77777777" w:rsidR="00793A0A" w:rsidRPr="00EE3FDB" w:rsidRDefault="00793A0A" w:rsidP="00721BB8">
            <w:pPr>
              <w:tabs>
                <w:tab w:val="clear" w:pos="567"/>
              </w:tabs>
              <w:rPr>
                <w:snapToGrid w:val="0"/>
                <w:sz w:val="20"/>
              </w:rPr>
            </w:pPr>
            <w:r w:rsidRPr="00EE3FDB">
              <w:rPr>
                <w:sz w:val="20"/>
              </w:rPr>
              <w:t>14,6 (10,4; 19,7)</w:t>
            </w:r>
          </w:p>
          <w:p w14:paraId="38CD017E" w14:textId="77777777" w:rsidR="00793A0A" w:rsidRPr="00EE3FDB" w:rsidRDefault="00793A0A" w:rsidP="00721BB8">
            <w:pPr>
              <w:tabs>
                <w:tab w:val="clear" w:pos="567"/>
              </w:tabs>
              <w:rPr>
                <w:snapToGrid w:val="0"/>
                <w:sz w:val="20"/>
              </w:rPr>
            </w:pPr>
            <w:r w:rsidRPr="00EE3FDB">
              <w:rPr>
                <w:snapToGrid w:val="0"/>
                <w:sz w:val="20"/>
              </w:rPr>
              <w:t>77,1 (71,2; 82,2)</w:t>
            </w:r>
          </w:p>
        </w:tc>
        <w:tc>
          <w:tcPr>
            <w:tcW w:w="2504" w:type="dxa"/>
          </w:tcPr>
          <w:p w14:paraId="2BBF1C10" w14:textId="77777777" w:rsidR="00793A0A" w:rsidRPr="00EE3FDB" w:rsidRDefault="00793A0A" w:rsidP="00721BB8">
            <w:pPr>
              <w:tabs>
                <w:tab w:val="clear" w:pos="567"/>
              </w:tabs>
              <w:rPr>
                <w:snapToGrid w:val="0"/>
                <w:sz w:val="20"/>
              </w:rPr>
            </w:pPr>
          </w:p>
          <w:p w14:paraId="5DA44AC2" w14:textId="77777777" w:rsidR="00793A0A" w:rsidRPr="00EE3FDB" w:rsidRDefault="00793A0A" w:rsidP="00721BB8">
            <w:pPr>
              <w:tabs>
                <w:tab w:val="clear" w:pos="567"/>
              </w:tabs>
              <w:rPr>
                <w:snapToGrid w:val="0"/>
                <w:sz w:val="20"/>
              </w:rPr>
            </w:pPr>
            <w:r w:rsidRPr="00EE3FDB">
              <w:rPr>
                <w:sz w:val="20"/>
              </w:rPr>
              <w:t>6,2 (3,5; 10,0)</w:t>
            </w:r>
          </w:p>
          <w:p w14:paraId="02D4D01E" w14:textId="77777777" w:rsidR="00793A0A" w:rsidRPr="00EE3FDB" w:rsidRDefault="00793A0A" w:rsidP="00721BB8">
            <w:pPr>
              <w:rPr>
                <w:snapToGrid w:val="0"/>
                <w:sz w:val="20"/>
              </w:rPr>
            </w:pPr>
            <w:r w:rsidRPr="00EE3FDB">
              <w:rPr>
                <w:snapToGrid w:val="0"/>
                <w:sz w:val="20"/>
              </w:rPr>
              <w:t>60,7 (54;3, 66,9)</w:t>
            </w:r>
          </w:p>
        </w:tc>
        <w:tc>
          <w:tcPr>
            <w:tcW w:w="2503" w:type="dxa"/>
          </w:tcPr>
          <w:p w14:paraId="3940C7FF" w14:textId="77777777" w:rsidR="00793A0A" w:rsidRPr="00EE3FDB" w:rsidRDefault="00793A0A" w:rsidP="00721BB8">
            <w:pPr>
              <w:tabs>
                <w:tab w:val="clear" w:pos="567"/>
              </w:tabs>
              <w:rPr>
                <w:snapToGrid w:val="0"/>
                <w:sz w:val="20"/>
              </w:rPr>
            </w:pPr>
          </w:p>
          <w:p w14:paraId="054544DB" w14:textId="77777777" w:rsidR="00793A0A" w:rsidRPr="00EE3FDB" w:rsidRDefault="00793A0A" w:rsidP="00721BB8">
            <w:pPr>
              <w:tabs>
                <w:tab w:val="clear" w:pos="567"/>
              </w:tabs>
              <w:rPr>
                <w:snapToGrid w:val="0"/>
                <w:sz w:val="20"/>
              </w:rPr>
            </w:pPr>
            <w:r w:rsidRPr="00EE3FDB">
              <w:rPr>
                <w:sz w:val="20"/>
              </w:rPr>
              <w:t>2,58 (1,37; 4,85); 0,003</w:t>
            </w:r>
          </w:p>
          <w:p w14:paraId="4D6F270D" w14:textId="77777777" w:rsidR="00793A0A" w:rsidRPr="00EE3FDB" w:rsidRDefault="00793A0A" w:rsidP="00721BB8">
            <w:pPr>
              <w:rPr>
                <w:snapToGrid w:val="0"/>
                <w:sz w:val="20"/>
              </w:rPr>
            </w:pPr>
            <w:r w:rsidRPr="00EE3FDB">
              <w:rPr>
                <w:snapToGrid w:val="0"/>
                <w:sz w:val="20"/>
              </w:rPr>
              <w:t>2,18 (1,46; 3,24); &lt; 0,001</w:t>
            </w:r>
          </w:p>
        </w:tc>
      </w:tr>
      <w:tr w:rsidR="00793A0A" w:rsidRPr="00EE3FDB" w14:paraId="35813728" w14:textId="77777777" w:rsidTr="000E6B95">
        <w:trPr>
          <w:cantSplit/>
        </w:trPr>
        <w:tc>
          <w:tcPr>
            <w:tcW w:w="2219" w:type="dxa"/>
          </w:tcPr>
          <w:p w14:paraId="17F7B42F" w14:textId="77777777" w:rsidR="00793A0A" w:rsidRPr="00EE3FDB" w:rsidRDefault="00793A0A" w:rsidP="00721BB8">
            <w:pPr>
              <w:tabs>
                <w:tab w:val="clear" w:pos="567"/>
              </w:tabs>
              <w:rPr>
                <w:i/>
                <w:snapToGrid w:val="0"/>
                <w:sz w:val="20"/>
              </w:rPr>
            </w:pPr>
            <w:r w:rsidRPr="00EE3FDB">
              <w:rPr>
                <w:bCs/>
                <w:i/>
                <w:iCs/>
                <w:snapToGrid w:val="0"/>
                <w:sz w:val="20"/>
              </w:rPr>
              <w:t>RR (po przeszczepieniu)</w:t>
            </w:r>
          </w:p>
          <w:p w14:paraId="14C8301D" w14:textId="77777777" w:rsidR="00793A0A" w:rsidRPr="00EE3FDB" w:rsidRDefault="00793A0A" w:rsidP="00721BB8">
            <w:pPr>
              <w:rPr>
                <w:sz w:val="20"/>
              </w:rPr>
            </w:pPr>
            <w:r w:rsidRPr="00EE3FDB">
              <w:rPr>
                <w:sz w:val="20"/>
              </w:rPr>
              <w:t>CR+nCR</w:t>
            </w:r>
          </w:p>
          <w:p w14:paraId="5EEA957C" w14:textId="77777777" w:rsidR="00793A0A" w:rsidRPr="00EE3FDB" w:rsidRDefault="00793A0A" w:rsidP="00721BB8">
            <w:pPr>
              <w:rPr>
                <w:snapToGrid w:val="0"/>
                <w:sz w:val="20"/>
              </w:rPr>
            </w:pPr>
            <w:r w:rsidRPr="00EE3FDB">
              <w:rPr>
                <w:snapToGrid w:val="0"/>
                <w:sz w:val="20"/>
              </w:rPr>
              <w:t>CR+nCR+VGPR+PR % (95% CI)</w:t>
            </w:r>
          </w:p>
        </w:tc>
        <w:tc>
          <w:tcPr>
            <w:tcW w:w="2062" w:type="dxa"/>
          </w:tcPr>
          <w:p w14:paraId="6875A4CA" w14:textId="77777777" w:rsidR="00793A0A" w:rsidRPr="00EE3FDB" w:rsidRDefault="00793A0A" w:rsidP="00721BB8">
            <w:pPr>
              <w:rPr>
                <w:snapToGrid w:val="0"/>
                <w:sz w:val="20"/>
              </w:rPr>
            </w:pPr>
          </w:p>
          <w:p w14:paraId="043FC50F" w14:textId="77777777" w:rsidR="00793A0A" w:rsidRPr="00EE3FDB" w:rsidRDefault="00793A0A" w:rsidP="00721BB8">
            <w:pPr>
              <w:rPr>
                <w:snapToGrid w:val="0"/>
                <w:sz w:val="20"/>
              </w:rPr>
            </w:pPr>
            <w:r w:rsidRPr="00EE3FDB">
              <w:rPr>
                <w:sz w:val="20"/>
              </w:rPr>
              <w:t>37,5 (31,4; 44,0)</w:t>
            </w:r>
          </w:p>
          <w:p w14:paraId="1D77849A" w14:textId="77777777" w:rsidR="00793A0A" w:rsidRPr="00EE3FDB" w:rsidRDefault="00793A0A" w:rsidP="00721BB8">
            <w:pPr>
              <w:ind w:left="357" w:hanging="357"/>
              <w:outlineLvl w:val="0"/>
              <w:rPr>
                <w:bCs/>
                <w:iCs/>
                <w:snapToGrid w:val="0"/>
                <w:sz w:val="20"/>
              </w:rPr>
            </w:pPr>
            <w:r w:rsidRPr="00EE3FDB">
              <w:rPr>
                <w:snapToGrid w:val="0"/>
                <w:sz w:val="20"/>
              </w:rPr>
              <w:t>79,6 (73,9; 84,5)</w:t>
            </w:r>
          </w:p>
        </w:tc>
        <w:tc>
          <w:tcPr>
            <w:tcW w:w="2504" w:type="dxa"/>
          </w:tcPr>
          <w:p w14:paraId="0D26CB9C" w14:textId="77777777" w:rsidR="00793A0A" w:rsidRPr="00EE3FDB" w:rsidRDefault="00793A0A" w:rsidP="00721BB8">
            <w:pPr>
              <w:rPr>
                <w:snapToGrid w:val="0"/>
                <w:sz w:val="20"/>
              </w:rPr>
            </w:pPr>
          </w:p>
          <w:p w14:paraId="245DD3F9" w14:textId="77777777" w:rsidR="00793A0A" w:rsidRPr="00EE3FDB" w:rsidRDefault="00793A0A" w:rsidP="00721BB8">
            <w:pPr>
              <w:rPr>
                <w:snapToGrid w:val="0"/>
                <w:sz w:val="20"/>
              </w:rPr>
            </w:pPr>
            <w:r w:rsidRPr="00EE3FDB">
              <w:rPr>
                <w:sz w:val="20"/>
              </w:rPr>
              <w:t>23,1 (18,0; 29,0)</w:t>
            </w:r>
          </w:p>
          <w:p w14:paraId="3E99C90E" w14:textId="77777777" w:rsidR="00793A0A" w:rsidRPr="00EE3FDB" w:rsidRDefault="00793A0A" w:rsidP="00721BB8">
            <w:pPr>
              <w:rPr>
                <w:bCs/>
                <w:iCs/>
                <w:snapToGrid w:val="0"/>
                <w:sz w:val="20"/>
              </w:rPr>
            </w:pPr>
            <w:r w:rsidRPr="00EE3FDB">
              <w:rPr>
                <w:snapToGrid w:val="0"/>
                <w:sz w:val="20"/>
              </w:rPr>
              <w:t>74,4 (68,4; 79,8)</w:t>
            </w:r>
          </w:p>
        </w:tc>
        <w:tc>
          <w:tcPr>
            <w:tcW w:w="2503" w:type="dxa"/>
          </w:tcPr>
          <w:p w14:paraId="2CC2F082" w14:textId="77777777" w:rsidR="00793A0A" w:rsidRPr="00EE3FDB" w:rsidRDefault="00793A0A" w:rsidP="00721BB8">
            <w:pPr>
              <w:rPr>
                <w:snapToGrid w:val="0"/>
                <w:sz w:val="20"/>
              </w:rPr>
            </w:pPr>
          </w:p>
          <w:p w14:paraId="4D917D92" w14:textId="77777777" w:rsidR="00793A0A" w:rsidRPr="00EE3FDB" w:rsidRDefault="00793A0A" w:rsidP="00721BB8">
            <w:pPr>
              <w:rPr>
                <w:snapToGrid w:val="0"/>
                <w:sz w:val="20"/>
              </w:rPr>
            </w:pPr>
            <w:r w:rsidRPr="00EE3FDB">
              <w:rPr>
                <w:sz w:val="20"/>
              </w:rPr>
              <w:t>1,98 (1,33; 2,95); 0,001</w:t>
            </w:r>
          </w:p>
          <w:p w14:paraId="618B3BC7" w14:textId="77777777" w:rsidR="00793A0A" w:rsidRPr="00EE3FDB" w:rsidRDefault="00793A0A" w:rsidP="00721BB8">
            <w:pPr>
              <w:rPr>
                <w:bCs/>
                <w:iCs/>
                <w:snapToGrid w:val="0"/>
                <w:sz w:val="20"/>
              </w:rPr>
            </w:pPr>
            <w:r w:rsidRPr="00EE3FDB">
              <w:rPr>
                <w:snapToGrid w:val="0"/>
                <w:sz w:val="20"/>
              </w:rPr>
              <w:t>1,34 (0,87; 2,05); 0,179</w:t>
            </w:r>
          </w:p>
        </w:tc>
      </w:tr>
      <w:tr w:rsidR="00793A0A" w:rsidRPr="00EE3FDB" w14:paraId="4C750855" w14:textId="77777777" w:rsidTr="000E6B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9"/>
        </w:trPr>
        <w:tc>
          <w:tcPr>
            <w:tcW w:w="9288" w:type="dxa"/>
            <w:gridSpan w:val="4"/>
          </w:tcPr>
          <w:p w14:paraId="392DC8A8" w14:textId="77777777" w:rsidR="00793A0A" w:rsidRPr="00EE3FDB" w:rsidRDefault="00793A0A" w:rsidP="00721BB8">
            <w:pPr>
              <w:outlineLvl w:val="0"/>
              <w:rPr>
                <w:snapToGrid w:val="0"/>
                <w:sz w:val="18"/>
                <w:szCs w:val="18"/>
              </w:rPr>
            </w:pPr>
            <w:r w:rsidRPr="00EE3FDB">
              <w:rPr>
                <w:sz w:val="18"/>
                <w:szCs w:val="18"/>
              </w:rPr>
              <w:t xml:space="preserve">CI=przedział ufności; CR=pełna odpowiedź; nCR=prawie pełna odpowiedź; ITT (ang. intent to treat = wszyscy chorzy zakwalifikowani do leczenia; RR=odsetek odpowiedzi; </w:t>
            </w:r>
            <w:r w:rsidR="00BD2766" w:rsidRPr="00EE3FDB">
              <w:rPr>
                <w:sz w:val="18"/>
                <w:szCs w:val="18"/>
              </w:rPr>
              <w:t>Bz</w:t>
            </w:r>
            <w:r w:rsidRPr="00EE3FDB">
              <w:rPr>
                <w:sz w:val="18"/>
                <w:szCs w:val="18"/>
              </w:rPr>
              <w:t>=</w:t>
            </w:r>
            <w:r w:rsidR="00BD2766" w:rsidRPr="00EE3FDB">
              <w:rPr>
                <w:sz w:val="18"/>
                <w:szCs w:val="18"/>
              </w:rPr>
              <w:t>bortezomib</w:t>
            </w:r>
            <w:r w:rsidRPr="00EE3FDB">
              <w:rPr>
                <w:sz w:val="18"/>
                <w:szCs w:val="18"/>
              </w:rPr>
              <w:t xml:space="preserve">; </w:t>
            </w:r>
            <w:r w:rsidR="00BD2766" w:rsidRPr="00EE3FDB">
              <w:rPr>
                <w:sz w:val="18"/>
                <w:szCs w:val="18"/>
              </w:rPr>
              <w:t>BzDx</w:t>
            </w:r>
            <w:r w:rsidRPr="00EE3FDB">
              <w:rPr>
                <w:sz w:val="18"/>
                <w:szCs w:val="18"/>
              </w:rPr>
              <w:t>=</w:t>
            </w:r>
            <w:r w:rsidR="00BD2766" w:rsidRPr="00EE3FDB">
              <w:rPr>
                <w:sz w:val="18"/>
                <w:szCs w:val="18"/>
              </w:rPr>
              <w:t>bortezomib</w:t>
            </w:r>
            <w:r w:rsidRPr="00EE3FDB">
              <w:rPr>
                <w:sz w:val="18"/>
                <w:szCs w:val="18"/>
              </w:rPr>
              <w:t xml:space="preserve">, deksametazon; VDDx=winkrystyna, doksorubicyna, deksametazon; VGPR=bardzo dobra częściowa odpowiedź; PR=częściowa odpowiedź, OR=iloraz szans; </w:t>
            </w:r>
          </w:p>
          <w:p w14:paraId="2C77A7AE" w14:textId="77777777" w:rsidR="00793A0A" w:rsidRPr="00EE3FDB" w:rsidRDefault="00793A0A" w:rsidP="00721BB8">
            <w:pPr>
              <w:ind w:left="284" w:hanging="284"/>
              <w:outlineLvl w:val="0"/>
              <w:rPr>
                <w:snapToGrid w:val="0"/>
                <w:sz w:val="18"/>
                <w:szCs w:val="18"/>
              </w:rPr>
            </w:pPr>
            <w:r w:rsidRPr="00EE3FDB">
              <w:rPr>
                <w:snapToGrid w:val="0"/>
                <w:szCs w:val="18"/>
                <w:vertAlign w:val="superscript"/>
              </w:rPr>
              <w:t>*</w:t>
            </w:r>
            <w:r w:rsidRPr="00EE3FDB">
              <w:rPr>
                <w:sz w:val="28"/>
              </w:rPr>
              <w:tab/>
            </w:r>
            <w:r w:rsidRPr="00EE3FDB">
              <w:rPr>
                <w:snapToGrid w:val="0"/>
                <w:sz w:val="18"/>
                <w:szCs w:val="18"/>
              </w:rPr>
              <w:t>Pierwszorzędowy punkt końcowy</w:t>
            </w:r>
          </w:p>
          <w:p w14:paraId="05687F1A" w14:textId="77777777" w:rsidR="00793A0A" w:rsidRPr="00EE3FDB" w:rsidRDefault="00793A0A" w:rsidP="00721BB8">
            <w:pPr>
              <w:ind w:left="284" w:hanging="284"/>
              <w:outlineLvl w:val="0"/>
              <w:rPr>
                <w:snapToGrid w:val="0"/>
                <w:sz w:val="18"/>
                <w:szCs w:val="18"/>
              </w:rPr>
            </w:pPr>
            <w:r w:rsidRPr="00EE3FDB">
              <w:rPr>
                <w:snapToGrid w:val="0"/>
                <w:szCs w:val="18"/>
                <w:vertAlign w:val="superscript"/>
              </w:rPr>
              <w:t>a</w:t>
            </w:r>
            <w:r w:rsidRPr="00EE3FDB">
              <w:rPr>
                <w:sz w:val="28"/>
              </w:rPr>
              <w:tab/>
            </w:r>
            <w:r w:rsidRPr="00EE3FDB">
              <w:rPr>
                <w:snapToGrid w:val="0"/>
                <w:sz w:val="18"/>
                <w:szCs w:val="18"/>
              </w:rPr>
              <w:t>OR dla odsetków odpowiedzi w oparciu o estymację Mantel</w:t>
            </w:r>
            <w:r w:rsidRPr="00EE3FDB">
              <w:rPr>
                <w:snapToGrid w:val="0"/>
                <w:sz w:val="18"/>
                <w:szCs w:val="18"/>
              </w:rPr>
              <w:noBreakHyphen/>
              <w:t>Haenszel zwykłego ilorazu szans dla stratyfikowanych tabel; wartość-p wg testu Cochran Mantel</w:t>
            </w:r>
            <w:r w:rsidRPr="00EE3FDB">
              <w:rPr>
                <w:snapToGrid w:val="0"/>
                <w:sz w:val="18"/>
                <w:szCs w:val="18"/>
              </w:rPr>
              <w:noBreakHyphen/>
              <w:t>Haenszel.</w:t>
            </w:r>
          </w:p>
          <w:p w14:paraId="14E0C777" w14:textId="77777777" w:rsidR="00793A0A" w:rsidRPr="00EE3FDB" w:rsidRDefault="00793A0A" w:rsidP="00721BB8">
            <w:pPr>
              <w:ind w:left="284" w:hanging="284"/>
              <w:outlineLvl w:val="0"/>
              <w:rPr>
                <w:snapToGrid w:val="0"/>
                <w:sz w:val="18"/>
                <w:szCs w:val="18"/>
              </w:rPr>
            </w:pPr>
            <w:r w:rsidRPr="00EE3FDB">
              <w:rPr>
                <w:snapToGrid w:val="0"/>
                <w:szCs w:val="18"/>
                <w:vertAlign w:val="superscript"/>
              </w:rPr>
              <w:t>b</w:t>
            </w:r>
            <w:r w:rsidRPr="00EE3FDB">
              <w:rPr>
                <w:sz w:val="28"/>
              </w:rPr>
              <w:tab/>
            </w:r>
            <w:r w:rsidRPr="00EE3FDB">
              <w:rPr>
                <w:snapToGrid w:val="0"/>
                <w:sz w:val="18"/>
                <w:szCs w:val="18"/>
              </w:rPr>
              <w:t xml:space="preserve">Odnosi się do odsetków odpowiedzi po drugim przeszczepie dla pacjentów, którzy przeszli drugi przeszczep (42/240[18%] w grupie </w:t>
            </w:r>
            <w:r w:rsidR="00BD2766" w:rsidRPr="00EE3FDB">
              <w:rPr>
                <w:snapToGrid w:val="0"/>
                <w:sz w:val="18"/>
                <w:szCs w:val="18"/>
              </w:rPr>
              <w:t xml:space="preserve">BzDx </w:t>
            </w:r>
            <w:r w:rsidRPr="00EE3FDB">
              <w:rPr>
                <w:snapToGrid w:val="0"/>
                <w:sz w:val="18"/>
                <w:szCs w:val="18"/>
              </w:rPr>
              <w:t>i 52/242[21%] w grupie VDDx).</w:t>
            </w:r>
          </w:p>
          <w:p w14:paraId="0E50CA7E" w14:textId="77777777" w:rsidR="00793A0A" w:rsidRPr="00EE3FDB" w:rsidRDefault="00793A0A" w:rsidP="00833A7C">
            <w:pPr>
              <w:tabs>
                <w:tab w:val="clear" w:pos="567"/>
              </w:tabs>
              <w:rPr>
                <w:snapToGrid w:val="0"/>
                <w:sz w:val="20"/>
              </w:rPr>
            </w:pPr>
            <w:r w:rsidRPr="00EE3FDB">
              <w:rPr>
                <w:snapToGrid w:val="0"/>
                <w:sz w:val="18"/>
                <w:szCs w:val="18"/>
              </w:rPr>
              <w:t xml:space="preserve">Uwaga: OR &gt; 1 wskazuje na korzyść indukcji terapii zawierającej </w:t>
            </w:r>
            <w:r w:rsidR="00BD2766" w:rsidRPr="00EE3FDB">
              <w:rPr>
                <w:bCs/>
                <w:iCs/>
                <w:snapToGrid w:val="0"/>
                <w:sz w:val="18"/>
                <w:szCs w:val="18"/>
              </w:rPr>
              <w:t>Bz</w:t>
            </w:r>
            <w:r w:rsidRPr="00EE3FDB">
              <w:rPr>
                <w:bCs/>
                <w:iCs/>
                <w:snapToGrid w:val="0"/>
                <w:sz w:val="18"/>
                <w:szCs w:val="18"/>
              </w:rPr>
              <w:t>.</w:t>
            </w:r>
          </w:p>
        </w:tc>
      </w:tr>
    </w:tbl>
    <w:p w14:paraId="40CD8670" w14:textId="77777777" w:rsidR="00793A0A" w:rsidRPr="00EE3FDB" w:rsidRDefault="00793A0A" w:rsidP="00721BB8">
      <w:pPr>
        <w:rPr>
          <w:szCs w:val="22"/>
        </w:rPr>
      </w:pPr>
    </w:p>
    <w:p w14:paraId="27AB3D32" w14:textId="77777777" w:rsidR="00793A0A" w:rsidRPr="00EE3FDB" w:rsidRDefault="00793A0A" w:rsidP="00721BB8">
      <w:pPr>
        <w:rPr>
          <w:b/>
        </w:rPr>
      </w:pPr>
      <w:r w:rsidRPr="00EE3FDB">
        <w:rPr>
          <w:szCs w:val="22"/>
        </w:rPr>
        <w:t>W badaniu</w:t>
      </w:r>
      <w:r w:rsidRPr="00EE3FDB">
        <w:rPr>
          <w:bCs/>
          <w:iCs/>
        </w:rPr>
        <w:t xml:space="preserve"> </w:t>
      </w:r>
      <w:r w:rsidRPr="00EE3FDB">
        <w:rPr>
          <w:bCs/>
          <w:iCs/>
          <w:szCs w:val="22"/>
        </w:rPr>
        <w:t>MMY</w:t>
      </w:r>
      <w:r w:rsidRPr="00EE3FDB">
        <w:rPr>
          <w:bCs/>
          <w:iCs/>
          <w:szCs w:val="22"/>
        </w:rPr>
        <w:noBreakHyphen/>
        <w:t>3010</w:t>
      </w:r>
      <w:r w:rsidRPr="00EE3FDB">
        <w:rPr>
          <w:bCs/>
          <w:iCs/>
        </w:rPr>
        <w:t xml:space="preserve"> indukcję leczenia za pomocą </w:t>
      </w:r>
      <w:r w:rsidR="00BD2766" w:rsidRPr="00EE3FDB">
        <w:t>bortezomibu</w:t>
      </w:r>
      <w:r w:rsidRPr="00EE3FDB">
        <w:rPr>
          <w:szCs w:val="22"/>
        </w:rPr>
        <w:t xml:space="preserve"> w skojarzeniu z talidomidem i deksametazonem [</w:t>
      </w:r>
      <w:r w:rsidR="00BD2766" w:rsidRPr="00EE3FDB">
        <w:rPr>
          <w:szCs w:val="22"/>
        </w:rPr>
        <w:t>BzTDx</w:t>
      </w:r>
      <w:r w:rsidRPr="00EE3FDB">
        <w:rPr>
          <w:szCs w:val="22"/>
        </w:rPr>
        <w:t>, n=130] porównano z terapią talidomid</w:t>
      </w:r>
      <w:r w:rsidRPr="00EE3FDB">
        <w:rPr>
          <w:szCs w:val="22"/>
        </w:rPr>
        <w:noBreakHyphen/>
        <w:t>deksametazon [TDx, n=127]</w:t>
      </w:r>
      <w:r w:rsidRPr="00EE3FDB">
        <w:t xml:space="preserve">. Pacjenci w grupie </w:t>
      </w:r>
      <w:r w:rsidR="00BD2766" w:rsidRPr="00EE3FDB">
        <w:t xml:space="preserve">BzTDx </w:t>
      </w:r>
      <w:r w:rsidRPr="00EE3FDB">
        <w:t>otrzymali sześć 4</w:t>
      </w:r>
      <w:r w:rsidRPr="00EE3FDB">
        <w:noBreakHyphen/>
        <w:t xml:space="preserve">tygodniowych cykli, każdy składający się z </w:t>
      </w:r>
      <w:r w:rsidR="00BD2766" w:rsidRPr="00EE3FDB">
        <w:t>bortezomibu</w:t>
      </w:r>
      <w:r w:rsidRPr="00EE3FDB">
        <w:t xml:space="preserve"> (1,3 mg/m</w:t>
      </w:r>
      <w:r w:rsidRPr="00EE3FDB">
        <w:rPr>
          <w:vertAlign w:val="superscript"/>
        </w:rPr>
        <w:t>2</w:t>
      </w:r>
      <w:r w:rsidRPr="00EE3FDB">
        <w:t xml:space="preserve"> podawany dwa razy w tygodniu w dniach 1, 4, 8 i 11, z 17-dniową przerwą od 12 do 28 dnia), deksametazon (40 mg podawany doustnie w dniach 1 do 4 i dniach 8 do 11), oraz talidomid (podawany doustnie w dawce 50 mg na dobę w dniach 1</w:t>
      </w:r>
      <w:r w:rsidRPr="00EE3FDB">
        <w:noBreakHyphen/>
        <w:t>14, zwiększanej do 100 mg w dniach 15</w:t>
      </w:r>
      <w:r w:rsidRPr="00EE3FDB">
        <w:noBreakHyphen/>
        <w:t>28 a następnie do 200 mg na dobę).</w:t>
      </w:r>
    </w:p>
    <w:p w14:paraId="6F577E14" w14:textId="77777777" w:rsidR="00793A0A" w:rsidRPr="00EE3FDB" w:rsidRDefault="00793A0A" w:rsidP="00721BB8">
      <w:pPr>
        <w:rPr>
          <w:szCs w:val="22"/>
        </w:rPr>
      </w:pPr>
      <w:r w:rsidRPr="00EE3FDB">
        <w:rPr>
          <w:szCs w:val="22"/>
        </w:rPr>
        <w:t>Przeszczepienia hematopoetycznych komórek macierzystych otrzymało</w:t>
      </w:r>
      <w:r w:rsidR="00E307B8">
        <w:rPr>
          <w:szCs w:val="22"/>
        </w:rPr>
        <w:t>,</w:t>
      </w:r>
      <w:r w:rsidRPr="00EE3FDB">
        <w:rPr>
          <w:szCs w:val="22"/>
        </w:rPr>
        <w:t xml:space="preserve"> </w:t>
      </w:r>
      <w:r w:rsidRPr="003D46B9">
        <w:rPr>
          <w:szCs w:val="22"/>
        </w:rPr>
        <w:t>od</w:t>
      </w:r>
      <w:r w:rsidRPr="00EE3FDB">
        <w:rPr>
          <w:szCs w:val="22"/>
        </w:rPr>
        <w:t xml:space="preserve">powiednio 105 (81%) i 78 (61%) pacjentów w grupach </w:t>
      </w:r>
      <w:r w:rsidR="00BD2766" w:rsidRPr="00EE3FDB">
        <w:rPr>
          <w:szCs w:val="22"/>
        </w:rPr>
        <w:t xml:space="preserve">BzTDx </w:t>
      </w:r>
      <w:r w:rsidRPr="00EE3FDB">
        <w:rPr>
          <w:szCs w:val="22"/>
        </w:rPr>
        <w:t>i TDx). Demografia i wyjściowa charakterystyka choroby były podobne w obu grupach. Mediana wieku u pacjentów w badaniu wyniosła odpowiednio</w:t>
      </w:r>
      <w:r w:rsidR="00E307B8">
        <w:rPr>
          <w:szCs w:val="22"/>
        </w:rPr>
        <w:t>,</w:t>
      </w:r>
      <w:r w:rsidRPr="00EE3FDB">
        <w:rPr>
          <w:szCs w:val="22"/>
        </w:rPr>
        <w:t xml:space="preserve"> 57 i 56 lat w grupach </w:t>
      </w:r>
      <w:r w:rsidR="00BD2766" w:rsidRPr="00EE3FDB">
        <w:rPr>
          <w:szCs w:val="22"/>
        </w:rPr>
        <w:t xml:space="preserve">BzTDx </w:t>
      </w:r>
      <w:r w:rsidRPr="00EE3FDB">
        <w:rPr>
          <w:szCs w:val="22"/>
        </w:rPr>
        <w:t xml:space="preserve">i TDx, 99% vs. 98% pacjentów było rasy białej a 58% vs. 54% było mężczyzn. W grupie </w:t>
      </w:r>
      <w:r w:rsidR="00BD2766" w:rsidRPr="00EE3FDB">
        <w:rPr>
          <w:szCs w:val="22"/>
        </w:rPr>
        <w:t xml:space="preserve">BzTDx </w:t>
      </w:r>
      <w:r w:rsidRPr="00EE3FDB">
        <w:rPr>
          <w:szCs w:val="22"/>
        </w:rPr>
        <w:t>12% pacjentów sklasyfikowano cytogenetycznie jako wysokie ryzyko vs. 16% pacjentów w grupie TDx. Mediana długości leczenia wyniosła 24 tygodnie, a mediana liczby cykli leczenia wyniosła 6 i była taka sama dla każdej z grup.</w:t>
      </w:r>
    </w:p>
    <w:p w14:paraId="0A8CBA15" w14:textId="77777777" w:rsidR="00793A0A" w:rsidRPr="00EE3FDB" w:rsidRDefault="00793A0A" w:rsidP="00721BB8">
      <w:pPr>
        <w:rPr>
          <w:szCs w:val="22"/>
        </w:rPr>
      </w:pPr>
      <w:r w:rsidRPr="00EE3FDB">
        <w:rPr>
          <w:szCs w:val="22"/>
        </w:rPr>
        <w:t xml:space="preserve">Pierwszorzędowymi punktami końcowymi skuteczności badania były odsetki odpowiedzi po indukcji i po przeszczepieniu oraz odsetki CR+nCR po indukcji i po przeszczepieniu. Stwierdzono znamienną statystycznie przewagę częstości odpowiedzi (CR+nCR) w grupie </w:t>
      </w:r>
      <w:r w:rsidR="00BD2766" w:rsidRPr="00EE3FDB">
        <w:t xml:space="preserve">bortezomibu </w:t>
      </w:r>
      <w:r w:rsidRPr="00EE3FDB">
        <w:rPr>
          <w:szCs w:val="22"/>
        </w:rPr>
        <w:t>w skojarzeniu z deksametazonem i talidomidem. Pozostałe punkty końcowe skuteczności obejmowały PFS</w:t>
      </w:r>
      <w:r w:rsidR="003D5242">
        <w:rPr>
          <w:szCs w:val="22"/>
        </w:rPr>
        <w:t xml:space="preserve"> i</w:t>
      </w:r>
      <w:r w:rsidRPr="00EE3FDB">
        <w:rPr>
          <w:szCs w:val="22"/>
        </w:rPr>
        <w:t xml:space="preserve"> OS . Wyniki skuteczności przedstawiono w Tabeli 13.</w:t>
      </w:r>
    </w:p>
    <w:p w14:paraId="53CB71FF" w14:textId="77777777" w:rsidR="00793A0A" w:rsidRPr="00EE3FDB" w:rsidRDefault="00793A0A" w:rsidP="00721BB8">
      <w:pPr>
        <w:rPr>
          <w:szCs w:val="22"/>
        </w:rPr>
      </w:pPr>
    </w:p>
    <w:p w14:paraId="3EE13095" w14:textId="77777777" w:rsidR="00793A0A" w:rsidRPr="00EE3FDB" w:rsidRDefault="00793A0A" w:rsidP="00721BB8">
      <w:pPr>
        <w:keepNext/>
        <w:tabs>
          <w:tab w:val="clear" w:pos="567"/>
        </w:tabs>
        <w:ind w:left="1134" w:hanging="1134"/>
        <w:rPr>
          <w:bCs/>
          <w:i/>
          <w:iCs/>
          <w:szCs w:val="22"/>
        </w:rPr>
      </w:pPr>
      <w:r w:rsidRPr="00EE3FDB">
        <w:rPr>
          <w:bCs/>
          <w:i/>
          <w:iCs/>
          <w:szCs w:val="22"/>
        </w:rPr>
        <w:t>Tabela 13:</w:t>
      </w:r>
      <w:r w:rsidRPr="00EE3FDB">
        <w:rPr>
          <w:bCs/>
          <w:i/>
          <w:iCs/>
          <w:szCs w:val="22"/>
        </w:rPr>
        <w:tab/>
      </w:r>
      <w:r w:rsidRPr="00EE3FDB">
        <w:rPr>
          <w:i/>
          <w:iCs/>
        </w:rPr>
        <w:t>Wyniki skuteczności badania</w:t>
      </w:r>
      <w:r w:rsidRPr="00EE3FDB">
        <w:rPr>
          <w:i/>
          <w:szCs w:val="22"/>
        </w:rPr>
        <w:t xml:space="preserve"> MMY</w:t>
      </w:r>
      <w:r w:rsidRPr="00EE3FDB">
        <w:rPr>
          <w:i/>
          <w:szCs w:val="22"/>
        </w:rPr>
        <w:noBreakHyphen/>
        <w:t>3010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3"/>
        <w:gridCol w:w="1805"/>
        <w:gridCol w:w="1805"/>
        <w:gridCol w:w="2336"/>
        <w:gridCol w:w="331"/>
      </w:tblGrid>
      <w:tr w:rsidR="00793A0A" w:rsidRPr="00EE3FDB" w14:paraId="06327C19" w14:textId="77777777" w:rsidTr="000E6B95">
        <w:trPr>
          <w:gridAfter w:val="1"/>
          <w:wAfter w:w="348" w:type="dxa"/>
          <w:cantSplit/>
        </w:trPr>
        <w:tc>
          <w:tcPr>
            <w:tcW w:w="2845" w:type="dxa"/>
          </w:tcPr>
          <w:p w14:paraId="6011A203" w14:textId="77777777" w:rsidR="00793A0A" w:rsidRPr="00EE3FDB" w:rsidRDefault="00793A0A" w:rsidP="00721BB8">
            <w:pPr>
              <w:keepNext/>
              <w:tabs>
                <w:tab w:val="clear" w:pos="567"/>
              </w:tabs>
              <w:rPr>
                <w:bCs/>
                <w:i/>
                <w:iCs/>
              </w:rPr>
            </w:pPr>
            <w:r w:rsidRPr="00EE3FDB">
              <w:rPr>
                <w:b/>
                <w:bCs/>
                <w:iCs/>
                <w:snapToGrid w:val="0"/>
                <w:sz w:val="20"/>
              </w:rPr>
              <w:t>Punkty końcowe</w:t>
            </w:r>
          </w:p>
        </w:tc>
        <w:tc>
          <w:tcPr>
            <w:tcW w:w="1843" w:type="dxa"/>
          </w:tcPr>
          <w:p w14:paraId="1F813DC9" w14:textId="77777777" w:rsidR="00793A0A" w:rsidRPr="00EE3FDB" w:rsidRDefault="00BD2766" w:rsidP="00721BB8">
            <w:pPr>
              <w:keepNext/>
              <w:tabs>
                <w:tab w:val="clear" w:pos="567"/>
              </w:tabs>
              <w:jc w:val="center"/>
              <w:rPr>
                <w:bCs/>
                <w:i/>
                <w:iCs/>
              </w:rPr>
            </w:pPr>
            <w:r w:rsidRPr="00EE3FDB">
              <w:rPr>
                <w:b/>
                <w:sz w:val="20"/>
              </w:rPr>
              <w:t>BzTDx</w:t>
            </w:r>
          </w:p>
        </w:tc>
        <w:tc>
          <w:tcPr>
            <w:tcW w:w="1843" w:type="dxa"/>
          </w:tcPr>
          <w:p w14:paraId="3C2C02B0" w14:textId="77777777" w:rsidR="00793A0A" w:rsidRPr="00EE3FDB" w:rsidRDefault="00793A0A" w:rsidP="00721BB8">
            <w:pPr>
              <w:keepNext/>
              <w:tabs>
                <w:tab w:val="clear" w:pos="567"/>
              </w:tabs>
              <w:jc w:val="center"/>
              <w:rPr>
                <w:bCs/>
                <w:i/>
                <w:iCs/>
              </w:rPr>
            </w:pPr>
            <w:r w:rsidRPr="00EE3FDB">
              <w:rPr>
                <w:b/>
                <w:sz w:val="20"/>
              </w:rPr>
              <w:t>TDx</w:t>
            </w:r>
          </w:p>
        </w:tc>
        <w:tc>
          <w:tcPr>
            <w:tcW w:w="2409" w:type="dxa"/>
          </w:tcPr>
          <w:p w14:paraId="7F6FFC64" w14:textId="77777777" w:rsidR="00793A0A" w:rsidRPr="00EE3FDB" w:rsidRDefault="00793A0A" w:rsidP="00721BB8">
            <w:pPr>
              <w:keepNext/>
              <w:tabs>
                <w:tab w:val="clear" w:pos="567"/>
              </w:tabs>
              <w:rPr>
                <w:bCs/>
                <w:i/>
                <w:iCs/>
              </w:rPr>
            </w:pPr>
            <w:r w:rsidRPr="00EE3FDB">
              <w:rPr>
                <w:b/>
                <w:bCs/>
                <w:iCs/>
                <w:snapToGrid w:val="0"/>
                <w:sz w:val="20"/>
              </w:rPr>
              <w:t>OR; 95% CI; wartość p</w:t>
            </w:r>
            <w:r w:rsidRPr="00EE3FDB">
              <w:rPr>
                <w:b/>
                <w:bCs/>
                <w:iCs/>
                <w:snapToGrid w:val="0"/>
                <w:sz w:val="20"/>
                <w:vertAlign w:val="superscript"/>
              </w:rPr>
              <w:t>a</w:t>
            </w:r>
          </w:p>
        </w:tc>
      </w:tr>
      <w:tr w:rsidR="00793A0A" w:rsidRPr="00EE3FDB" w14:paraId="1F29AFD0" w14:textId="77777777" w:rsidTr="000E6B95">
        <w:trPr>
          <w:gridAfter w:val="1"/>
          <w:wAfter w:w="348" w:type="dxa"/>
          <w:cantSplit/>
          <w:trHeight w:val="272"/>
        </w:trPr>
        <w:tc>
          <w:tcPr>
            <w:tcW w:w="2845" w:type="dxa"/>
          </w:tcPr>
          <w:p w14:paraId="59CF709F" w14:textId="77777777" w:rsidR="00793A0A" w:rsidRPr="00EE3FDB" w:rsidRDefault="00793A0A" w:rsidP="00721BB8">
            <w:pPr>
              <w:tabs>
                <w:tab w:val="clear" w:pos="567"/>
              </w:tabs>
              <w:ind w:left="357" w:hanging="357"/>
              <w:outlineLvl w:val="0"/>
              <w:rPr>
                <w:bCs/>
                <w:i/>
                <w:iCs/>
                <w:snapToGrid w:val="0"/>
                <w:sz w:val="20"/>
              </w:rPr>
            </w:pPr>
            <w:r w:rsidRPr="00EE3FDB">
              <w:rPr>
                <w:b/>
                <w:snapToGrid w:val="0"/>
                <w:sz w:val="20"/>
              </w:rPr>
              <w:t>MMY-3010</w:t>
            </w:r>
          </w:p>
        </w:tc>
        <w:tc>
          <w:tcPr>
            <w:tcW w:w="1843" w:type="dxa"/>
          </w:tcPr>
          <w:p w14:paraId="06205DAE" w14:textId="77777777" w:rsidR="00793A0A" w:rsidRPr="00EE3FDB" w:rsidRDefault="00793A0A" w:rsidP="00721BB8">
            <w:pPr>
              <w:rPr>
                <w:sz w:val="20"/>
              </w:rPr>
            </w:pPr>
            <w:r w:rsidRPr="00EE3FDB">
              <w:rPr>
                <w:sz w:val="20"/>
              </w:rPr>
              <w:t>N=130 (populacja ITT)</w:t>
            </w:r>
          </w:p>
        </w:tc>
        <w:tc>
          <w:tcPr>
            <w:tcW w:w="1843" w:type="dxa"/>
          </w:tcPr>
          <w:p w14:paraId="22B68E7D" w14:textId="77777777" w:rsidR="00793A0A" w:rsidRPr="00EE3FDB" w:rsidRDefault="00793A0A" w:rsidP="00721BB8">
            <w:pPr>
              <w:rPr>
                <w:sz w:val="20"/>
              </w:rPr>
            </w:pPr>
            <w:r w:rsidRPr="00EE3FDB">
              <w:rPr>
                <w:sz w:val="20"/>
              </w:rPr>
              <w:t>N=127 (populacja ITT)</w:t>
            </w:r>
          </w:p>
        </w:tc>
        <w:tc>
          <w:tcPr>
            <w:tcW w:w="2409" w:type="dxa"/>
          </w:tcPr>
          <w:p w14:paraId="508526AE" w14:textId="77777777" w:rsidR="00793A0A" w:rsidRPr="00EE3FDB" w:rsidRDefault="00793A0A" w:rsidP="00721BB8">
            <w:pPr>
              <w:rPr>
                <w:sz w:val="20"/>
              </w:rPr>
            </w:pPr>
          </w:p>
        </w:tc>
      </w:tr>
      <w:tr w:rsidR="00793A0A" w:rsidRPr="00EE3FDB" w14:paraId="548B4E87" w14:textId="77777777" w:rsidTr="000E6B95">
        <w:trPr>
          <w:gridAfter w:val="1"/>
          <w:wAfter w:w="348" w:type="dxa"/>
          <w:cantSplit/>
          <w:trHeight w:val="726"/>
        </w:trPr>
        <w:tc>
          <w:tcPr>
            <w:tcW w:w="2845" w:type="dxa"/>
          </w:tcPr>
          <w:p w14:paraId="1D4A86CC" w14:textId="77777777" w:rsidR="00793A0A" w:rsidRPr="00EE3FDB" w:rsidRDefault="00793A0A" w:rsidP="00721BB8">
            <w:pPr>
              <w:tabs>
                <w:tab w:val="clear" w:pos="567"/>
              </w:tabs>
              <w:rPr>
                <w:snapToGrid w:val="0"/>
                <w:sz w:val="20"/>
              </w:rPr>
            </w:pPr>
            <w:r w:rsidRPr="00EE3FDB">
              <w:rPr>
                <w:bCs/>
                <w:i/>
                <w:iCs/>
                <w:snapToGrid w:val="0"/>
                <w:sz w:val="20"/>
              </w:rPr>
              <w:t>*RR (po indukcji</w:t>
            </w:r>
            <w:r w:rsidRPr="00EE3FDB">
              <w:rPr>
                <w:i/>
                <w:snapToGrid w:val="0"/>
                <w:sz w:val="20"/>
              </w:rPr>
              <w:t>)</w:t>
            </w:r>
          </w:p>
          <w:p w14:paraId="4F21F77B" w14:textId="77777777" w:rsidR="00793A0A" w:rsidRPr="00EE3FDB" w:rsidRDefault="00793A0A" w:rsidP="00721BB8">
            <w:pPr>
              <w:tabs>
                <w:tab w:val="clear" w:pos="567"/>
              </w:tabs>
              <w:rPr>
                <w:sz w:val="20"/>
              </w:rPr>
            </w:pPr>
            <w:r w:rsidRPr="00EE3FDB">
              <w:rPr>
                <w:sz w:val="20"/>
              </w:rPr>
              <w:t>CR+nCR</w:t>
            </w:r>
          </w:p>
          <w:p w14:paraId="65200C70" w14:textId="77777777" w:rsidR="00793A0A" w:rsidRPr="00EE3FDB" w:rsidRDefault="00793A0A" w:rsidP="00721BB8">
            <w:pPr>
              <w:tabs>
                <w:tab w:val="clear" w:pos="567"/>
              </w:tabs>
              <w:rPr>
                <w:b/>
                <w:bCs/>
                <w:iCs/>
                <w:snapToGrid w:val="0"/>
                <w:sz w:val="20"/>
              </w:rPr>
            </w:pPr>
            <w:r w:rsidRPr="00EE3FDB">
              <w:rPr>
                <w:snapToGrid w:val="0"/>
                <w:sz w:val="20"/>
              </w:rPr>
              <w:t>CR+nCR +PR % (95% CI)</w:t>
            </w:r>
          </w:p>
        </w:tc>
        <w:tc>
          <w:tcPr>
            <w:tcW w:w="1843" w:type="dxa"/>
          </w:tcPr>
          <w:p w14:paraId="198A0DF7" w14:textId="77777777" w:rsidR="00793A0A" w:rsidRPr="00EE3FDB" w:rsidRDefault="00793A0A" w:rsidP="00721BB8">
            <w:pPr>
              <w:rPr>
                <w:sz w:val="20"/>
              </w:rPr>
            </w:pPr>
          </w:p>
          <w:p w14:paraId="60467812" w14:textId="77777777" w:rsidR="00793A0A" w:rsidRPr="00EE3FDB" w:rsidRDefault="00793A0A" w:rsidP="00721BB8">
            <w:pPr>
              <w:rPr>
                <w:sz w:val="20"/>
              </w:rPr>
            </w:pPr>
            <w:r w:rsidRPr="00EE3FDB">
              <w:rPr>
                <w:sz w:val="20"/>
              </w:rPr>
              <w:t>49,2 (40,4; 58,1)</w:t>
            </w:r>
          </w:p>
          <w:p w14:paraId="0A79455A" w14:textId="77777777" w:rsidR="00793A0A" w:rsidRPr="00EE3FDB" w:rsidRDefault="00793A0A" w:rsidP="00721BB8">
            <w:pPr>
              <w:tabs>
                <w:tab w:val="clear" w:pos="567"/>
              </w:tabs>
              <w:rPr>
                <w:snapToGrid w:val="0"/>
                <w:sz w:val="20"/>
              </w:rPr>
            </w:pPr>
            <w:r w:rsidRPr="00EE3FDB">
              <w:rPr>
                <w:snapToGrid w:val="0"/>
                <w:sz w:val="20"/>
              </w:rPr>
              <w:t>84,6 (77,2; 90,3)</w:t>
            </w:r>
          </w:p>
        </w:tc>
        <w:tc>
          <w:tcPr>
            <w:tcW w:w="1843" w:type="dxa"/>
          </w:tcPr>
          <w:p w14:paraId="69663601" w14:textId="77777777" w:rsidR="00793A0A" w:rsidRPr="00EE3FDB" w:rsidRDefault="00793A0A" w:rsidP="00721BB8">
            <w:pPr>
              <w:rPr>
                <w:sz w:val="20"/>
              </w:rPr>
            </w:pPr>
          </w:p>
          <w:p w14:paraId="1132B9EE" w14:textId="77777777" w:rsidR="00793A0A" w:rsidRPr="00EE3FDB" w:rsidRDefault="00793A0A" w:rsidP="00721BB8">
            <w:pPr>
              <w:rPr>
                <w:sz w:val="20"/>
              </w:rPr>
            </w:pPr>
            <w:r w:rsidRPr="00EE3FDB">
              <w:rPr>
                <w:sz w:val="20"/>
              </w:rPr>
              <w:t>17,3 (11,2; 25,0)</w:t>
            </w:r>
          </w:p>
          <w:p w14:paraId="621392B6" w14:textId="77777777" w:rsidR="00793A0A" w:rsidRPr="00EE3FDB" w:rsidRDefault="00793A0A" w:rsidP="00721BB8">
            <w:pPr>
              <w:tabs>
                <w:tab w:val="clear" w:pos="567"/>
              </w:tabs>
              <w:rPr>
                <w:snapToGrid w:val="0"/>
                <w:sz w:val="20"/>
              </w:rPr>
            </w:pPr>
            <w:r w:rsidRPr="00EE3FDB">
              <w:rPr>
                <w:snapToGrid w:val="0"/>
                <w:sz w:val="20"/>
              </w:rPr>
              <w:t>61,4 (52,4, 69,9)</w:t>
            </w:r>
          </w:p>
        </w:tc>
        <w:tc>
          <w:tcPr>
            <w:tcW w:w="2409" w:type="dxa"/>
          </w:tcPr>
          <w:p w14:paraId="23F03340" w14:textId="77777777" w:rsidR="00793A0A" w:rsidRPr="00EE3FDB" w:rsidRDefault="00793A0A" w:rsidP="00721BB8">
            <w:pPr>
              <w:rPr>
                <w:sz w:val="20"/>
              </w:rPr>
            </w:pPr>
          </w:p>
          <w:p w14:paraId="50EADDA3" w14:textId="77777777" w:rsidR="00793A0A" w:rsidRPr="00EE3FDB" w:rsidRDefault="00793A0A" w:rsidP="00721BB8">
            <w:pPr>
              <w:rPr>
                <w:sz w:val="20"/>
              </w:rPr>
            </w:pPr>
            <w:r w:rsidRPr="00EE3FDB">
              <w:rPr>
                <w:sz w:val="20"/>
              </w:rPr>
              <w:t>4,63 (2,61; 8,22); &lt; 0,001</w:t>
            </w:r>
            <w:r w:rsidRPr="00EE3FDB">
              <w:rPr>
                <w:sz w:val="20"/>
                <w:vertAlign w:val="superscript"/>
              </w:rPr>
              <w:t>a</w:t>
            </w:r>
          </w:p>
          <w:p w14:paraId="5D45A9AE" w14:textId="77777777" w:rsidR="00793A0A" w:rsidRPr="00EE3FDB" w:rsidRDefault="00793A0A" w:rsidP="00721BB8">
            <w:pPr>
              <w:tabs>
                <w:tab w:val="clear" w:pos="567"/>
              </w:tabs>
              <w:rPr>
                <w:snapToGrid w:val="0"/>
                <w:sz w:val="20"/>
              </w:rPr>
            </w:pPr>
            <w:r w:rsidRPr="00EE3FDB">
              <w:rPr>
                <w:snapToGrid w:val="0"/>
                <w:sz w:val="20"/>
              </w:rPr>
              <w:t>3,46 (1,90, 6,27); &lt; 0,001</w:t>
            </w:r>
            <w:r w:rsidRPr="00EE3FDB">
              <w:rPr>
                <w:snapToGrid w:val="0"/>
                <w:sz w:val="20"/>
                <w:vertAlign w:val="superscript"/>
              </w:rPr>
              <w:t>a</w:t>
            </w:r>
          </w:p>
        </w:tc>
      </w:tr>
      <w:tr w:rsidR="00793A0A" w:rsidRPr="00EE3FDB" w14:paraId="564DC378" w14:textId="77777777" w:rsidTr="000E6B95">
        <w:trPr>
          <w:gridAfter w:val="1"/>
          <w:wAfter w:w="348" w:type="dxa"/>
          <w:cantSplit/>
          <w:trHeight w:val="726"/>
        </w:trPr>
        <w:tc>
          <w:tcPr>
            <w:tcW w:w="2845" w:type="dxa"/>
          </w:tcPr>
          <w:p w14:paraId="7F507478" w14:textId="77777777" w:rsidR="00793A0A" w:rsidRPr="00EE3FDB" w:rsidRDefault="00793A0A" w:rsidP="00721BB8">
            <w:pPr>
              <w:tabs>
                <w:tab w:val="clear" w:pos="567"/>
              </w:tabs>
              <w:rPr>
                <w:i/>
                <w:snapToGrid w:val="0"/>
                <w:sz w:val="20"/>
              </w:rPr>
            </w:pPr>
            <w:r w:rsidRPr="00EE3FDB">
              <w:rPr>
                <w:bCs/>
                <w:i/>
                <w:iCs/>
                <w:snapToGrid w:val="0"/>
                <w:sz w:val="20"/>
              </w:rPr>
              <w:lastRenderedPageBreak/>
              <w:t>*RR (po przeszczepieniu)</w:t>
            </w:r>
          </w:p>
          <w:p w14:paraId="4C912138" w14:textId="77777777" w:rsidR="00793A0A" w:rsidRPr="00EE3FDB" w:rsidRDefault="00793A0A" w:rsidP="00721BB8">
            <w:pPr>
              <w:rPr>
                <w:sz w:val="20"/>
              </w:rPr>
            </w:pPr>
            <w:r w:rsidRPr="00EE3FDB">
              <w:rPr>
                <w:sz w:val="20"/>
              </w:rPr>
              <w:t>CR+nCR</w:t>
            </w:r>
          </w:p>
          <w:p w14:paraId="76B44479" w14:textId="77777777" w:rsidR="00793A0A" w:rsidRPr="00EE3FDB" w:rsidRDefault="00793A0A" w:rsidP="00721BB8">
            <w:pPr>
              <w:rPr>
                <w:snapToGrid w:val="0"/>
                <w:sz w:val="20"/>
              </w:rPr>
            </w:pPr>
            <w:r w:rsidRPr="00EE3FDB">
              <w:rPr>
                <w:snapToGrid w:val="0"/>
                <w:sz w:val="20"/>
              </w:rPr>
              <w:t>CR+nCR +PR % (95% CI)</w:t>
            </w:r>
          </w:p>
        </w:tc>
        <w:tc>
          <w:tcPr>
            <w:tcW w:w="1843" w:type="dxa"/>
          </w:tcPr>
          <w:p w14:paraId="7CB3BBB5" w14:textId="77777777" w:rsidR="00793A0A" w:rsidRPr="00EE3FDB" w:rsidRDefault="00793A0A" w:rsidP="00721BB8">
            <w:pPr>
              <w:tabs>
                <w:tab w:val="clear" w:pos="567"/>
              </w:tabs>
              <w:rPr>
                <w:snapToGrid w:val="0"/>
                <w:sz w:val="20"/>
              </w:rPr>
            </w:pPr>
          </w:p>
          <w:p w14:paraId="1635025F" w14:textId="77777777" w:rsidR="00793A0A" w:rsidRPr="00EE3FDB" w:rsidRDefault="00793A0A" w:rsidP="00721BB8">
            <w:pPr>
              <w:rPr>
                <w:sz w:val="20"/>
              </w:rPr>
            </w:pPr>
            <w:r w:rsidRPr="00EE3FDB">
              <w:rPr>
                <w:sz w:val="20"/>
              </w:rPr>
              <w:t>55,4 (46,4; 64,1)</w:t>
            </w:r>
          </w:p>
          <w:p w14:paraId="0AA8B47B" w14:textId="77777777" w:rsidR="00793A0A" w:rsidRPr="00EE3FDB" w:rsidRDefault="00793A0A" w:rsidP="00721BB8">
            <w:pPr>
              <w:tabs>
                <w:tab w:val="clear" w:pos="567"/>
              </w:tabs>
              <w:rPr>
                <w:snapToGrid w:val="0"/>
                <w:sz w:val="20"/>
              </w:rPr>
            </w:pPr>
            <w:r w:rsidRPr="00EE3FDB">
              <w:rPr>
                <w:snapToGrid w:val="0"/>
                <w:sz w:val="20"/>
              </w:rPr>
              <w:t>77,7 (69,6; 84,5)</w:t>
            </w:r>
          </w:p>
        </w:tc>
        <w:tc>
          <w:tcPr>
            <w:tcW w:w="1843" w:type="dxa"/>
          </w:tcPr>
          <w:p w14:paraId="05208E7B" w14:textId="77777777" w:rsidR="00793A0A" w:rsidRPr="00EE3FDB" w:rsidRDefault="00793A0A" w:rsidP="00721BB8">
            <w:pPr>
              <w:tabs>
                <w:tab w:val="clear" w:pos="567"/>
              </w:tabs>
              <w:rPr>
                <w:snapToGrid w:val="0"/>
                <w:sz w:val="20"/>
              </w:rPr>
            </w:pPr>
          </w:p>
          <w:p w14:paraId="4D06B636" w14:textId="77777777" w:rsidR="00793A0A" w:rsidRPr="00EE3FDB" w:rsidRDefault="00793A0A" w:rsidP="00721BB8">
            <w:pPr>
              <w:rPr>
                <w:sz w:val="20"/>
              </w:rPr>
            </w:pPr>
            <w:r w:rsidRPr="00EE3FDB">
              <w:rPr>
                <w:sz w:val="20"/>
              </w:rPr>
              <w:t>34,6 (26,4; 43,6)</w:t>
            </w:r>
          </w:p>
          <w:p w14:paraId="158911EF" w14:textId="77777777" w:rsidR="00793A0A" w:rsidRPr="00EE3FDB" w:rsidRDefault="00793A0A" w:rsidP="00721BB8">
            <w:pPr>
              <w:tabs>
                <w:tab w:val="clear" w:pos="567"/>
              </w:tabs>
              <w:rPr>
                <w:snapToGrid w:val="0"/>
                <w:sz w:val="20"/>
              </w:rPr>
            </w:pPr>
            <w:r w:rsidRPr="00EE3FDB">
              <w:rPr>
                <w:snapToGrid w:val="0"/>
                <w:sz w:val="20"/>
              </w:rPr>
              <w:t>56,7 (47,6; 65,5)</w:t>
            </w:r>
          </w:p>
        </w:tc>
        <w:tc>
          <w:tcPr>
            <w:tcW w:w="2409" w:type="dxa"/>
          </w:tcPr>
          <w:p w14:paraId="4681A8E8" w14:textId="77777777" w:rsidR="00793A0A" w:rsidRPr="00EE3FDB" w:rsidRDefault="00793A0A" w:rsidP="00721BB8">
            <w:pPr>
              <w:tabs>
                <w:tab w:val="clear" w:pos="567"/>
              </w:tabs>
              <w:rPr>
                <w:snapToGrid w:val="0"/>
                <w:sz w:val="20"/>
              </w:rPr>
            </w:pPr>
          </w:p>
          <w:p w14:paraId="7739B720" w14:textId="77777777" w:rsidR="00793A0A" w:rsidRPr="00EE3FDB" w:rsidRDefault="00793A0A" w:rsidP="00721BB8">
            <w:pPr>
              <w:rPr>
                <w:sz w:val="20"/>
              </w:rPr>
            </w:pPr>
            <w:r w:rsidRPr="00EE3FDB">
              <w:rPr>
                <w:sz w:val="20"/>
              </w:rPr>
              <w:t>2,34 (1,42; 3,87); 0,001</w:t>
            </w:r>
            <w:r w:rsidRPr="00EE3FDB">
              <w:rPr>
                <w:sz w:val="20"/>
                <w:vertAlign w:val="superscript"/>
              </w:rPr>
              <w:t>a</w:t>
            </w:r>
          </w:p>
          <w:p w14:paraId="7C334793" w14:textId="77777777" w:rsidR="00793A0A" w:rsidRPr="00EE3FDB" w:rsidRDefault="00793A0A" w:rsidP="00721BB8">
            <w:pPr>
              <w:tabs>
                <w:tab w:val="clear" w:pos="567"/>
              </w:tabs>
              <w:rPr>
                <w:snapToGrid w:val="0"/>
                <w:sz w:val="20"/>
              </w:rPr>
            </w:pPr>
            <w:r w:rsidRPr="00EE3FDB">
              <w:rPr>
                <w:snapToGrid w:val="0"/>
                <w:sz w:val="20"/>
              </w:rPr>
              <w:t>2,66 (1,55; 4,57); &lt; 0,001</w:t>
            </w:r>
            <w:r w:rsidRPr="00EE3FDB">
              <w:rPr>
                <w:snapToGrid w:val="0"/>
                <w:sz w:val="20"/>
                <w:vertAlign w:val="superscript"/>
              </w:rPr>
              <w:t>a</w:t>
            </w:r>
          </w:p>
        </w:tc>
      </w:tr>
      <w:tr w:rsidR="00793A0A" w:rsidRPr="00EE3FDB" w14:paraId="5283B5F0" w14:textId="77777777" w:rsidTr="000E6B95">
        <w:trPr>
          <w:cantSplit/>
        </w:trPr>
        <w:tc>
          <w:tcPr>
            <w:tcW w:w="9288" w:type="dxa"/>
            <w:gridSpan w:val="5"/>
            <w:tcBorders>
              <w:left w:val="nil"/>
              <w:bottom w:val="nil"/>
              <w:right w:val="nil"/>
            </w:tcBorders>
          </w:tcPr>
          <w:p w14:paraId="0050B02F" w14:textId="77777777" w:rsidR="00793A0A" w:rsidRPr="00EE3FDB" w:rsidRDefault="00793A0A" w:rsidP="00721BB8">
            <w:pPr>
              <w:rPr>
                <w:sz w:val="18"/>
                <w:szCs w:val="16"/>
              </w:rPr>
            </w:pPr>
            <w:r w:rsidRPr="00EE3FDB">
              <w:rPr>
                <w:sz w:val="18"/>
                <w:szCs w:val="16"/>
              </w:rPr>
              <w:t xml:space="preserve">CI=przedział ufności; CR=pełna odpowiedź; nCR=prawie pełna odpowiedź; ITT (ang. intent to treat)= wszyscy chorzy zakwalifikowani do leczenia; </w:t>
            </w:r>
            <w:r w:rsidRPr="00EE3FDB">
              <w:rPr>
                <w:sz w:val="18"/>
                <w:szCs w:val="18"/>
              </w:rPr>
              <w:t>RR=odsetek odpowiedzi;</w:t>
            </w:r>
            <w:r w:rsidRPr="00EE3FDB">
              <w:rPr>
                <w:sz w:val="18"/>
                <w:szCs w:val="16"/>
              </w:rPr>
              <w:t xml:space="preserve"> </w:t>
            </w:r>
            <w:r w:rsidR="00BD2766" w:rsidRPr="00EE3FDB">
              <w:rPr>
                <w:sz w:val="18"/>
                <w:szCs w:val="16"/>
              </w:rPr>
              <w:t>Bz</w:t>
            </w:r>
            <w:r w:rsidRPr="00EE3FDB">
              <w:rPr>
                <w:sz w:val="18"/>
                <w:szCs w:val="16"/>
              </w:rPr>
              <w:t>=</w:t>
            </w:r>
            <w:r w:rsidR="00BD2766" w:rsidRPr="00EE3FDB">
              <w:rPr>
                <w:sz w:val="18"/>
                <w:szCs w:val="16"/>
              </w:rPr>
              <w:t>bortezomib</w:t>
            </w:r>
            <w:r w:rsidRPr="00EE3FDB">
              <w:rPr>
                <w:sz w:val="18"/>
                <w:szCs w:val="16"/>
              </w:rPr>
              <w:t xml:space="preserve">; </w:t>
            </w:r>
            <w:r w:rsidR="00BD2766" w:rsidRPr="00EE3FDB">
              <w:rPr>
                <w:sz w:val="18"/>
                <w:szCs w:val="16"/>
              </w:rPr>
              <w:t>BzTDx</w:t>
            </w:r>
            <w:r w:rsidRPr="00EE3FDB">
              <w:rPr>
                <w:sz w:val="18"/>
                <w:szCs w:val="16"/>
              </w:rPr>
              <w:t>=</w:t>
            </w:r>
            <w:r w:rsidR="00BD2766" w:rsidRPr="00EE3FDB">
              <w:rPr>
                <w:sz w:val="18"/>
                <w:szCs w:val="16"/>
              </w:rPr>
              <w:t>bortezomib</w:t>
            </w:r>
            <w:r w:rsidRPr="00EE3FDB">
              <w:rPr>
                <w:sz w:val="18"/>
                <w:szCs w:val="16"/>
              </w:rPr>
              <w:t>, talidomid, deksametazon; TDx=talidomid, deksametazon; PR=częściowa odpowiedź; OR=iloraz szans;</w:t>
            </w:r>
          </w:p>
          <w:p w14:paraId="3283A988" w14:textId="77777777" w:rsidR="00793A0A" w:rsidRPr="00EE3FDB" w:rsidRDefault="00793A0A" w:rsidP="00721BB8">
            <w:pPr>
              <w:ind w:left="284" w:hanging="284"/>
              <w:rPr>
                <w:snapToGrid w:val="0"/>
                <w:sz w:val="16"/>
                <w:szCs w:val="16"/>
              </w:rPr>
            </w:pPr>
            <w:r w:rsidRPr="00EE3FDB">
              <w:rPr>
                <w:snapToGrid w:val="0"/>
                <w:szCs w:val="16"/>
                <w:vertAlign w:val="superscript"/>
              </w:rPr>
              <w:t>*</w:t>
            </w:r>
            <w:r w:rsidRPr="00EE3FDB">
              <w:rPr>
                <w:snapToGrid w:val="0"/>
                <w:szCs w:val="16"/>
              </w:rPr>
              <w:tab/>
            </w:r>
            <w:r w:rsidRPr="00EE3FDB">
              <w:rPr>
                <w:snapToGrid w:val="0"/>
                <w:sz w:val="16"/>
                <w:szCs w:val="16"/>
              </w:rPr>
              <w:t>Pierwszorzędowy punkt końcowy</w:t>
            </w:r>
          </w:p>
          <w:p w14:paraId="000B9191" w14:textId="77777777" w:rsidR="00793A0A" w:rsidRPr="00EE3FDB" w:rsidRDefault="00793A0A" w:rsidP="00721BB8">
            <w:pPr>
              <w:ind w:left="284" w:hanging="284"/>
              <w:rPr>
                <w:snapToGrid w:val="0"/>
                <w:sz w:val="18"/>
                <w:szCs w:val="16"/>
              </w:rPr>
            </w:pPr>
            <w:r w:rsidRPr="00EE3FDB">
              <w:rPr>
                <w:snapToGrid w:val="0"/>
                <w:szCs w:val="16"/>
                <w:vertAlign w:val="superscript"/>
              </w:rPr>
              <w:t>a</w:t>
            </w:r>
            <w:r w:rsidRPr="00EE3FDB">
              <w:tab/>
            </w:r>
            <w:r w:rsidRPr="00EE3FDB">
              <w:rPr>
                <w:snapToGrid w:val="0"/>
                <w:sz w:val="18"/>
                <w:szCs w:val="16"/>
              </w:rPr>
              <w:t>OR dla odsetków odpowiedzi w oparciu o estymację Mantel</w:t>
            </w:r>
            <w:r w:rsidRPr="00EE3FDB">
              <w:rPr>
                <w:snapToGrid w:val="0"/>
                <w:sz w:val="18"/>
                <w:szCs w:val="16"/>
              </w:rPr>
              <w:noBreakHyphen/>
              <w:t>Haenszel zwykłego ilorazu szans dla stratyfikowanych tabel; wartość-p wg testu Cochran Mantel</w:t>
            </w:r>
            <w:r w:rsidRPr="00EE3FDB">
              <w:rPr>
                <w:snapToGrid w:val="0"/>
                <w:sz w:val="18"/>
                <w:szCs w:val="16"/>
              </w:rPr>
              <w:noBreakHyphen/>
              <w:t>Haenszel.</w:t>
            </w:r>
          </w:p>
          <w:p w14:paraId="56DC0A4B" w14:textId="77777777" w:rsidR="00793A0A" w:rsidRPr="00EE3FDB" w:rsidRDefault="00793A0A" w:rsidP="00833A7C">
            <w:pPr>
              <w:ind w:left="284" w:hanging="284"/>
              <w:rPr>
                <w:bCs/>
                <w:iCs/>
                <w:snapToGrid w:val="0"/>
                <w:sz w:val="18"/>
                <w:szCs w:val="18"/>
              </w:rPr>
            </w:pPr>
            <w:r w:rsidRPr="00EE3FDB">
              <w:rPr>
                <w:snapToGrid w:val="0"/>
                <w:sz w:val="18"/>
                <w:szCs w:val="16"/>
              </w:rPr>
              <w:t xml:space="preserve">Uwaga: OR &gt; 1 wskazuje na korzyść indukcji terapii zawierającej </w:t>
            </w:r>
            <w:r w:rsidR="00BD2766" w:rsidRPr="00EE3FDB">
              <w:rPr>
                <w:bCs/>
                <w:iCs/>
                <w:snapToGrid w:val="0"/>
                <w:sz w:val="18"/>
                <w:szCs w:val="16"/>
              </w:rPr>
              <w:t>Bz</w:t>
            </w:r>
            <w:r w:rsidRPr="00EE3FDB">
              <w:rPr>
                <w:bCs/>
                <w:iCs/>
                <w:snapToGrid w:val="0"/>
                <w:sz w:val="18"/>
                <w:szCs w:val="16"/>
              </w:rPr>
              <w:t>.</w:t>
            </w:r>
          </w:p>
        </w:tc>
      </w:tr>
    </w:tbl>
    <w:p w14:paraId="21E7A5BC" w14:textId="77777777" w:rsidR="00793A0A" w:rsidRPr="00EE3FDB" w:rsidRDefault="00793A0A" w:rsidP="00721BB8">
      <w:pPr>
        <w:rPr>
          <w:u w:val="single"/>
        </w:rPr>
      </w:pPr>
    </w:p>
    <w:p w14:paraId="4ECDE634" w14:textId="77777777" w:rsidR="00793A0A" w:rsidRPr="00EE3FDB" w:rsidRDefault="00793A0A" w:rsidP="00721BB8">
      <w:pPr>
        <w:keepNext/>
        <w:widowControl w:val="0"/>
        <w:rPr>
          <w:u w:val="single"/>
        </w:rPr>
      </w:pPr>
      <w:r w:rsidRPr="00EE3FDB">
        <w:rPr>
          <w:u w:val="single"/>
        </w:rPr>
        <w:t>Skuteczność kliniczna w przypadkach nawracającego lub opornego na leczenie szpiczaka mnogiego</w:t>
      </w:r>
    </w:p>
    <w:p w14:paraId="4C05289D" w14:textId="77777777" w:rsidR="00793A0A" w:rsidRPr="00EE3FDB" w:rsidRDefault="00793A0A" w:rsidP="00721BB8">
      <w:pPr>
        <w:keepNext/>
        <w:widowControl w:val="0"/>
      </w:pPr>
      <w:r w:rsidRPr="00EE3FDB">
        <w:t xml:space="preserve">Bezpieczeństwo stosowania i skuteczność </w:t>
      </w:r>
      <w:r w:rsidR="00BD2766" w:rsidRPr="00EE3FDB">
        <w:t>bortezomibu</w:t>
      </w:r>
      <w:r w:rsidRPr="00EE3FDB">
        <w:t xml:space="preserve"> </w:t>
      </w:r>
      <w:r w:rsidRPr="00EE3FDB">
        <w:rPr>
          <w:rFonts w:cs="Times New Roman"/>
          <w:lang w:eastAsia="pl-PL"/>
        </w:rPr>
        <w:t xml:space="preserve">(podawanego dożylnie) </w:t>
      </w:r>
      <w:r w:rsidRPr="00EE3FDB">
        <w:t>były oceniane w 2 badaniach klinicznych, podczas których produkt stosowano w zalecanej dawce 1,3 mg/m</w:t>
      </w:r>
      <w:r w:rsidRPr="00EE3FDB">
        <w:rPr>
          <w:vertAlign w:val="superscript"/>
        </w:rPr>
        <w:t>2 </w:t>
      </w:r>
      <w:r w:rsidRPr="00EE3FDB">
        <w:t xml:space="preserve">powierzchni ciała: w randomizowanym badaniu III fazy </w:t>
      </w:r>
      <w:r w:rsidRPr="00EE3FDB">
        <w:rPr>
          <w:rFonts w:cs="Times New Roman"/>
          <w:lang w:eastAsia="pl-PL"/>
        </w:rPr>
        <w:t xml:space="preserve">(APEX), </w:t>
      </w:r>
      <w:r w:rsidRPr="00EE3FDB">
        <w:t xml:space="preserve">porównującym produkt </w:t>
      </w:r>
      <w:r w:rsidR="004E654F" w:rsidRPr="00EE3FDB">
        <w:t xml:space="preserve">Bortezomib Accord </w:t>
      </w:r>
      <w:r w:rsidRPr="00EE3FDB">
        <w:t>z deksametazonem (Deks.), które obejmowało 669 pacjentów z nawrotowym lub opornym na leczenie szpiczakiem mnogim, leczonych wcześniej za pomocą od 1 do 3 programów terapii oraz w badaniu II fazy z jednym ramieniem badawczym, w którym uczestniczyło 202 pacjentów z nawrotowym i opornym na leczenie szpiczakiem mnogim, leczonych wcześniej za pomocą przynajmniej 2</w:t>
      </w:r>
      <w:r w:rsidRPr="00EE3FDB">
        <w:rPr>
          <w:rFonts w:cs="Times New Roman"/>
        </w:rPr>
        <w:t xml:space="preserve"> </w:t>
      </w:r>
      <w:r w:rsidRPr="00EE3FDB">
        <w:t>programów terapii, u których stwierdzano progresję choroby podczas stosowania ostatniego z nich</w:t>
      </w:r>
      <w:r w:rsidRPr="00EE3FDB">
        <w:rPr>
          <w:rFonts w:cs="Times New Roman"/>
        </w:rPr>
        <w:t>.</w:t>
      </w:r>
    </w:p>
    <w:p w14:paraId="7CF3F310" w14:textId="77777777" w:rsidR="00793A0A" w:rsidRPr="00EE3FDB" w:rsidRDefault="00793A0A" w:rsidP="00721BB8">
      <w:pPr>
        <w:tabs>
          <w:tab w:val="clear" w:pos="567"/>
        </w:tabs>
      </w:pPr>
    </w:p>
    <w:p w14:paraId="35C09976" w14:textId="77777777" w:rsidR="00793A0A" w:rsidRPr="00EE3FDB" w:rsidRDefault="00793A0A" w:rsidP="00721BB8">
      <w:r w:rsidRPr="00EE3FDB">
        <w:t xml:space="preserve">W badaniu klinicznym III fazy u wszystkich badanych pacjentów, jak również u pacjentów, którzy otrzymali wcześniej 1 program terapii, leczenie za pomocą </w:t>
      </w:r>
      <w:r w:rsidR="00BD2766" w:rsidRPr="00EE3FDB">
        <w:t>bortezomibu</w:t>
      </w:r>
      <w:r w:rsidRPr="00EE3FDB">
        <w:t xml:space="preserve"> doprowadziło do znamiennego wydłużenia czasu do wystąpienia progresji, znamiennego przedłużenia przeżywalności i znamiennie większego odsetka odpowiedzi na leczenie w porównaniu do leczenia deksametazonem (patrz </w:t>
      </w:r>
      <w:r w:rsidRPr="00EE3FDB">
        <w:rPr>
          <w:rFonts w:cs="Times New Roman"/>
          <w:szCs w:val="22"/>
        </w:rPr>
        <w:t>Tabela 14</w:t>
      </w:r>
      <w:r w:rsidRPr="00EE3FDB">
        <w:t>.). W rezultacie wcześniej planowanej tymczasowej analizy wyników badania</w:t>
      </w:r>
      <w:r w:rsidR="00E307B8">
        <w:t>,</w:t>
      </w:r>
      <w:r w:rsidRPr="00EE3FDB">
        <w:t xml:space="preserve"> komitet monitorujący dane zarekomendował wstrzymanie badania w ramieniu, w którym stosowany był deksametazon. Wszystkim pacjentom, którzy wyjściowo byli randomizowani do leczenia deksametazonem, niezależnie od stanu choroby, zaproponowano leczenie za pomocą </w:t>
      </w:r>
      <w:r w:rsidR="001F261E" w:rsidRPr="00EE3FDB">
        <w:t>bortezomibu.</w:t>
      </w:r>
      <w:r w:rsidRPr="00EE3FDB">
        <w:t xml:space="preserve"> W</w:t>
      </w:r>
      <w:r w:rsidR="00E307B8">
        <w:t> </w:t>
      </w:r>
      <w:r w:rsidRPr="00EE3FDB">
        <w:t>następstwie tego wczesnego przestawienia pacjentów mediana trwania obserwacji u żyjących pacjentów wynosi 8,3 miesięcy. Zarówno u pacjentów, którzy byli oporni na ostatnio stosowane leczenie, jak również u pacjentów bez oporności, całkowite przeżycie było znamiennie dłuższe, a</w:t>
      </w:r>
      <w:r w:rsidR="00E307B8">
        <w:t> </w:t>
      </w:r>
      <w:r w:rsidRPr="00EE3FDB">
        <w:t xml:space="preserve">odsetek odpowiedzi na leczenie znamiennie większy w ramieniu z zastosowaniem </w:t>
      </w:r>
      <w:r w:rsidR="001F261E" w:rsidRPr="00EE3FDB">
        <w:t>bortezomibu</w:t>
      </w:r>
      <w:r w:rsidRPr="00EE3FDB">
        <w:t>.</w:t>
      </w:r>
    </w:p>
    <w:p w14:paraId="38CC0608" w14:textId="77777777" w:rsidR="00793A0A" w:rsidRPr="00EE3FDB" w:rsidRDefault="00793A0A" w:rsidP="00721BB8"/>
    <w:p w14:paraId="0610234C" w14:textId="77777777" w:rsidR="00793A0A" w:rsidRPr="00EE3FDB" w:rsidRDefault="00793A0A" w:rsidP="00721BB8">
      <w:r w:rsidRPr="00EE3FDB">
        <w:t xml:space="preserve">Wśród 669 pacjentów włączonych do badania, 245 (37%) było w wieku 65 lat lub starszym. Niezależnie od wieku pacjentów, wskaźniki odpowiedzi na leczenie, jak również TTP (ang. </w:t>
      </w:r>
      <w:r w:rsidRPr="00EE3FDB">
        <w:rPr>
          <w:i/>
        </w:rPr>
        <w:t>time to progression</w:t>
      </w:r>
      <w:r w:rsidRPr="00EE3FDB">
        <w:t xml:space="preserve">, czas do progresji choroby) pozostawały znamiennie lepsze w grupie otrzymującej </w:t>
      </w:r>
      <w:r w:rsidR="002F6B44" w:rsidRPr="00EE3FDB">
        <w:t>bortezomib</w:t>
      </w:r>
      <w:r w:rsidRPr="00EE3FDB">
        <w:t xml:space="preserve">. Bez względu na początkowe stężenia </w:t>
      </w:r>
      <w:r w:rsidRPr="00EE3FDB">
        <w:rPr>
          <w:szCs w:val="22"/>
        </w:rPr>
        <w:sym w:font="Symbol" w:char="F062"/>
      </w:r>
      <w:r w:rsidRPr="00EE3FDB">
        <w:rPr>
          <w:vertAlign w:val="subscript"/>
        </w:rPr>
        <w:t>2</w:t>
      </w:r>
      <w:r w:rsidRPr="00EE3FDB">
        <w:t xml:space="preserve">-mikroglobuliny, wszystkie wskaźniki skuteczności (czas do progresji choroby, całkowite przeżycie, jak również odsetek odpowiedzi na leczenie) uległy znamiennej poprawie u pacjentów z grupy otrzymującej </w:t>
      </w:r>
      <w:r w:rsidR="002F6B44" w:rsidRPr="00EE3FDB">
        <w:t>bortezomib</w:t>
      </w:r>
      <w:r w:rsidRPr="00EE3FDB">
        <w:t>.</w:t>
      </w:r>
    </w:p>
    <w:p w14:paraId="3426CB8A" w14:textId="77777777" w:rsidR="00793A0A" w:rsidRPr="00EE3FDB" w:rsidRDefault="00793A0A" w:rsidP="00721BB8"/>
    <w:p w14:paraId="4F5B380F" w14:textId="77777777" w:rsidR="00793A0A" w:rsidRPr="00EE3FDB" w:rsidRDefault="00793A0A" w:rsidP="00721BB8">
      <w:r w:rsidRPr="00EE3FDB">
        <w:t>W populacji pacjentów z opornością na leczenie, którzy uczestniczyli w badaniu klinicznym fazy II, niezależny komitet oceniał odpowiedź na leczenie na podstawie kryteriów Europejskiej Grupy Przeszczepiania Szpiku. Mediana przeżycia wszystkich pacjentów uczestniczących w badaniu wynosiła 17 miesięcy (zakres od &lt;1 do 36+ miesięcy). Przeżycie to było dłuższe od mediany przeżycia podobnej populacji pacjentów</w:t>
      </w:r>
      <w:r w:rsidR="00E307B8">
        <w:t>,</w:t>
      </w:r>
      <w:r w:rsidRPr="00EE3FDB">
        <w:t xml:space="preserve"> wynoszącej, według przewidywań badaczy będących konsultantami klinicznymi, sześć do dziewięciu miesięcy. Za pomocą analizy wielowymiarowej stwierdzono, że odsetek odpowiedzi był niezależny </w:t>
      </w:r>
      <w:r w:rsidR="00E307B8">
        <w:t>od</w:t>
      </w:r>
      <w:r w:rsidR="00E307B8" w:rsidRPr="00EE3FDB">
        <w:t xml:space="preserve"> </w:t>
      </w:r>
      <w:r w:rsidRPr="00EE3FDB">
        <w:t>typu szpiczaka, stanu ogólnego pacjenta, występowania delecji chromosomu 13. pary czy liczby i rodzaju programów wcześniejszego leczenia. U pacjentów poddanych 2 do 3 wcześniejszym programom leczenia odsetek odpowiedzi wynosił 32% (10/32), a w grupie pacjentów, którzy otrzymali wcześniej więcej niż 7</w:t>
      </w:r>
      <w:r w:rsidRPr="00EE3FDB">
        <w:rPr>
          <w:rFonts w:cs="Times New Roman"/>
        </w:rPr>
        <w:t xml:space="preserve"> </w:t>
      </w:r>
      <w:r w:rsidRPr="00EE3FDB">
        <w:t>programów leczenia odsetek odpowiedzi wynosił 31% (21 na 67).</w:t>
      </w:r>
    </w:p>
    <w:p w14:paraId="798289DD" w14:textId="77777777" w:rsidR="00793A0A" w:rsidRPr="00EE3FDB" w:rsidRDefault="00793A0A" w:rsidP="00721BB8"/>
    <w:p w14:paraId="1FEFCB23" w14:textId="77777777" w:rsidR="00793A0A" w:rsidRPr="00EE3FDB" w:rsidRDefault="00793A0A" w:rsidP="00721BB8">
      <w:pPr>
        <w:keepNext/>
        <w:tabs>
          <w:tab w:val="left" w:pos="1080"/>
        </w:tabs>
        <w:rPr>
          <w:i/>
        </w:rPr>
      </w:pPr>
      <w:r w:rsidRPr="00EE3FDB">
        <w:rPr>
          <w:i/>
        </w:rPr>
        <w:lastRenderedPageBreak/>
        <w:t xml:space="preserve">Tabela </w:t>
      </w:r>
      <w:r w:rsidRPr="00EE3FDB">
        <w:rPr>
          <w:rFonts w:cs="Times New Roman"/>
          <w:i/>
          <w:iCs/>
          <w:szCs w:val="22"/>
        </w:rPr>
        <w:t>14:</w:t>
      </w:r>
      <w:r w:rsidRPr="00EE3FDB">
        <w:rPr>
          <w:rFonts w:cs="Times New Roman"/>
          <w:i/>
          <w:iCs/>
          <w:szCs w:val="22"/>
        </w:rPr>
        <w:tab/>
      </w:r>
      <w:r w:rsidRPr="00EE3FDB">
        <w:rPr>
          <w:i/>
        </w:rPr>
        <w:t>Podsumowanie rezultatów leczenia w badaniach klinicznych III fazy (APEX) oraz II fazy</w:t>
      </w:r>
    </w:p>
    <w:tbl>
      <w:tblPr>
        <w:tblW w:w="5000" w:type="pct"/>
        <w:tblLayout w:type="fixed"/>
        <w:tblLook w:val="0000" w:firstRow="0" w:lastRow="0" w:firstColumn="0" w:lastColumn="0" w:noHBand="0" w:noVBand="0"/>
      </w:tblPr>
      <w:tblGrid>
        <w:gridCol w:w="1293"/>
        <w:gridCol w:w="1076"/>
        <w:gridCol w:w="1018"/>
        <w:gridCol w:w="1133"/>
        <w:gridCol w:w="1134"/>
        <w:gridCol w:w="1000"/>
        <w:gridCol w:w="935"/>
        <w:gridCol w:w="1471"/>
      </w:tblGrid>
      <w:tr w:rsidR="00793A0A" w:rsidRPr="00EE3FDB" w14:paraId="4E7B6311" w14:textId="77777777" w:rsidTr="000E6B95">
        <w:trPr>
          <w:cantSplit/>
        </w:trPr>
        <w:tc>
          <w:tcPr>
            <w:tcW w:w="713" w:type="pct"/>
            <w:tcBorders>
              <w:top w:val="single" w:sz="4" w:space="0" w:color="auto"/>
              <w:left w:val="single" w:sz="4" w:space="0" w:color="auto"/>
              <w:bottom w:val="single" w:sz="4" w:space="0" w:color="auto"/>
              <w:right w:val="single" w:sz="4" w:space="0" w:color="auto"/>
            </w:tcBorders>
          </w:tcPr>
          <w:p w14:paraId="4D50CE43" w14:textId="77777777" w:rsidR="00793A0A" w:rsidRPr="00EE3FDB" w:rsidRDefault="00793A0A" w:rsidP="00721BB8">
            <w:pPr>
              <w:keepNext/>
              <w:jc w:val="center"/>
              <w:rPr>
                <w:b/>
                <w:sz w:val="20"/>
              </w:rPr>
            </w:pPr>
          </w:p>
        </w:tc>
        <w:tc>
          <w:tcPr>
            <w:tcW w:w="1156" w:type="pct"/>
            <w:gridSpan w:val="2"/>
            <w:tcBorders>
              <w:top w:val="single" w:sz="4" w:space="0" w:color="auto"/>
              <w:left w:val="single" w:sz="4" w:space="0" w:color="auto"/>
              <w:bottom w:val="single" w:sz="4" w:space="0" w:color="auto"/>
              <w:right w:val="single" w:sz="4" w:space="0" w:color="auto"/>
            </w:tcBorders>
          </w:tcPr>
          <w:p w14:paraId="3005C44C" w14:textId="77777777" w:rsidR="00793A0A" w:rsidRPr="00EE3FDB" w:rsidRDefault="00793A0A" w:rsidP="00721BB8">
            <w:pPr>
              <w:jc w:val="center"/>
              <w:rPr>
                <w:b/>
                <w:sz w:val="20"/>
              </w:rPr>
            </w:pPr>
            <w:r w:rsidRPr="00EE3FDB">
              <w:rPr>
                <w:b/>
                <w:sz w:val="20"/>
              </w:rPr>
              <w:t>Faza III</w:t>
            </w:r>
          </w:p>
        </w:tc>
        <w:tc>
          <w:tcPr>
            <w:tcW w:w="1251" w:type="pct"/>
            <w:gridSpan w:val="2"/>
            <w:tcBorders>
              <w:top w:val="single" w:sz="4" w:space="0" w:color="auto"/>
              <w:left w:val="single" w:sz="4" w:space="0" w:color="auto"/>
              <w:bottom w:val="single" w:sz="4" w:space="0" w:color="auto"/>
              <w:right w:val="single" w:sz="4" w:space="0" w:color="auto"/>
            </w:tcBorders>
          </w:tcPr>
          <w:p w14:paraId="684856EC" w14:textId="77777777" w:rsidR="00793A0A" w:rsidRPr="00EE3FDB" w:rsidRDefault="00793A0A" w:rsidP="00721BB8">
            <w:pPr>
              <w:jc w:val="center"/>
              <w:rPr>
                <w:b/>
                <w:sz w:val="20"/>
              </w:rPr>
            </w:pPr>
            <w:r w:rsidRPr="00EE3FDB">
              <w:rPr>
                <w:b/>
                <w:sz w:val="20"/>
              </w:rPr>
              <w:t>Faza III</w:t>
            </w:r>
          </w:p>
        </w:tc>
        <w:tc>
          <w:tcPr>
            <w:tcW w:w="1068" w:type="pct"/>
            <w:gridSpan w:val="2"/>
            <w:tcBorders>
              <w:top w:val="single" w:sz="4" w:space="0" w:color="auto"/>
              <w:left w:val="single" w:sz="4" w:space="0" w:color="auto"/>
              <w:bottom w:val="single" w:sz="4" w:space="0" w:color="auto"/>
              <w:right w:val="single" w:sz="4" w:space="0" w:color="auto"/>
            </w:tcBorders>
          </w:tcPr>
          <w:p w14:paraId="3A3B883B" w14:textId="77777777" w:rsidR="00793A0A" w:rsidRPr="00EE3FDB" w:rsidRDefault="00793A0A" w:rsidP="00721BB8">
            <w:pPr>
              <w:jc w:val="center"/>
              <w:rPr>
                <w:b/>
                <w:sz w:val="20"/>
              </w:rPr>
            </w:pPr>
            <w:r w:rsidRPr="00EE3FDB">
              <w:rPr>
                <w:b/>
                <w:sz w:val="20"/>
              </w:rPr>
              <w:t>Faza III</w:t>
            </w:r>
          </w:p>
        </w:tc>
        <w:tc>
          <w:tcPr>
            <w:tcW w:w="812" w:type="pct"/>
            <w:tcBorders>
              <w:top w:val="single" w:sz="4" w:space="0" w:color="auto"/>
              <w:left w:val="single" w:sz="4" w:space="0" w:color="auto"/>
              <w:bottom w:val="single" w:sz="4" w:space="0" w:color="auto"/>
              <w:right w:val="single" w:sz="4" w:space="0" w:color="auto"/>
            </w:tcBorders>
          </w:tcPr>
          <w:p w14:paraId="18E619E0" w14:textId="77777777" w:rsidR="00793A0A" w:rsidRPr="00EE3FDB" w:rsidRDefault="00793A0A" w:rsidP="00721BB8">
            <w:pPr>
              <w:jc w:val="center"/>
              <w:rPr>
                <w:b/>
                <w:sz w:val="20"/>
              </w:rPr>
            </w:pPr>
            <w:r w:rsidRPr="00EE3FDB">
              <w:rPr>
                <w:b/>
                <w:sz w:val="20"/>
              </w:rPr>
              <w:t>Faza II</w:t>
            </w:r>
          </w:p>
        </w:tc>
      </w:tr>
      <w:tr w:rsidR="00793A0A" w:rsidRPr="00EE3FDB" w14:paraId="181A4189" w14:textId="77777777" w:rsidTr="000E6B95">
        <w:trPr>
          <w:cantSplit/>
        </w:trPr>
        <w:tc>
          <w:tcPr>
            <w:tcW w:w="713" w:type="pct"/>
            <w:tcBorders>
              <w:top w:val="single" w:sz="4" w:space="0" w:color="auto"/>
              <w:left w:val="single" w:sz="4" w:space="0" w:color="auto"/>
              <w:bottom w:val="single" w:sz="4" w:space="0" w:color="auto"/>
              <w:right w:val="single" w:sz="4" w:space="0" w:color="auto"/>
            </w:tcBorders>
          </w:tcPr>
          <w:p w14:paraId="6E9461F5" w14:textId="77777777" w:rsidR="00793A0A" w:rsidRPr="00EE3FDB" w:rsidRDefault="00793A0A" w:rsidP="00721BB8">
            <w:pPr>
              <w:keepNext/>
              <w:jc w:val="center"/>
              <w:rPr>
                <w:b/>
                <w:sz w:val="20"/>
              </w:rPr>
            </w:pPr>
          </w:p>
        </w:tc>
        <w:tc>
          <w:tcPr>
            <w:tcW w:w="1156" w:type="pct"/>
            <w:gridSpan w:val="2"/>
            <w:tcBorders>
              <w:top w:val="single" w:sz="4" w:space="0" w:color="auto"/>
              <w:left w:val="single" w:sz="4" w:space="0" w:color="auto"/>
              <w:bottom w:val="single" w:sz="4" w:space="0" w:color="auto"/>
              <w:right w:val="single" w:sz="4" w:space="0" w:color="auto"/>
            </w:tcBorders>
          </w:tcPr>
          <w:p w14:paraId="4D7EEB97" w14:textId="77777777" w:rsidR="00793A0A" w:rsidRPr="00EE3FDB" w:rsidRDefault="00793A0A" w:rsidP="00721BB8">
            <w:pPr>
              <w:jc w:val="center"/>
              <w:rPr>
                <w:b/>
                <w:sz w:val="20"/>
              </w:rPr>
            </w:pPr>
            <w:r w:rsidRPr="00EE3FDB">
              <w:rPr>
                <w:b/>
                <w:sz w:val="20"/>
              </w:rPr>
              <w:t>Wszyscy pacjenci</w:t>
            </w:r>
          </w:p>
        </w:tc>
        <w:tc>
          <w:tcPr>
            <w:tcW w:w="1251" w:type="pct"/>
            <w:gridSpan w:val="2"/>
            <w:tcBorders>
              <w:top w:val="single" w:sz="4" w:space="0" w:color="auto"/>
              <w:left w:val="single" w:sz="4" w:space="0" w:color="auto"/>
              <w:bottom w:val="single" w:sz="4" w:space="0" w:color="auto"/>
              <w:right w:val="single" w:sz="4" w:space="0" w:color="auto"/>
            </w:tcBorders>
          </w:tcPr>
          <w:p w14:paraId="1920D5CD" w14:textId="77777777" w:rsidR="00793A0A" w:rsidRPr="00EE3FDB" w:rsidRDefault="00793A0A" w:rsidP="00721BB8">
            <w:pPr>
              <w:jc w:val="center"/>
              <w:rPr>
                <w:b/>
                <w:sz w:val="20"/>
              </w:rPr>
            </w:pPr>
            <w:r w:rsidRPr="00EE3FDB">
              <w:rPr>
                <w:b/>
                <w:sz w:val="20"/>
              </w:rPr>
              <w:t>1 poprzedzający program leczenia</w:t>
            </w:r>
          </w:p>
        </w:tc>
        <w:tc>
          <w:tcPr>
            <w:tcW w:w="1068" w:type="pct"/>
            <w:gridSpan w:val="2"/>
            <w:tcBorders>
              <w:top w:val="single" w:sz="4" w:space="0" w:color="auto"/>
              <w:left w:val="single" w:sz="4" w:space="0" w:color="auto"/>
              <w:bottom w:val="single" w:sz="4" w:space="0" w:color="auto"/>
              <w:right w:val="single" w:sz="4" w:space="0" w:color="auto"/>
            </w:tcBorders>
          </w:tcPr>
          <w:p w14:paraId="1BB6DA10" w14:textId="77777777" w:rsidR="00793A0A" w:rsidRPr="00EE3FDB" w:rsidRDefault="00793A0A" w:rsidP="00721BB8">
            <w:pPr>
              <w:jc w:val="center"/>
              <w:rPr>
                <w:b/>
                <w:sz w:val="20"/>
              </w:rPr>
            </w:pPr>
            <w:r w:rsidRPr="00EE3FDB">
              <w:rPr>
                <w:b/>
                <w:sz w:val="20"/>
              </w:rPr>
              <w:t>&gt;1 poprzedzający program leczenia</w:t>
            </w:r>
          </w:p>
        </w:tc>
        <w:tc>
          <w:tcPr>
            <w:tcW w:w="812" w:type="pct"/>
            <w:tcBorders>
              <w:top w:val="single" w:sz="4" w:space="0" w:color="auto"/>
              <w:left w:val="single" w:sz="4" w:space="0" w:color="auto"/>
              <w:bottom w:val="single" w:sz="4" w:space="0" w:color="auto"/>
              <w:right w:val="single" w:sz="4" w:space="0" w:color="auto"/>
            </w:tcBorders>
          </w:tcPr>
          <w:p w14:paraId="50D86151" w14:textId="77777777" w:rsidR="00793A0A" w:rsidRPr="00EE3FDB" w:rsidRDefault="00793A0A" w:rsidP="00721BB8">
            <w:pPr>
              <w:jc w:val="center"/>
              <w:rPr>
                <w:b/>
                <w:sz w:val="20"/>
              </w:rPr>
            </w:pPr>
            <w:r w:rsidRPr="00EE3FDB">
              <w:rPr>
                <w:b/>
                <w:sz w:val="20"/>
              </w:rPr>
              <w:t>≥2 poprzedzające programy leczenia</w:t>
            </w:r>
          </w:p>
        </w:tc>
      </w:tr>
      <w:tr w:rsidR="00793A0A" w:rsidRPr="00EE3FDB" w14:paraId="1E7B9C08" w14:textId="77777777" w:rsidTr="000E6B95">
        <w:trPr>
          <w:cantSplit/>
        </w:trPr>
        <w:tc>
          <w:tcPr>
            <w:tcW w:w="713" w:type="pct"/>
            <w:tcBorders>
              <w:top w:val="single" w:sz="4" w:space="0" w:color="auto"/>
              <w:left w:val="single" w:sz="4" w:space="0" w:color="auto"/>
              <w:bottom w:val="single" w:sz="4" w:space="0" w:color="auto"/>
              <w:right w:val="single" w:sz="4" w:space="0" w:color="auto"/>
            </w:tcBorders>
          </w:tcPr>
          <w:p w14:paraId="4250E7D5" w14:textId="77777777" w:rsidR="00793A0A" w:rsidRPr="00EE3FDB" w:rsidRDefault="00793A0A" w:rsidP="00721BB8">
            <w:pPr>
              <w:jc w:val="center"/>
              <w:rPr>
                <w:b/>
                <w:sz w:val="20"/>
              </w:rPr>
            </w:pPr>
            <w:r w:rsidRPr="00EE3FDB">
              <w:rPr>
                <w:b/>
                <w:sz w:val="20"/>
              </w:rPr>
              <w:t>Wskaźniki związane z czasem</w:t>
            </w:r>
          </w:p>
        </w:tc>
        <w:tc>
          <w:tcPr>
            <w:tcW w:w="594" w:type="pct"/>
            <w:tcBorders>
              <w:top w:val="single" w:sz="4" w:space="0" w:color="auto"/>
              <w:left w:val="single" w:sz="4" w:space="0" w:color="auto"/>
              <w:bottom w:val="single" w:sz="4" w:space="0" w:color="auto"/>
              <w:right w:val="single" w:sz="4" w:space="0" w:color="auto"/>
            </w:tcBorders>
          </w:tcPr>
          <w:p w14:paraId="34DA9FA9" w14:textId="77777777" w:rsidR="00793A0A" w:rsidRPr="00EE3FDB" w:rsidRDefault="002F6B44" w:rsidP="00721BB8">
            <w:pPr>
              <w:jc w:val="center"/>
              <w:rPr>
                <w:b/>
                <w:sz w:val="20"/>
              </w:rPr>
            </w:pPr>
            <w:r w:rsidRPr="00EE3FDB">
              <w:rPr>
                <w:b/>
                <w:sz w:val="20"/>
              </w:rPr>
              <w:t>Bz</w:t>
            </w:r>
          </w:p>
          <w:p w14:paraId="422BE299" w14:textId="77777777" w:rsidR="00793A0A" w:rsidRPr="00EE3FDB" w:rsidRDefault="00793A0A" w:rsidP="00721BB8">
            <w:pPr>
              <w:jc w:val="center"/>
              <w:rPr>
                <w:b/>
                <w:sz w:val="20"/>
              </w:rPr>
            </w:pPr>
            <w:r w:rsidRPr="00EE3FDB">
              <w:rPr>
                <w:b/>
                <w:sz w:val="20"/>
              </w:rPr>
              <w:t>n=333</w:t>
            </w:r>
            <w:r w:rsidRPr="00EE3FDB">
              <w:rPr>
                <w:b/>
                <w:sz w:val="20"/>
                <w:vertAlign w:val="superscript"/>
              </w:rPr>
              <w:t>a</w:t>
            </w:r>
          </w:p>
        </w:tc>
        <w:tc>
          <w:tcPr>
            <w:tcW w:w="562" w:type="pct"/>
            <w:tcBorders>
              <w:top w:val="single" w:sz="4" w:space="0" w:color="auto"/>
              <w:left w:val="single" w:sz="4" w:space="0" w:color="auto"/>
              <w:bottom w:val="single" w:sz="4" w:space="0" w:color="auto"/>
              <w:right w:val="single" w:sz="4" w:space="0" w:color="auto"/>
            </w:tcBorders>
          </w:tcPr>
          <w:p w14:paraId="28A0D702" w14:textId="77777777" w:rsidR="00793A0A" w:rsidRPr="00EE3FDB" w:rsidRDefault="00793A0A" w:rsidP="00721BB8">
            <w:pPr>
              <w:jc w:val="center"/>
              <w:rPr>
                <w:b/>
                <w:sz w:val="20"/>
              </w:rPr>
            </w:pPr>
            <w:r w:rsidRPr="00EE3FDB">
              <w:rPr>
                <w:b/>
                <w:sz w:val="20"/>
              </w:rPr>
              <w:t>Deks.</w:t>
            </w:r>
          </w:p>
          <w:p w14:paraId="3D652FE2" w14:textId="77777777" w:rsidR="00793A0A" w:rsidRPr="00EE3FDB" w:rsidRDefault="00793A0A" w:rsidP="00721BB8">
            <w:pPr>
              <w:jc w:val="center"/>
              <w:rPr>
                <w:b/>
                <w:sz w:val="20"/>
              </w:rPr>
            </w:pPr>
            <w:r w:rsidRPr="00EE3FDB">
              <w:rPr>
                <w:b/>
                <w:sz w:val="20"/>
              </w:rPr>
              <w:t>n=336</w:t>
            </w:r>
            <w:r w:rsidRPr="00EE3FDB">
              <w:rPr>
                <w:b/>
                <w:sz w:val="20"/>
                <w:vertAlign w:val="superscript"/>
              </w:rPr>
              <w:t>a</w:t>
            </w:r>
          </w:p>
        </w:tc>
        <w:tc>
          <w:tcPr>
            <w:tcW w:w="625" w:type="pct"/>
            <w:tcBorders>
              <w:top w:val="single" w:sz="4" w:space="0" w:color="auto"/>
              <w:left w:val="single" w:sz="4" w:space="0" w:color="auto"/>
              <w:bottom w:val="single" w:sz="4" w:space="0" w:color="auto"/>
              <w:right w:val="single" w:sz="4" w:space="0" w:color="auto"/>
            </w:tcBorders>
          </w:tcPr>
          <w:p w14:paraId="6DEAC7DE" w14:textId="77777777" w:rsidR="00793A0A" w:rsidRPr="00EE3FDB" w:rsidRDefault="002F6B44" w:rsidP="00721BB8">
            <w:pPr>
              <w:jc w:val="center"/>
              <w:rPr>
                <w:b/>
                <w:sz w:val="20"/>
              </w:rPr>
            </w:pPr>
            <w:r w:rsidRPr="00EE3FDB">
              <w:rPr>
                <w:b/>
                <w:sz w:val="20"/>
              </w:rPr>
              <w:t>Bz</w:t>
            </w:r>
          </w:p>
          <w:p w14:paraId="63027686" w14:textId="77777777" w:rsidR="00793A0A" w:rsidRPr="00EE3FDB" w:rsidRDefault="00793A0A" w:rsidP="00721BB8">
            <w:pPr>
              <w:jc w:val="center"/>
              <w:rPr>
                <w:b/>
                <w:sz w:val="20"/>
              </w:rPr>
            </w:pPr>
            <w:r w:rsidRPr="00EE3FDB">
              <w:rPr>
                <w:b/>
                <w:sz w:val="20"/>
              </w:rPr>
              <w:t>n=132</w:t>
            </w:r>
            <w:r w:rsidRPr="00EE3FDB">
              <w:rPr>
                <w:b/>
                <w:sz w:val="20"/>
                <w:vertAlign w:val="superscript"/>
              </w:rPr>
              <w:t>a</w:t>
            </w:r>
          </w:p>
        </w:tc>
        <w:tc>
          <w:tcPr>
            <w:tcW w:w="626" w:type="pct"/>
            <w:tcBorders>
              <w:top w:val="single" w:sz="4" w:space="0" w:color="auto"/>
              <w:left w:val="single" w:sz="4" w:space="0" w:color="auto"/>
              <w:bottom w:val="single" w:sz="4" w:space="0" w:color="auto"/>
              <w:right w:val="single" w:sz="4" w:space="0" w:color="auto"/>
            </w:tcBorders>
          </w:tcPr>
          <w:p w14:paraId="7089DBA7" w14:textId="77777777" w:rsidR="00793A0A" w:rsidRPr="00EE3FDB" w:rsidRDefault="00793A0A" w:rsidP="00721BB8">
            <w:pPr>
              <w:jc w:val="center"/>
              <w:rPr>
                <w:b/>
                <w:sz w:val="20"/>
              </w:rPr>
            </w:pPr>
            <w:r w:rsidRPr="00EE3FDB">
              <w:rPr>
                <w:b/>
                <w:sz w:val="20"/>
              </w:rPr>
              <w:t>Deks.</w:t>
            </w:r>
          </w:p>
          <w:p w14:paraId="73BC81DD" w14:textId="77777777" w:rsidR="00793A0A" w:rsidRPr="00EE3FDB" w:rsidRDefault="00793A0A" w:rsidP="00721BB8">
            <w:pPr>
              <w:jc w:val="center"/>
              <w:rPr>
                <w:b/>
                <w:sz w:val="20"/>
              </w:rPr>
            </w:pPr>
            <w:r w:rsidRPr="00EE3FDB">
              <w:rPr>
                <w:b/>
                <w:sz w:val="20"/>
              </w:rPr>
              <w:t>n=119</w:t>
            </w:r>
            <w:r w:rsidRPr="00EE3FDB">
              <w:rPr>
                <w:b/>
                <w:sz w:val="20"/>
                <w:vertAlign w:val="superscript"/>
              </w:rPr>
              <w:t>a</w:t>
            </w:r>
          </w:p>
        </w:tc>
        <w:tc>
          <w:tcPr>
            <w:tcW w:w="552" w:type="pct"/>
            <w:tcBorders>
              <w:top w:val="single" w:sz="4" w:space="0" w:color="auto"/>
              <w:left w:val="single" w:sz="4" w:space="0" w:color="auto"/>
              <w:bottom w:val="single" w:sz="4" w:space="0" w:color="auto"/>
              <w:right w:val="single" w:sz="4" w:space="0" w:color="auto"/>
            </w:tcBorders>
          </w:tcPr>
          <w:p w14:paraId="21CEE037" w14:textId="77777777" w:rsidR="00793A0A" w:rsidRPr="00EE3FDB" w:rsidRDefault="002F6B44" w:rsidP="00721BB8">
            <w:pPr>
              <w:jc w:val="center"/>
              <w:rPr>
                <w:b/>
                <w:sz w:val="20"/>
              </w:rPr>
            </w:pPr>
            <w:r w:rsidRPr="00EE3FDB">
              <w:rPr>
                <w:b/>
                <w:sz w:val="20"/>
              </w:rPr>
              <w:t>Bz</w:t>
            </w:r>
          </w:p>
          <w:p w14:paraId="187C6B3C" w14:textId="77777777" w:rsidR="00793A0A" w:rsidRPr="00EE3FDB" w:rsidRDefault="00793A0A" w:rsidP="00721BB8">
            <w:pPr>
              <w:jc w:val="center"/>
              <w:rPr>
                <w:b/>
                <w:sz w:val="20"/>
              </w:rPr>
            </w:pPr>
            <w:r w:rsidRPr="00EE3FDB">
              <w:rPr>
                <w:b/>
                <w:sz w:val="20"/>
              </w:rPr>
              <w:t>n=200</w:t>
            </w:r>
            <w:r w:rsidRPr="00EE3FDB">
              <w:rPr>
                <w:b/>
                <w:sz w:val="20"/>
                <w:vertAlign w:val="superscript"/>
              </w:rPr>
              <w:t>a</w:t>
            </w:r>
          </w:p>
        </w:tc>
        <w:tc>
          <w:tcPr>
            <w:tcW w:w="516" w:type="pct"/>
            <w:tcBorders>
              <w:top w:val="single" w:sz="4" w:space="0" w:color="auto"/>
              <w:left w:val="single" w:sz="4" w:space="0" w:color="auto"/>
              <w:bottom w:val="single" w:sz="4" w:space="0" w:color="auto"/>
              <w:right w:val="single" w:sz="4" w:space="0" w:color="auto"/>
            </w:tcBorders>
          </w:tcPr>
          <w:p w14:paraId="782A9AAF" w14:textId="77777777" w:rsidR="00793A0A" w:rsidRPr="00EE3FDB" w:rsidRDefault="00793A0A" w:rsidP="00721BB8">
            <w:pPr>
              <w:jc w:val="center"/>
              <w:rPr>
                <w:b/>
                <w:sz w:val="20"/>
              </w:rPr>
            </w:pPr>
            <w:r w:rsidRPr="00EE3FDB">
              <w:rPr>
                <w:b/>
                <w:sz w:val="20"/>
              </w:rPr>
              <w:t>Deks.</w:t>
            </w:r>
          </w:p>
          <w:p w14:paraId="157D2D21" w14:textId="77777777" w:rsidR="00793A0A" w:rsidRPr="00EE3FDB" w:rsidRDefault="00793A0A" w:rsidP="00721BB8">
            <w:pPr>
              <w:jc w:val="center"/>
              <w:rPr>
                <w:b/>
                <w:sz w:val="20"/>
              </w:rPr>
            </w:pPr>
            <w:r w:rsidRPr="00EE3FDB">
              <w:rPr>
                <w:b/>
                <w:sz w:val="20"/>
              </w:rPr>
              <w:t>n=217</w:t>
            </w:r>
            <w:r w:rsidRPr="00EE3FDB">
              <w:rPr>
                <w:b/>
                <w:sz w:val="20"/>
                <w:vertAlign w:val="superscript"/>
              </w:rPr>
              <w:t>a</w:t>
            </w:r>
          </w:p>
        </w:tc>
        <w:tc>
          <w:tcPr>
            <w:tcW w:w="812" w:type="pct"/>
            <w:tcBorders>
              <w:top w:val="single" w:sz="4" w:space="0" w:color="auto"/>
              <w:left w:val="single" w:sz="4" w:space="0" w:color="auto"/>
              <w:bottom w:val="single" w:sz="4" w:space="0" w:color="auto"/>
              <w:right w:val="single" w:sz="4" w:space="0" w:color="auto"/>
            </w:tcBorders>
          </w:tcPr>
          <w:p w14:paraId="7E3900B5" w14:textId="77777777" w:rsidR="00793A0A" w:rsidRPr="00EE3FDB" w:rsidRDefault="002F6B44" w:rsidP="00721BB8">
            <w:pPr>
              <w:jc w:val="center"/>
              <w:rPr>
                <w:b/>
                <w:sz w:val="20"/>
              </w:rPr>
            </w:pPr>
            <w:r w:rsidRPr="00EE3FDB">
              <w:rPr>
                <w:b/>
                <w:sz w:val="20"/>
              </w:rPr>
              <w:t>Bz</w:t>
            </w:r>
          </w:p>
          <w:p w14:paraId="6BDD2905" w14:textId="77777777" w:rsidR="00793A0A" w:rsidRPr="00EE3FDB" w:rsidRDefault="00793A0A" w:rsidP="00721BB8">
            <w:pPr>
              <w:jc w:val="center"/>
              <w:rPr>
                <w:b/>
                <w:sz w:val="20"/>
                <w:vertAlign w:val="superscript"/>
              </w:rPr>
            </w:pPr>
            <w:r w:rsidRPr="00EE3FDB">
              <w:rPr>
                <w:b/>
                <w:sz w:val="20"/>
              </w:rPr>
              <w:t>n=202</w:t>
            </w:r>
            <w:r w:rsidRPr="00EE3FDB">
              <w:rPr>
                <w:b/>
                <w:sz w:val="20"/>
                <w:vertAlign w:val="superscript"/>
              </w:rPr>
              <w:t>a</w:t>
            </w:r>
          </w:p>
        </w:tc>
      </w:tr>
      <w:tr w:rsidR="00793A0A" w:rsidRPr="00EE3FDB" w14:paraId="1F45B5E3" w14:textId="77777777" w:rsidTr="000E6B95">
        <w:trPr>
          <w:cantSplit/>
        </w:trPr>
        <w:tc>
          <w:tcPr>
            <w:tcW w:w="713" w:type="pct"/>
            <w:tcBorders>
              <w:top w:val="single" w:sz="4" w:space="0" w:color="auto"/>
              <w:left w:val="single" w:sz="4" w:space="0" w:color="auto"/>
              <w:bottom w:val="single" w:sz="4" w:space="0" w:color="auto"/>
              <w:right w:val="single" w:sz="4" w:space="0" w:color="auto"/>
            </w:tcBorders>
          </w:tcPr>
          <w:p w14:paraId="071D9216" w14:textId="77777777" w:rsidR="00793A0A" w:rsidRPr="00EE3FDB" w:rsidRDefault="00793A0A" w:rsidP="00721BB8">
            <w:pPr>
              <w:jc w:val="center"/>
              <w:rPr>
                <w:sz w:val="20"/>
              </w:rPr>
            </w:pPr>
            <w:r w:rsidRPr="00EE3FDB">
              <w:rPr>
                <w:sz w:val="20"/>
              </w:rPr>
              <w:t>TTP, dni</w:t>
            </w:r>
          </w:p>
          <w:p w14:paraId="147A0BCB" w14:textId="77777777" w:rsidR="00793A0A" w:rsidRPr="00EE3FDB" w:rsidRDefault="00793A0A" w:rsidP="00721BB8">
            <w:pPr>
              <w:jc w:val="center"/>
              <w:rPr>
                <w:sz w:val="20"/>
              </w:rPr>
            </w:pPr>
            <w:r w:rsidRPr="00EE3FDB">
              <w:rPr>
                <w:sz w:val="20"/>
              </w:rPr>
              <w:t>[95% CI]</w:t>
            </w:r>
          </w:p>
        </w:tc>
        <w:tc>
          <w:tcPr>
            <w:tcW w:w="594" w:type="pct"/>
            <w:tcBorders>
              <w:top w:val="single" w:sz="4" w:space="0" w:color="auto"/>
              <w:left w:val="single" w:sz="4" w:space="0" w:color="auto"/>
              <w:bottom w:val="single" w:sz="4" w:space="0" w:color="auto"/>
              <w:right w:val="single" w:sz="4" w:space="0" w:color="auto"/>
            </w:tcBorders>
          </w:tcPr>
          <w:p w14:paraId="29232E42" w14:textId="77777777" w:rsidR="00793A0A" w:rsidRPr="00EE3FDB" w:rsidRDefault="00793A0A" w:rsidP="00721BB8">
            <w:pPr>
              <w:jc w:val="center"/>
              <w:rPr>
                <w:sz w:val="20"/>
              </w:rPr>
            </w:pPr>
            <w:r w:rsidRPr="00EE3FDB">
              <w:rPr>
                <w:sz w:val="20"/>
              </w:rPr>
              <w:t>189</w:t>
            </w:r>
            <w:r w:rsidRPr="00EE3FDB">
              <w:rPr>
                <w:sz w:val="20"/>
                <w:vertAlign w:val="superscript"/>
              </w:rPr>
              <w:t>b</w:t>
            </w:r>
          </w:p>
          <w:p w14:paraId="45B266B4" w14:textId="77777777" w:rsidR="00793A0A" w:rsidRPr="00EE3FDB" w:rsidRDefault="00793A0A" w:rsidP="00721BB8">
            <w:pPr>
              <w:jc w:val="center"/>
              <w:rPr>
                <w:sz w:val="20"/>
              </w:rPr>
            </w:pPr>
            <w:r w:rsidRPr="00EE3FDB">
              <w:rPr>
                <w:sz w:val="20"/>
              </w:rPr>
              <w:t>[148, 211]</w:t>
            </w:r>
          </w:p>
        </w:tc>
        <w:tc>
          <w:tcPr>
            <w:tcW w:w="562" w:type="pct"/>
            <w:tcBorders>
              <w:top w:val="single" w:sz="4" w:space="0" w:color="auto"/>
              <w:left w:val="single" w:sz="4" w:space="0" w:color="auto"/>
              <w:bottom w:val="single" w:sz="4" w:space="0" w:color="auto"/>
              <w:right w:val="single" w:sz="4" w:space="0" w:color="auto"/>
            </w:tcBorders>
          </w:tcPr>
          <w:p w14:paraId="681AE13A" w14:textId="77777777" w:rsidR="00793A0A" w:rsidRPr="00EE3FDB" w:rsidRDefault="00793A0A" w:rsidP="00721BB8">
            <w:pPr>
              <w:jc w:val="center"/>
              <w:rPr>
                <w:sz w:val="20"/>
              </w:rPr>
            </w:pPr>
            <w:r w:rsidRPr="00EE3FDB">
              <w:rPr>
                <w:sz w:val="20"/>
              </w:rPr>
              <w:t>106</w:t>
            </w:r>
            <w:r w:rsidRPr="00EE3FDB">
              <w:rPr>
                <w:sz w:val="20"/>
                <w:vertAlign w:val="superscript"/>
              </w:rPr>
              <w:t>b</w:t>
            </w:r>
          </w:p>
          <w:p w14:paraId="6A3F661A" w14:textId="77777777" w:rsidR="00793A0A" w:rsidRPr="00EE3FDB" w:rsidRDefault="00793A0A" w:rsidP="00721BB8">
            <w:pPr>
              <w:jc w:val="center"/>
              <w:rPr>
                <w:sz w:val="20"/>
              </w:rPr>
            </w:pPr>
            <w:r w:rsidRPr="00EE3FDB">
              <w:rPr>
                <w:sz w:val="20"/>
              </w:rPr>
              <w:t>[86, 128]</w:t>
            </w:r>
          </w:p>
        </w:tc>
        <w:tc>
          <w:tcPr>
            <w:tcW w:w="625" w:type="pct"/>
            <w:tcBorders>
              <w:top w:val="single" w:sz="4" w:space="0" w:color="auto"/>
              <w:left w:val="single" w:sz="4" w:space="0" w:color="auto"/>
              <w:bottom w:val="single" w:sz="4" w:space="0" w:color="auto"/>
              <w:right w:val="single" w:sz="4" w:space="0" w:color="auto"/>
            </w:tcBorders>
          </w:tcPr>
          <w:p w14:paraId="1D3CF333" w14:textId="77777777" w:rsidR="00793A0A" w:rsidRPr="00EE3FDB" w:rsidRDefault="00793A0A" w:rsidP="00721BB8">
            <w:pPr>
              <w:jc w:val="center"/>
              <w:rPr>
                <w:sz w:val="20"/>
              </w:rPr>
            </w:pPr>
            <w:r w:rsidRPr="00EE3FDB">
              <w:rPr>
                <w:sz w:val="20"/>
              </w:rPr>
              <w:t>212</w:t>
            </w:r>
            <w:r w:rsidRPr="00EE3FDB">
              <w:rPr>
                <w:sz w:val="20"/>
                <w:vertAlign w:val="superscript"/>
              </w:rPr>
              <w:t>d</w:t>
            </w:r>
          </w:p>
          <w:p w14:paraId="464AB9C1" w14:textId="77777777" w:rsidR="00793A0A" w:rsidRPr="00EE3FDB" w:rsidRDefault="00793A0A" w:rsidP="00721BB8">
            <w:pPr>
              <w:jc w:val="center"/>
              <w:rPr>
                <w:sz w:val="20"/>
              </w:rPr>
            </w:pPr>
            <w:r w:rsidRPr="00EE3FDB">
              <w:rPr>
                <w:sz w:val="20"/>
              </w:rPr>
              <w:t>[188, 267]</w:t>
            </w:r>
          </w:p>
        </w:tc>
        <w:tc>
          <w:tcPr>
            <w:tcW w:w="626" w:type="pct"/>
            <w:tcBorders>
              <w:top w:val="single" w:sz="4" w:space="0" w:color="auto"/>
              <w:left w:val="single" w:sz="4" w:space="0" w:color="auto"/>
              <w:bottom w:val="single" w:sz="4" w:space="0" w:color="auto"/>
              <w:right w:val="single" w:sz="4" w:space="0" w:color="auto"/>
            </w:tcBorders>
          </w:tcPr>
          <w:p w14:paraId="3BC4ECDE" w14:textId="77777777" w:rsidR="00793A0A" w:rsidRPr="00EE3FDB" w:rsidRDefault="00793A0A" w:rsidP="00721BB8">
            <w:pPr>
              <w:jc w:val="center"/>
              <w:rPr>
                <w:sz w:val="20"/>
              </w:rPr>
            </w:pPr>
            <w:r w:rsidRPr="00EE3FDB">
              <w:rPr>
                <w:sz w:val="20"/>
              </w:rPr>
              <w:t>169</w:t>
            </w:r>
            <w:r w:rsidRPr="00EE3FDB">
              <w:rPr>
                <w:sz w:val="20"/>
                <w:vertAlign w:val="superscript"/>
              </w:rPr>
              <w:t>d</w:t>
            </w:r>
          </w:p>
          <w:p w14:paraId="0CBFCCA1" w14:textId="77777777" w:rsidR="00793A0A" w:rsidRPr="00EE3FDB" w:rsidRDefault="00793A0A" w:rsidP="00721BB8">
            <w:pPr>
              <w:ind w:left="72" w:hanging="72"/>
              <w:jc w:val="center"/>
              <w:rPr>
                <w:sz w:val="20"/>
              </w:rPr>
            </w:pPr>
            <w:r w:rsidRPr="00EE3FDB">
              <w:rPr>
                <w:sz w:val="20"/>
              </w:rPr>
              <w:t>[105, 191]</w:t>
            </w:r>
          </w:p>
        </w:tc>
        <w:tc>
          <w:tcPr>
            <w:tcW w:w="552" w:type="pct"/>
            <w:tcBorders>
              <w:top w:val="single" w:sz="4" w:space="0" w:color="auto"/>
              <w:left w:val="single" w:sz="4" w:space="0" w:color="auto"/>
              <w:bottom w:val="single" w:sz="4" w:space="0" w:color="auto"/>
              <w:right w:val="single" w:sz="4" w:space="0" w:color="auto"/>
            </w:tcBorders>
          </w:tcPr>
          <w:p w14:paraId="3519F702" w14:textId="77777777" w:rsidR="00793A0A" w:rsidRPr="00EE3FDB" w:rsidRDefault="00793A0A" w:rsidP="00721BB8">
            <w:pPr>
              <w:jc w:val="center"/>
              <w:rPr>
                <w:sz w:val="20"/>
              </w:rPr>
            </w:pPr>
            <w:r w:rsidRPr="00EE3FDB">
              <w:rPr>
                <w:sz w:val="20"/>
              </w:rPr>
              <w:t>148</w:t>
            </w:r>
            <w:r w:rsidRPr="00EE3FDB">
              <w:rPr>
                <w:sz w:val="20"/>
                <w:vertAlign w:val="superscript"/>
              </w:rPr>
              <w:t>b</w:t>
            </w:r>
          </w:p>
          <w:p w14:paraId="4025DC3F" w14:textId="77777777" w:rsidR="00793A0A" w:rsidRPr="00EE3FDB" w:rsidRDefault="00793A0A" w:rsidP="00721BB8">
            <w:pPr>
              <w:jc w:val="center"/>
              <w:rPr>
                <w:sz w:val="20"/>
              </w:rPr>
            </w:pPr>
            <w:r w:rsidRPr="00EE3FDB">
              <w:rPr>
                <w:sz w:val="20"/>
              </w:rPr>
              <w:t>[129, 192]</w:t>
            </w:r>
          </w:p>
        </w:tc>
        <w:tc>
          <w:tcPr>
            <w:tcW w:w="516" w:type="pct"/>
            <w:tcBorders>
              <w:top w:val="single" w:sz="4" w:space="0" w:color="auto"/>
              <w:left w:val="single" w:sz="4" w:space="0" w:color="auto"/>
              <w:bottom w:val="single" w:sz="4" w:space="0" w:color="auto"/>
              <w:right w:val="single" w:sz="4" w:space="0" w:color="auto"/>
            </w:tcBorders>
          </w:tcPr>
          <w:p w14:paraId="077F3289" w14:textId="77777777" w:rsidR="00793A0A" w:rsidRPr="00EE3FDB" w:rsidRDefault="00793A0A" w:rsidP="00721BB8">
            <w:pPr>
              <w:jc w:val="center"/>
              <w:rPr>
                <w:sz w:val="20"/>
              </w:rPr>
            </w:pPr>
            <w:r w:rsidRPr="00EE3FDB">
              <w:rPr>
                <w:sz w:val="20"/>
              </w:rPr>
              <w:t>87</w:t>
            </w:r>
            <w:r w:rsidRPr="00EE3FDB">
              <w:rPr>
                <w:sz w:val="20"/>
                <w:vertAlign w:val="superscript"/>
              </w:rPr>
              <w:t>b</w:t>
            </w:r>
          </w:p>
          <w:p w14:paraId="35C2567C" w14:textId="77777777" w:rsidR="00793A0A" w:rsidRPr="00EE3FDB" w:rsidRDefault="00793A0A" w:rsidP="00721BB8">
            <w:pPr>
              <w:jc w:val="center"/>
              <w:rPr>
                <w:sz w:val="20"/>
              </w:rPr>
            </w:pPr>
            <w:r w:rsidRPr="00EE3FDB">
              <w:rPr>
                <w:sz w:val="20"/>
              </w:rPr>
              <w:t>[84, 107]</w:t>
            </w:r>
          </w:p>
        </w:tc>
        <w:tc>
          <w:tcPr>
            <w:tcW w:w="812" w:type="pct"/>
            <w:tcBorders>
              <w:top w:val="single" w:sz="4" w:space="0" w:color="auto"/>
              <w:left w:val="single" w:sz="4" w:space="0" w:color="auto"/>
              <w:bottom w:val="single" w:sz="4" w:space="0" w:color="auto"/>
              <w:right w:val="single" w:sz="4" w:space="0" w:color="auto"/>
            </w:tcBorders>
          </w:tcPr>
          <w:p w14:paraId="7B7CAD08" w14:textId="77777777" w:rsidR="00793A0A" w:rsidRPr="00EE3FDB" w:rsidRDefault="00793A0A" w:rsidP="00721BB8">
            <w:pPr>
              <w:jc w:val="center"/>
              <w:rPr>
                <w:sz w:val="20"/>
              </w:rPr>
            </w:pPr>
            <w:r w:rsidRPr="00EE3FDB">
              <w:rPr>
                <w:sz w:val="20"/>
              </w:rPr>
              <w:t>210</w:t>
            </w:r>
          </w:p>
          <w:p w14:paraId="790711E0" w14:textId="77777777" w:rsidR="00793A0A" w:rsidRPr="00EE3FDB" w:rsidRDefault="00793A0A" w:rsidP="00721BB8">
            <w:pPr>
              <w:jc w:val="center"/>
              <w:rPr>
                <w:sz w:val="20"/>
              </w:rPr>
            </w:pPr>
            <w:r w:rsidRPr="00EE3FDB">
              <w:rPr>
                <w:sz w:val="20"/>
              </w:rPr>
              <w:t>[154, 281]</w:t>
            </w:r>
          </w:p>
        </w:tc>
      </w:tr>
      <w:tr w:rsidR="00793A0A" w:rsidRPr="00EE3FDB" w14:paraId="3638D920" w14:textId="77777777" w:rsidTr="000E6B95">
        <w:trPr>
          <w:cantSplit/>
        </w:trPr>
        <w:tc>
          <w:tcPr>
            <w:tcW w:w="713" w:type="pct"/>
            <w:tcBorders>
              <w:top w:val="single" w:sz="4" w:space="0" w:color="auto"/>
              <w:left w:val="single" w:sz="4" w:space="0" w:color="auto"/>
              <w:bottom w:val="single" w:sz="4" w:space="0" w:color="auto"/>
              <w:right w:val="single" w:sz="4" w:space="0" w:color="auto"/>
            </w:tcBorders>
          </w:tcPr>
          <w:p w14:paraId="505F9483" w14:textId="77777777" w:rsidR="00793A0A" w:rsidRPr="00EE3FDB" w:rsidRDefault="00793A0A" w:rsidP="00721BB8">
            <w:pPr>
              <w:jc w:val="center"/>
              <w:rPr>
                <w:sz w:val="20"/>
              </w:rPr>
            </w:pPr>
            <w:r w:rsidRPr="00EE3FDB">
              <w:rPr>
                <w:sz w:val="20"/>
              </w:rPr>
              <w:t>1-roczna przeżywalność, % [95% CI]</w:t>
            </w:r>
          </w:p>
        </w:tc>
        <w:tc>
          <w:tcPr>
            <w:tcW w:w="594" w:type="pct"/>
            <w:tcBorders>
              <w:top w:val="single" w:sz="4" w:space="0" w:color="auto"/>
              <w:left w:val="single" w:sz="4" w:space="0" w:color="auto"/>
              <w:bottom w:val="single" w:sz="4" w:space="0" w:color="auto"/>
              <w:right w:val="single" w:sz="4" w:space="0" w:color="auto"/>
            </w:tcBorders>
          </w:tcPr>
          <w:p w14:paraId="7DD157A1" w14:textId="77777777" w:rsidR="00793A0A" w:rsidRPr="00EE3FDB" w:rsidRDefault="00793A0A" w:rsidP="00721BB8">
            <w:pPr>
              <w:jc w:val="center"/>
              <w:rPr>
                <w:sz w:val="20"/>
              </w:rPr>
            </w:pPr>
            <w:r w:rsidRPr="00EE3FDB">
              <w:rPr>
                <w:sz w:val="20"/>
              </w:rPr>
              <w:t>80</w:t>
            </w:r>
            <w:r w:rsidRPr="00EE3FDB">
              <w:rPr>
                <w:sz w:val="20"/>
                <w:vertAlign w:val="superscript"/>
              </w:rPr>
              <w:t>d</w:t>
            </w:r>
          </w:p>
          <w:p w14:paraId="631BA6DC" w14:textId="77777777" w:rsidR="00793A0A" w:rsidRPr="00EE3FDB" w:rsidRDefault="00793A0A" w:rsidP="00721BB8">
            <w:pPr>
              <w:jc w:val="center"/>
              <w:rPr>
                <w:sz w:val="20"/>
              </w:rPr>
            </w:pPr>
            <w:r w:rsidRPr="00EE3FDB">
              <w:rPr>
                <w:sz w:val="20"/>
              </w:rPr>
              <w:t>[74, 85]</w:t>
            </w:r>
          </w:p>
        </w:tc>
        <w:tc>
          <w:tcPr>
            <w:tcW w:w="562" w:type="pct"/>
            <w:tcBorders>
              <w:top w:val="single" w:sz="4" w:space="0" w:color="auto"/>
              <w:left w:val="single" w:sz="4" w:space="0" w:color="auto"/>
              <w:bottom w:val="single" w:sz="4" w:space="0" w:color="auto"/>
              <w:right w:val="single" w:sz="4" w:space="0" w:color="auto"/>
            </w:tcBorders>
          </w:tcPr>
          <w:p w14:paraId="36DD2B00" w14:textId="77777777" w:rsidR="00793A0A" w:rsidRPr="00EE3FDB" w:rsidRDefault="00793A0A" w:rsidP="00721BB8">
            <w:pPr>
              <w:jc w:val="center"/>
              <w:rPr>
                <w:sz w:val="20"/>
              </w:rPr>
            </w:pPr>
            <w:r w:rsidRPr="00EE3FDB">
              <w:rPr>
                <w:sz w:val="20"/>
              </w:rPr>
              <w:t>66</w:t>
            </w:r>
            <w:r w:rsidRPr="00EE3FDB">
              <w:rPr>
                <w:sz w:val="20"/>
                <w:vertAlign w:val="superscript"/>
              </w:rPr>
              <w:t>d</w:t>
            </w:r>
          </w:p>
          <w:p w14:paraId="5DC77A1C" w14:textId="77777777" w:rsidR="00793A0A" w:rsidRPr="00EE3FDB" w:rsidRDefault="00793A0A" w:rsidP="00721BB8">
            <w:pPr>
              <w:jc w:val="center"/>
              <w:rPr>
                <w:sz w:val="20"/>
              </w:rPr>
            </w:pPr>
            <w:r w:rsidRPr="00EE3FDB">
              <w:rPr>
                <w:sz w:val="20"/>
              </w:rPr>
              <w:t>[59, 72]</w:t>
            </w:r>
          </w:p>
        </w:tc>
        <w:tc>
          <w:tcPr>
            <w:tcW w:w="625" w:type="pct"/>
            <w:tcBorders>
              <w:top w:val="single" w:sz="4" w:space="0" w:color="auto"/>
              <w:left w:val="single" w:sz="4" w:space="0" w:color="auto"/>
              <w:bottom w:val="single" w:sz="4" w:space="0" w:color="auto"/>
              <w:right w:val="single" w:sz="4" w:space="0" w:color="auto"/>
            </w:tcBorders>
          </w:tcPr>
          <w:p w14:paraId="48A47F94" w14:textId="77777777" w:rsidR="00793A0A" w:rsidRPr="00EE3FDB" w:rsidRDefault="00793A0A" w:rsidP="00721BB8">
            <w:pPr>
              <w:jc w:val="center"/>
              <w:rPr>
                <w:sz w:val="20"/>
              </w:rPr>
            </w:pPr>
            <w:r w:rsidRPr="00EE3FDB">
              <w:rPr>
                <w:sz w:val="20"/>
              </w:rPr>
              <w:t>89</w:t>
            </w:r>
            <w:r w:rsidRPr="00EE3FDB">
              <w:rPr>
                <w:sz w:val="20"/>
                <w:vertAlign w:val="superscript"/>
              </w:rPr>
              <w:t>d</w:t>
            </w:r>
          </w:p>
          <w:p w14:paraId="69BF30D2" w14:textId="77777777" w:rsidR="00793A0A" w:rsidRPr="00EE3FDB" w:rsidRDefault="00793A0A" w:rsidP="00721BB8">
            <w:pPr>
              <w:jc w:val="center"/>
              <w:rPr>
                <w:sz w:val="20"/>
              </w:rPr>
            </w:pPr>
            <w:r w:rsidRPr="00EE3FDB">
              <w:rPr>
                <w:sz w:val="20"/>
              </w:rPr>
              <w:t>[82, 95]</w:t>
            </w:r>
          </w:p>
        </w:tc>
        <w:tc>
          <w:tcPr>
            <w:tcW w:w="626" w:type="pct"/>
            <w:tcBorders>
              <w:top w:val="single" w:sz="4" w:space="0" w:color="auto"/>
              <w:left w:val="single" w:sz="4" w:space="0" w:color="auto"/>
              <w:bottom w:val="single" w:sz="4" w:space="0" w:color="auto"/>
              <w:right w:val="single" w:sz="4" w:space="0" w:color="auto"/>
            </w:tcBorders>
          </w:tcPr>
          <w:p w14:paraId="66C0E33F" w14:textId="77777777" w:rsidR="00793A0A" w:rsidRPr="00EE3FDB" w:rsidRDefault="00793A0A" w:rsidP="00721BB8">
            <w:pPr>
              <w:jc w:val="center"/>
              <w:rPr>
                <w:sz w:val="20"/>
              </w:rPr>
            </w:pPr>
            <w:r w:rsidRPr="00EE3FDB">
              <w:rPr>
                <w:sz w:val="20"/>
              </w:rPr>
              <w:t>72</w:t>
            </w:r>
            <w:r w:rsidRPr="00EE3FDB">
              <w:rPr>
                <w:sz w:val="20"/>
                <w:vertAlign w:val="superscript"/>
              </w:rPr>
              <w:t>d</w:t>
            </w:r>
          </w:p>
          <w:p w14:paraId="10DAC480" w14:textId="77777777" w:rsidR="00793A0A" w:rsidRPr="00EE3FDB" w:rsidRDefault="00793A0A" w:rsidP="00721BB8">
            <w:pPr>
              <w:jc w:val="center"/>
              <w:rPr>
                <w:sz w:val="20"/>
              </w:rPr>
            </w:pPr>
            <w:r w:rsidRPr="00EE3FDB">
              <w:rPr>
                <w:sz w:val="20"/>
              </w:rPr>
              <w:t>[62, 83]</w:t>
            </w:r>
          </w:p>
        </w:tc>
        <w:tc>
          <w:tcPr>
            <w:tcW w:w="552" w:type="pct"/>
            <w:tcBorders>
              <w:top w:val="single" w:sz="4" w:space="0" w:color="auto"/>
              <w:left w:val="single" w:sz="4" w:space="0" w:color="auto"/>
              <w:bottom w:val="single" w:sz="4" w:space="0" w:color="auto"/>
              <w:right w:val="single" w:sz="4" w:space="0" w:color="auto"/>
            </w:tcBorders>
          </w:tcPr>
          <w:p w14:paraId="33B12975" w14:textId="77777777" w:rsidR="00793A0A" w:rsidRPr="00EE3FDB" w:rsidRDefault="00793A0A" w:rsidP="00721BB8">
            <w:pPr>
              <w:jc w:val="center"/>
              <w:rPr>
                <w:sz w:val="20"/>
              </w:rPr>
            </w:pPr>
            <w:r w:rsidRPr="00EE3FDB">
              <w:rPr>
                <w:sz w:val="20"/>
              </w:rPr>
              <w:t>73</w:t>
            </w:r>
          </w:p>
          <w:p w14:paraId="2E9047DE" w14:textId="77777777" w:rsidR="00793A0A" w:rsidRPr="00EE3FDB" w:rsidRDefault="00793A0A" w:rsidP="00721BB8">
            <w:pPr>
              <w:jc w:val="center"/>
              <w:rPr>
                <w:sz w:val="20"/>
              </w:rPr>
            </w:pPr>
            <w:r w:rsidRPr="00EE3FDB">
              <w:rPr>
                <w:sz w:val="20"/>
              </w:rPr>
              <w:t>[64, 82]</w:t>
            </w:r>
          </w:p>
        </w:tc>
        <w:tc>
          <w:tcPr>
            <w:tcW w:w="516" w:type="pct"/>
            <w:tcBorders>
              <w:top w:val="single" w:sz="4" w:space="0" w:color="auto"/>
              <w:left w:val="single" w:sz="4" w:space="0" w:color="auto"/>
              <w:bottom w:val="single" w:sz="4" w:space="0" w:color="auto"/>
              <w:right w:val="single" w:sz="4" w:space="0" w:color="auto"/>
            </w:tcBorders>
          </w:tcPr>
          <w:p w14:paraId="7021EBBC" w14:textId="77777777" w:rsidR="00793A0A" w:rsidRPr="00EE3FDB" w:rsidRDefault="00793A0A" w:rsidP="00721BB8">
            <w:pPr>
              <w:jc w:val="center"/>
              <w:rPr>
                <w:sz w:val="20"/>
              </w:rPr>
            </w:pPr>
            <w:r w:rsidRPr="00EE3FDB">
              <w:rPr>
                <w:sz w:val="20"/>
              </w:rPr>
              <w:t>62</w:t>
            </w:r>
          </w:p>
          <w:p w14:paraId="605D6E33" w14:textId="77777777" w:rsidR="00793A0A" w:rsidRPr="00EE3FDB" w:rsidRDefault="00793A0A" w:rsidP="00721BB8">
            <w:pPr>
              <w:jc w:val="center"/>
              <w:rPr>
                <w:sz w:val="20"/>
              </w:rPr>
            </w:pPr>
            <w:r w:rsidRPr="00EE3FDB">
              <w:rPr>
                <w:sz w:val="20"/>
              </w:rPr>
              <w:t>[53, 71]</w:t>
            </w:r>
          </w:p>
        </w:tc>
        <w:tc>
          <w:tcPr>
            <w:tcW w:w="812" w:type="pct"/>
            <w:tcBorders>
              <w:top w:val="single" w:sz="4" w:space="0" w:color="auto"/>
              <w:left w:val="single" w:sz="4" w:space="0" w:color="auto"/>
              <w:bottom w:val="single" w:sz="4" w:space="0" w:color="auto"/>
              <w:right w:val="single" w:sz="4" w:space="0" w:color="auto"/>
            </w:tcBorders>
          </w:tcPr>
          <w:p w14:paraId="7B5991BC" w14:textId="77777777" w:rsidR="00793A0A" w:rsidRPr="00EE3FDB" w:rsidRDefault="00793A0A" w:rsidP="00721BB8">
            <w:pPr>
              <w:jc w:val="center"/>
              <w:rPr>
                <w:sz w:val="20"/>
              </w:rPr>
            </w:pPr>
            <w:r w:rsidRPr="00EE3FDB">
              <w:rPr>
                <w:sz w:val="20"/>
              </w:rPr>
              <w:t>60</w:t>
            </w:r>
          </w:p>
        </w:tc>
      </w:tr>
      <w:tr w:rsidR="00793A0A" w:rsidRPr="00EE3FDB" w14:paraId="7C6264E3" w14:textId="77777777" w:rsidTr="000E6B95">
        <w:trPr>
          <w:cantSplit/>
        </w:trPr>
        <w:tc>
          <w:tcPr>
            <w:tcW w:w="713" w:type="pct"/>
            <w:tcBorders>
              <w:top w:val="single" w:sz="4" w:space="0" w:color="auto"/>
              <w:left w:val="single" w:sz="4" w:space="0" w:color="auto"/>
              <w:bottom w:val="single" w:sz="4" w:space="0" w:color="auto"/>
              <w:right w:val="single" w:sz="4" w:space="0" w:color="auto"/>
            </w:tcBorders>
          </w:tcPr>
          <w:p w14:paraId="3DEE75F8" w14:textId="77777777" w:rsidR="00793A0A" w:rsidRPr="00EE3FDB" w:rsidRDefault="00793A0A" w:rsidP="00721BB8">
            <w:pPr>
              <w:jc w:val="center"/>
              <w:rPr>
                <w:b/>
                <w:sz w:val="20"/>
              </w:rPr>
            </w:pPr>
            <w:r w:rsidRPr="00EE3FDB">
              <w:rPr>
                <w:b/>
                <w:sz w:val="20"/>
              </w:rPr>
              <w:t>Najlepsza odpowiedź (%)</w:t>
            </w:r>
          </w:p>
        </w:tc>
        <w:tc>
          <w:tcPr>
            <w:tcW w:w="594" w:type="pct"/>
            <w:tcBorders>
              <w:top w:val="single" w:sz="4" w:space="0" w:color="auto"/>
              <w:left w:val="single" w:sz="4" w:space="0" w:color="auto"/>
              <w:bottom w:val="single" w:sz="4" w:space="0" w:color="auto"/>
              <w:right w:val="single" w:sz="4" w:space="0" w:color="auto"/>
            </w:tcBorders>
          </w:tcPr>
          <w:p w14:paraId="003080AB" w14:textId="77777777" w:rsidR="00793A0A" w:rsidRPr="00EE3FDB" w:rsidRDefault="002F6B44" w:rsidP="00721BB8">
            <w:pPr>
              <w:jc w:val="center"/>
              <w:rPr>
                <w:b/>
                <w:sz w:val="20"/>
              </w:rPr>
            </w:pPr>
            <w:r w:rsidRPr="00EE3FDB">
              <w:rPr>
                <w:b/>
                <w:sz w:val="20"/>
              </w:rPr>
              <w:t>Bz</w:t>
            </w:r>
          </w:p>
          <w:p w14:paraId="5FC4BDDE" w14:textId="77777777" w:rsidR="00793A0A" w:rsidRPr="00EE3FDB" w:rsidRDefault="00793A0A" w:rsidP="00721BB8">
            <w:pPr>
              <w:jc w:val="center"/>
              <w:rPr>
                <w:sz w:val="20"/>
              </w:rPr>
            </w:pPr>
            <w:r w:rsidRPr="00EE3FDB">
              <w:rPr>
                <w:b/>
                <w:sz w:val="20"/>
              </w:rPr>
              <w:t>n=315</w:t>
            </w:r>
            <w:r w:rsidRPr="00EE3FDB">
              <w:rPr>
                <w:sz w:val="20"/>
                <w:vertAlign w:val="superscript"/>
              </w:rPr>
              <w:t>c</w:t>
            </w:r>
          </w:p>
        </w:tc>
        <w:tc>
          <w:tcPr>
            <w:tcW w:w="562" w:type="pct"/>
            <w:tcBorders>
              <w:top w:val="single" w:sz="4" w:space="0" w:color="auto"/>
              <w:left w:val="single" w:sz="4" w:space="0" w:color="auto"/>
              <w:bottom w:val="single" w:sz="4" w:space="0" w:color="auto"/>
              <w:right w:val="single" w:sz="4" w:space="0" w:color="auto"/>
            </w:tcBorders>
          </w:tcPr>
          <w:p w14:paraId="19B4CBC3" w14:textId="77777777" w:rsidR="00793A0A" w:rsidRPr="00EE3FDB" w:rsidRDefault="00793A0A" w:rsidP="00721BB8">
            <w:pPr>
              <w:jc w:val="center"/>
              <w:rPr>
                <w:b/>
                <w:sz w:val="20"/>
              </w:rPr>
            </w:pPr>
            <w:r w:rsidRPr="00EE3FDB">
              <w:rPr>
                <w:b/>
                <w:sz w:val="20"/>
              </w:rPr>
              <w:t>Deks.</w:t>
            </w:r>
          </w:p>
          <w:p w14:paraId="47F9BF19" w14:textId="77777777" w:rsidR="00793A0A" w:rsidRPr="00EE3FDB" w:rsidRDefault="00793A0A" w:rsidP="00721BB8">
            <w:pPr>
              <w:jc w:val="center"/>
              <w:rPr>
                <w:sz w:val="20"/>
              </w:rPr>
            </w:pPr>
            <w:r w:rsidRPr="00EE3FDB">
              <w:rPr>
                <w:b/>
                <w:sz w:val="20"/>
              </w:rPr>
              <w:t>n=312</w:t>
            </w:r>
            <w:r w:rsidRPr="00EE3FDB">
              <w:rPr>
                <w:sz w:val="20"/>
                <w:vertAlign w:val="superscript"/>
              </w:rPr>
              <w:t>c</w:t>
            </w:r>
          </w:p>
        </w:tc>
        <w:tc>
          <w:tcPr>
            <w:tcW w:w="625" w:type="pct"/>
            <w:tcBorders>
              <w:top w:val="single" w:sz="4" w:space="0" w:color="auto"/>
              <w:left w:val="single" w:sz="4" w:space="0" w:color="auto"/>
              <w:bottom w:val="single" w:sz="4" w:space="0" w:color="auto"/>
              <w:right w:val="single" w:sz="4" w:space="0" w:color="auto"/>
            </w:tcBorders>
          </w:tcPr>
          <w:p w14:paraId="5324F1F4" w14:textId="77777777" w:rsidR="00793A0A" w:rsidRPr="00EE3FDB" w:rsidRDefault="002F6B44" w:rsidP="00721BB8">
            <w:pPr>
              <w:jc w:val="center"/>
              <w:rPr>
                <w:b/>
                <w:sz w:val="20"/>
              </w:rPr>
            </w:pPr>
            <w:r w:rsidRPr="00EE3FDB">
              <w:rPr>
                <w:b/>
                <w:sz w:val="20"/>
              </w:rPr>
              <w:t>Bz</w:t>
            </w:r>
          </w:p>
          <w:p w14:paraId="4B630F9B" w14:textId="77777777" w:rsidR="00793A0A" w:rsidRPr="00EE3FDB" w:rsidRDefault="00793A0A" w:rsidP="00721BB8">
            <w:pPr>
              <w:jc w:val="center"/>
              <w:rPr>
                <w:sz w:val="20"/>
              </w:rPr>
            </w:pPr>
            <w:r w:rsidRPr="00EE3FDB">
              <w:rPr>
                <w:b/>
                <w:sz w:val="20"/>
              </w:rPr>
              <w:t>n=128</w:t>
            </w:r>
          </w:p>
        </w:tc>
        <w:tc>
          <w:tcPr>
            <w:tcW w:w="626" w:type="pct"/>
            <w:tcBorders>
              <w:top w:val="single" w:sz="4" w:space="0" w:color="auto"/>
              <w:left w:val="single" w:sz="4" w:space="0" w:color="auto"/>
              <w:bottom w:val="single" w:sz="4" w:space="0" w:color="auto"/>
              <w:right w:val="single" w:sz="4" w:space="0" w:color="auto"/>
            </w:tcBorders>
          </w:tcPr>
          <w:p w14:paraId="325A91B7" w14:textId="77777777" w:rsidR="00793A0A" w:rsidRPr="00EE3FDB" w:rsidRDefault="00793A0A" w:rsidP="00721BB8">
            <w:pPr>
              <w:jc w:val="center"/>
              <w:rPr>
                <w:b/>
                <w:sz w:val="20"/>
              </w:rPr>
            </w:pPr>
            <w:r w:rsidRPr="00EE3FDB">
              <w:rPr>
                <w:b/>
                <w:sz w:val="20"/>
              </w:rPr>
              <w:t>Deks.</w:t>
            </w:r>
          </w:p>
          <w:p w14:paraId="5794DC3E" w14:textId="77777777" w:rsidR="00793A0A" w:rsidRPr="00EE3FDB" w:rsidRDefault="00793A0A" w:rsidP="00721BB8">
            <w:pPr>
              <w:jc w:val="center"/>
              <w:rPr>
                <w:sz w:val="20"/>
              </w:rPr>
            </w:pPr>
            <w:r w:rsidRPr="00EE3FDB">
              <w:rPr>
                <w:b/>
                <w:sz w:val="20"/>
              </w:rPr>
              <w:t>n=110</w:t>
            </w:r>
          </w:p>
        </w:tc>
        <w:tc>
          <w:tcPr>
            <w:tcW w:w="552" w:type="pct"/>
            <w:tcBorders>
              <w:top w:val="single" w:sz="4" w:space="0" w:color="auto"/>
              <w:left w:val="single" w:sz="4" w:space="0" w:color="auto"/>
              <w:bottom w:val="single" w:sz="4" w:space="0" w:color="auto"/>
              <w:right w:val="single" w:sz="4" w:space="0" w:color="auto"/>
            </w:tcBorders>
          </w:tcPr>
          <w:p w14:paraId="04D20A4C" w14:textId="77777777" w:rsidR="00793A0A" w:rsidRPr="00EE3FDB" w:rsidRDefault="002F6B44" w:rsidP="00721BB8">
            <w:pPr>
              <w:jc w:val="center"/>
              <w:rPr>
                <w:b/>
                <w:sz w:val="20"/>
              </w:rPr>
            </w:pPr>
            <w:r w:rsidRPr="00EE3FDB">
              <w:rPr>
                <w:b/>
                <w:sz w:val="20"/>
              </w:rPr>
              <w:t>Bz</w:t>
            </w:r>
          </w:p>
          <w:p w14:paraId="08E1BBF0" w14:textId="77777777" w:rsidR="00793A0A" w:rsidRPr="00EE3FDB" w:rsidRDefault="00793A0A" w:rsidP="00721BB8">
            <w:pPr>
              <w:jc w:val="center"/>
              <w:rPr>
                <w:sz w:val="20"/>
              </w:rPr>
            </w:pPr>
            <w:r w:rsidRPr="00EE3FDB">
              <w:rPr>
                <w:b/>
                <w:sz w:val="20"/>
              </w:rPr>
              <w:t>n=187</w:t>
            </w:r>
          </w:p>
        </w:tc>
        <w:tc>
          <w:tcPr>
            <w:tcW w:w="516" w:type="pct"/>
            <w:tcBorders>
              <w:top w:val="single" w:sz="4" w:space="0" w:color="auto"/>
              <w:left w:val="single" w:sz="4" w:space="0" w:color="auto"/>
              <w:bottom w:val="single" w:sz="4" w:space="0" w:color="auto"/>
              <w:right w:val="single" w:sz="4" w:space="0" w:color="auto"/>
            </w:tcBorders>
          </w:tcPr>
          <w:p w14:paraId="56F38DC0" w14:textId="77777777" w:rsidR="00793A0A" w:rsidRPr="00EE3FDB" w:rsidRDefault="00793A0A" w:rsidP="00721BB8">
            <w:pPr>
              <w:jc w:val="center"/>
              <w:rPr>
                <w:b/>
                <w:sz w:val="20"/>
              </w:rPr>
            </w:pPr>
            <w:r w:rsidRPr="00EE3FDB">
              <w:rPr>
                <w:b/>
                <w:sz w:val="20"/>
              </w:rPr>
              <w:t>Deks.</w:t>
            </w:r>
          </w:p>
          <w:p w14:paraId="5891D4FE" w14:textId="77777777" w:rsidR="00793A0A" w:rsidRPr="00EE3FDB" w:rsidRDefault="00793A0A" w:rsidP="00721BB8">
            <w:pPr>
              <w:jc w:val="center"/>
              <w:rPr>
                <w:sz w:val="20"/>
              </w:rPr>
            </w:pPr>
            <w:r w:rsidRPr="00EE3FDB">
              <w:rPr>
                <w:b/>
                <w:sz w:val="20"/>
              </w:rPr>
              <w:t>n=202</w:t>
            </w:r>
          </w:p>
        </w:tc>
        <w:tc>
          <w:tcPr>
            <w:tcW w:w="812" w:type="pct"/>
            <w:tcBorders>
              <w:top w:val="single" w:sz="4" w:space="0" w:color="auto"/>
              <w:left w:val="single" w:sz="4" w:space="0" w:color="auto"/>
              <w:bottom w:val="single" w:sz="4" w:space="0" w:color="auto"/>
              <w:right w:val="single" w:sz="4" w:space="0" w:color="auto"/>
            </w:tcBorders>
          </w:tcPr>
          <w:p w14:paraId="6DA4F0BC" w14:textId="77777777" w:rsidR="00793A0A" w:rsidRPr="00EE3FDB" w:rsidRDefault="002F6B44" w:rsidP="00721BB8">
            <w:pPr>
              <w:jc w:val="center"/>
              <w:rPr>
                <w:b/>
                <w:sz w:val="20"/>
              </w:rPr>
            </w:pPr>
            <w:r w:rsidRPr="00EE3FDB">
              <w:rPr>
                <w:b/>
                <w:sz w:val="20"/>
              </w:rPr>
              <w:t>Bz</w:t>
            </w:r>
          </w:p>
          <w:p w14:paraId="6BB43BAE" w14:textId="77777777" w:rsidR="00793A0A" w:rsidRPr="00EE3FDB" w:rsidRDefault="00793A0A" w:rsidP="00721BB8">
            <w:pPr>
              <w:jc w:val="center"/>
              <w:rPr>
                <w:b/>
                <w:sz w:val="20"/>
                <w:vertAlign w:val="subscript"/>
              </w:rPr>
            </w:pPr>
            <w:r w:rsidRPr="00EE3FDB">
              <w:rPr>
                <w:b/>
                <w:sz w:val="20"/>
              </w:rPr>
              <w:t>n=193</w:t>
            </w:r>
          </w:p>
        </w:tc>
      </w:tr>
      <w:tr w:rsidR="00793A0A" w:rsidRPr="00EE3FDB" w14:paraId="257731FE" w14:textId="77777777" w:rsidTr="000E6B95">
        <w:trPr>
          <w:cantSplit/>
          <w:trHeight w:val="97"/>
        </w:trPr>
        <w:tc>
          <w:tcPr>
            <w:tcW w:w="713" w:type="pct"/>
            <w:tcBorders>
              <w:top w:val="single" w:sz="4" w:space="0" w:color="auto"/>
              <w:left w:val="single" w:sz="4" w:space="0" w:color="auto"/>
              <w:bottom w:val="single" w:sz="4" w:space="0" w:color="auto"/>
              <w:right w:val="single" w:sz="4" w:space="0" w:color="auto"/>
            </w:tcBorders>
          </w:tcPr>
          <w:p w14:paraId="65C56135" w14:textId="77777777" w:rsidR="00793A0A" w:rsidRPr="00EE3FDB" w:rsidRDefault="00793A0A" w:rsidP="00721BB8">
            <w:pPr>
              <w:jc w:val="center"/>
              <w:rPr>
                <w:sz w:val="20"/>
              </w:rPr>
            </w:pPr>
            <w:r w:rsidRPr="00EE3FDB">
              <w:rPr>
                <w:sz w:val="20"/>
              </w:rPr>
              <w:t>CR</w:t>
            </w:r>
          </w:p>
        </w:tc>
        <w:tc>
          <w:tcPr>
            <w:tcW w:w="594" w:type="pct"/>
            <w:tcBorders>
              <w:top w:val="single" w:sz="4" w:space="0" w:color="auto"/>
              <w:left w:val="single" w:sz="4" w:space="0" w:color="auto"/>
              <w:bottom w:val="single" w:sz="4" w:space="0" w:color="auto"/>
              <w:right w:val="single" w:sz="4" w:space="0" w:color="auto"/>
            </w:tcBorders>
          </w:tcPr>
          <w:p w14:paraId="602F1B20" w14:textId="77777777" w:rsidR="00793A0A" w:rsidRPr="00EE3FDB" w:rsidRDefault="00793A0A" w:rsidP="00721BB8">
            <w:pPr>
              <w:jc w:val="center"/>
              <w:rPr>
                <w:sz w:val="20"/>
              </w:rPr>
            </w:pPr>
            <w:r w:rsidRPr="00EE3FDB">
              <w:rPr>
                <w:sz w:val="20"/>
              </w:rPr>
              <w:t xml:space="preserve">20 (6) </w:t>
            </w:r>
            <w:r w:rsidRPr="00EE3FDB">
              <w:rPr>
                <w:sz w:val="20"/>
                <w:vertAlign w:val="superscript"/>
              </w:rPr>
              <w:t>b</w:t>
            </w:r>
          </w:p>
        </w:tc>
        <w:tc>
          <w:tcPr>
            <w:tcW w:w="562" w:type="pct"/>
            <w:tcBorders>
              <w:top w:val="single" w:sz="4" w:space="0" w:color="auto"/>
              <w:left w:val="single" w:sz="4" w:space="0" w:color="auto"/>
              <w:bottom w:val="single" w:sz="4" w:space="0" w:color="auto"/>
              <w:right w:val="single" w:sz="4" w:space="0" w:color="auto"/>
            </w:tcBorders>
          </w:tcPr>
          <w:p w14:paraId="0A30718C" w14:textId="77777777" w:rsidR="00793A0A" w:rsidRPr="00EE3FDB" w:rsidRDefault="00793A0A" w:rsidP="00721BB8">
            <w:pPr>
              <w:jc w:val="center"/>
              <w:rPr>
                <w:sz w:val="20"/>
              </w:rPr>
            </w:pPr>
            <w:r w:rsidRPr="00EE3FDB">
              <w:rPr>
                <w:sz w:val="20"/>
              </w:rPr>
              <w:t xml:space="preserve">2 (&lt;1) </w:t>
            </w:r>
            <w:r w:rsidRPr="00EE3FDB">
              <w:rPr>
                <w:sz w:val="20"/>
                <w:vertAlign w:val="superscript"/>
              </w:rPr>
              <w:t>b</w:t>
            </w:r>
          </w:p>
        </w:tc>
        <w:tc>
          <w:tcPr>
            <w:tcW w:w="625" w:type="pct"/>
            <w:tcBorders>
              <w:top w:val="single" w:sz="4" w:space="0" w:color="auto"/>
              <w:left w:val="single" w:sz="4" w:space="0" w:color="auto"/>
              <w:bottom w:val="single" w:sz="4" w:space="0" w:color="auto"/>
              <w:right w:val="single" w:sz="4" w:space="0" w:color="auto"/>
            </w:tcBorders>
          </w:tcPr>
          <w:p w14:paraId="7F80AFF1" w14:textId="77777777" w:rsidR="00793A0A" w:rsidRPr="00EE3FDB" w:rsidRDefault="00793A0A" w:rsidP="00721BB8">
            <w:pPr>
              <w:jc w:val="center"/>
              <w:rPr>
                <w:sz w:val="20"/>
              </w:rPr>
            </w:pPr>
            <w:r w:rsidRPr="00EE3FDB">
              <w:rPr>
                <w:sz w:val="20"/>
              </w:rPr>
              <w:t>8 (6)</w:t>
            </w:r>
          </w:p>
        </w:tc>
        <w:tc>
          <w:tcPr>
            <w:tcW w:w="626" w:type="pct"/>
            <w:tcBorders>
              <w:top w:val="single" w:sz="4" w:space="0" w:color="auto"/>
              <w:left w:val="single" w:sz="4" w:space="0" w:color="auto"/>
              <w:bottom w:val="single" w:sz="4" w:space="0" w:color="auto"/>
              <w:right w:val="single" w:sz="4" w:space="0" w:color="auto"/>
            </w:tcBorders>
          </w:tcPr>
          <w:p w14:paraId="06EAB793" w14:textId="77777777" w:rsidR="00793A0A" w:rsidRPr="00EE3FDB" w:rsidRDefault="00793A0A" w:rsidP="00721BB8">
            <w:pPr>
              <w:jc w:val="center"/>
              <w:rPr>
                <w:sz w:val="20"/>
              </w:rPr>
            </w:pPr>
            <w:r w:rsidRPr="00EE3FDB">
              <w:rPr>
                <w:sz w:val="20"/>
              </w:rPr>
              <w:t>2 (2)</w:t>
            </w:r>
          </w:p>
        </w:tc>
        <w:tc>
          <w:tcPr>
            <w:tcW w:w="552" w:type="pct"/>
            <w:tcBorders>
              <w:top w:val="single" w:sz="4" w:space="0" w:color="auto"/>
              <w:left w:val="single" w:sz="4" w:space="0" w:color="auto"/>
              <w:bottom w:val="single" w:sz="4" w:space="0" w:color="auto"/>
              <w:right w:val="single" w:sz="4" w:space="0" w:color="auto"/>
            </w:tcBorders>
          </w:tcPr>
          <w:p w14:paraId="7591422A" w14:textId="77777777" w:rsidR="00793A0A" w:rsidRPr="00EE3FDB" w:rsidRDefault="00793A0A" w:rsidP="00721BB8">
            <w:pPr>
              <w:jc w:val="center"/>
              <w:rPr>
                <w:sz w:val="20"/>
              </w:rPr>
            </w:pPr>
            <w:r w:rsidRPr="00EE3FDB">
              <w:rPr>
                <w:sz w:val="20"/>
              </w:rPr>
              <w:t>12 (6)</w:t>
            </w:r>
          </w:p>
        </w:tc>
        <w:tc>
          <w:tcPr>
            <w:tcW w:w="516" w:type="pct"/>
            <w:tcBorders>
              <w:top w:val="single" w:sz="4" w:space="0" w:color="auto"/>
              <w:left w:val="single" w:sz="4" w:space="0" w:color="auto"/>
              <w:bottom w:val="single" w:sz="4" w:space="0" w:color="auto"/>
              <w:right w:val="single" w:sz="4" w:space="0" w:color="auto"/>
            </w:tcBorders>
          </w:tcPr>
          <w:p w14:paraId="60A43533" w14:textId="77777777" w:rsidR="00793A0A" w:rsidRPr="00EE3FDB" w:rsidRDefault="00793A0A" w:rsidP="00721BB8">
            <w:pPr>
              <w:jc w:val="center"/>
              <w:rPr>
                <w:sz w:val="20"/>
              </w:rPr>
            </w:pPr>
            <w:r w:rsidRPr="00EE3FDB">
              <w:rPr>
                <w:sz w:val="20"/>
              </w:rPr>
              <w:t>0 (0)</w:t>
            </w:r>
          </w:p>
        </w:tc>
        <w:tc>
          <w:tcPr>
            <w:tcW w:w="812" w:type="pct"/>
            <w:tcBorders>
              <w:top w:val="single" w:sz="4" w:space="0" w:color="auto"/>
              <w:left w:val="single" w:sz="4" w:space="0" w:color="auto"/>
              <w:bottom w:val="single" w:sz="4" w:space="0" w:color="auto"/>
              <w:right w:val="single" w:sz="4" w:space="0" w:color="auto"/>
            </w:tcBorders>
          </w:tcPr>
          <w:p w14:paraId="1699CDC1" w14:textId="77777777" w:rsidR="00793A0A" w:rsidRPr="00EE3FDB" w:rsidRDefault="00793A0A" w:rsidP="00721BB8">
            <w:pPr>
              <w:jc w:val="center"/>
              <w:rPr>
                <w:sz w:val="20"/>
              </w:rPr>
            </w:pPr>
            <w:r w:rsidRPr="00EE3FDB">
              <w:rPr>
                <w:sz w:val="20"/>
              </w:rPr>
              <w:t>(4)**</w:t>
            </w:r>
          </w:p>
        </w:tc>
      </w:tr>
      <w:tr w:rsidR="00793A0A" w:rsidRPr="00EE3FDB" w14:paraId="34E00483" w14:textId="77777777" w:rsidTr="000E6B95">
        <w:trPr>
          <w:cantSplit/>
        </w:trPr>
        <w:tc>
          <w:tcPr>
            <w:tcW w:w="713" w:type="pct"/>
            <w:tcBorders>
              <w:top w:val="single" w:sz="4" w:space="0" w:color="auto"/>
              <w:left w:val="single" w:sz="4" w:space="0" w:color="auto"/>
              <w:bottom w:val="single" w:sz="4" w:space="0" w:color="auto"/>
              <w:right w:val="single" w:sz="4" w:space="0" w:color="auto"/>
            </w:tcBorders>
          </w:tcPr>
          <w:p w14:paraId="68C59EAF" w14:textId="77777777" w:rsidR="00793A0A" w:rsidRPr="00EE3FDB" w:rsidRDefault="00793A0A" w:rsidP="00721BB8">
            <w:pPr>
              <w:jc w:val="center"/>
              <w:rPr>
                <w:sz w:val="20"/>
              </w:rPr>
            </w:pPr>
            <w:r w:rsidRPr="00EE3FDB">
              <w:rPr>
                <w:sz w:val="20"/>
              </w:rPr>
              <w:t>CR + nCR</w:t>
            </w:r>
          </w:p>
        </w:tc>
        <w:tc>
          <w:tcPr>
            <w:tcW w:w="594" w:type="pct"/>
            <w:tcBorders>
              <w:top w:val="single" w:sz="4" w:space="0" w:color="auto"/>
              <w:left w:val="single" w:sz="4" w:space="0" w:color="auto"/>
              <w:bottom w:val="single" w:sz="4" w:space="0" w:color="auto"/>
              <w:right w:val="single" w:sz="4" w:space="0" w:color="auto"/>
            </w:tcBorders>
          </w:tcPr>
          <w:p w14:paraId="00658F5F" w14:textId="77777777" w:rsidR="00793A0A" w:rsidRPr="00EE3FDB" w:rsidRDefault="00793A0A" w:rsidP="00721BB8">
            <w:pPr>
              <w:jc w:val="center"/>
              <w:rPr>
                <w:sz w:val="20"/>
              </w:rPr>
            </w:pPr>
            <w:r w:rsidRPr="00EE3FDB">
              <w:rPr>
                <w:sz w:val="20"/>
              </w:rPr>
              <w:t>41 (13)</w:t>
            </w:r>
            <w:r w:rsidRPr="00EE3FDB">
              <w:rPr>
                <w:sz w:val="20"/>
                <w:vertAlign w:val="superscript"/>
              </w:rPr>
              <w:t xml:space="preserve"> b</w:t>
            </w:r>
          </w:p>
        </w:tc>
        <w:tc>
          <w:tcPr>
            <w:tcW w:w="562" w:type="pct"/>
            <w:tcBorders>
              <w:top w:val="single" w:sz="4" w:space="0" w:color="auto"/>
              <w:left w:val="single" w:sz="4" w:space="0" w:color="auto"/>
              <w:bottom w:val="single" w:sz="4" w:space="0" w:color="auto"/>
              <w:right w:val="single" w:sz="4" w:space="0" w:color="auto"/>
            </w:tcBorders>
          </w:tcPr>
          <w:p w14:paraId="5339E349" w14:textId="77777777" w:rsidR="00793A0A" w:rsidRPr="00EE3FDB" w:rsidRDefault="00793A0A" w:rsidP="00721BB8">
            <w:pPr>
              <w:jc w:val="center"/>
              <w:rPr>
                <w:sz w:val="20"/>
              </w:rPr>
            </w:pPr>
            <w:r w:rsidRPr="00EE3FDB">
              <w:rPr>
                <w:sz w:val="20"/>
              </w:rPr>
              <w:t xml:space="preserve">5 (2) </w:t>
            </w:r>
            <w:r w:rsidRPr="00EE3FDB">
              <w:rPr>
                <w:sz w:val="20"/>
                <w:vertAlign w:val="superscript"/>
              </w:rPr>
              <w:t>b</w:t>
            </w:r>
          </w:p>
        </w:tc>
        <w:tc>
          <w:tcPr>
            <w:tcW w:w="625" w:type="pct"/>
            <w:tcBorders>
              <w:top w:val="single" w:sz="4" w:space="0" w:color="auto"/>
              <w:left w:val="single" w:sz="4" w:space="0" w:color="auto"/>
              <w:bottom w:val="single" w:sz="4" w:space="0" w:color="auto"/>
              <w:right w:val="single" w:sz="4" w:space="0" w:color="auto"/>
            </w:tcBorders>
          </w:tcPr>
          <w:p w14:paraId="6ED15510" w14:textId="77777777" w:rsidR="00793A0A" w:rsidRPr="00EE3FDB" w:rsidRDefault="00793A0A" w:rsidP="00721BB8">
            <w:pPr>
              <w:jc w:val="center"/>
              <w:rPr>
                <w:sz w:val="20"/>
              </w:rPr>
            </w:pPr>
            <w:r w:rsidRPr="00EE3FDB">
              <w:rPr>
                <w:sz w:val="20"/>
              </w:rPr>
              <w:t>16 (13)</w:t>
            </w:r>
          </w:p>
        </w:tc>
        <w:tc>
          <w:tcPr>
            <w:tcW w:w="626" w:type="pct"/>
            <w:tcBorders>
              <w:top w:val="single" w:sz="4" w:space="0" w:color="auto"/>
              <w:left w:val="single" w:sz="4" w:space="0" w:color="auto"/>
              <w:bottom w:val="single" w:sz="4" w:space="0" w:color="auto"/>
              <w:right w:val="single" w:sz="4" w:space="0" w:color="auto"/>
            </w:tcBorders>
          </w:tcPr>
          <w:p w14:paraId="6FB94477" w14:textId="77777777" w:rsidR="00793A0A" w:rsidRPr="00EE3FDB" w:rsidRDefault="00793A0A" w:rsidP="00721BB8">
            <w:pPr>
              <w:jc w:val="center"/>
              <w:rPr>
                <w:sz w:val="20"/>
              </w:rPr>
            </w:pPr>
            <w:r w:rsidRPr="00EE3FDB">
              <w:rPr>
                <w:sz w:val="20"/>
              </w:rPr>
              <w:t>4 (4)</w:t>
            </w:r>
          </w:p>
        </w:tc>
        <w:tc>
          <w:tcPr>
            <w:tcW w:w="552" w:type="pct"/>
            <w:tcBorders>
              <w:top w:val="single" w:sz="4" w:space="0" w:color="auto"/>
              <w:left w:val="single" w:sz="4" w:space="0" w:color="auto"/>
              <w:bottom w:val="single" w:sz="4" w:space="0" w:color="auto"/>
              <w:right w:val="single" w:sz="4" w:space="0" w:color="auto"/>
            </w:tcBorders>
          </w:tcPr>
          <w:p w14:paraId="31847A99" w14:textId="77777777" w:rsidR="00793A0A" w:rsidRPr="00EE3FDB" w:rsidRDefault="00793A0A" w:rsidP="00721BB8">
            <w:pPr>
              <w:jc w:val="center"/>
              <w:rPr>
                <w:sz w:val="20"/>
              </w:rPr>
            </w:pPr>
            <w:r w:rsidRPr="00EE3FDB">
              <w:rPr>
                <w:sz w:val="20"/>
              </w:rPr>
              <w:t>25 (13)</w:t>
            </w:r>
          </w:p>
        </w:tc>
        <w:tc>
          <w:tcPr>
            <w:tcW w:w="516" w:type="pct"/>
            <w:tcBorders>
              <w:top w:val="single" w:sz="4" w:space="0" w:color="auto"/>
              <w:left w:val="single" w:sz="4" w:space="0" w:color="auto"/>
              <w:bottom w:val="single" w:sz="4" w:space="0" w:color="auto"/>
              <w:right w:val="single" w:sz="4" w:space="0" w:color="auto"/>
            </w:tcBorders>
          </w:tcPr>
          <w:p w14:paraId="426012AD" w14:textId="77777777" w:rsidR="00793A0A" w:rsidRPr="00EE3FDB" w:rsidRDefault="00793A0A" w:rsidP="00721BB8">
            <w:pPr>
              <w:jc w:val="center"/>
              <w:rPr>
                <w:sz w:val="20"/>
              </w:rPr>
            </w:pPr>
            <w:r w:rsidRPr="00EE3FDB">
              <w:rPr>
                <w:sz w:val="20"/>
              </w:rPr>
              <w:t>1 (&lt;1)</w:t>
            </w:r>
          </w:p>
        </w:tc>
        <w:tc>
          <w:tcPr>
            <w:tcW w:w="812" w:type="pct"/>
            <w:tcBorders>
              <w:top w:val="single" w:sz="4" w:space="0" w:color="auto"/>
              <w:left w:val="single" w:sz="4" w:space="0" w:color="auto"/>
              <w:bottom w:val="single" w:sz="4" w:space="0" w:color="auto"/>
              <w:right w:val="single" w:sz="4" w:space="0" w:color="auto"/>
            </w:tcBorders>
          </w:tcPr>
          <w:p w14:paraId="7AB9618B" w14:textId="77777777" w:rsidR="00793A0A" w:rsidRPr="00EE3FDB" w:rsidRDefault="00793A0A" w:rsidP="00721BB8">
            <w:pPr>
              <w:jc w:val="center"/>
              <w:rPr>
                <w:sz w:val="20"/>
              </w:rPr>
            </w:pPr>
            <w:r w:rsidRPr="00EE3FDB">
              <w:rPr>
                <w:sz w:val="20"/>
              </w:rPr>
              <w:t>(10)**</w:t>
            </w:r>
          </w:p>
        </w:tc>
      </w:tr>
      <w:tr w:rsidR="00793A0A" w:rsidRPr="00EE3FDB" w14:paraId="5F3A9334" w14:textId="77777777" w:rsidTr="000E6B95">
        <w:trPr>
          <w:cantSplit/>
        </w:trPr>
        <w:tc>
          <w:tcPr>
            <w:tcW w:w="713" w:type="pct"/>
            <w:tcBorders>
              <w:top w:val="single" w:sz="4" w:space="0" w:color="auto"/>
              <w:left w:val="single" w:sz="4" w:space="0" w:color="auto"/>
              <w:bottom w:val="single" w:sz="4" w:space="0" w:color="auto"/>
              <w:right w:val="single" w:sz="4" w:space="0" w:color="auto"/>
            </w:tcBorders>
          </w:tcPr>
          <w:p w14:paraId="1119E88A" w14:textId="77777777" w:rsidR="00793A0A" w:rsidRPr="00EE3FDB" w:rsidRDefault="00793A0A" w:rsidP="00721BB8">
            <w:pPr>
              <w:jc w:val="center"/>
              <w:rPr>
                <w:sz w:val="20"/>
              </w:rPr>
            </w:pPr>
            <w:r w:rsidRPr="00EE3FDB">
              <w:rPr>
                <w:sz w:val="20"/>
              </w:rPr>
              <w:t>CR+ nCR + PR</w:t>
            </w:r>
          </w:p>
        </w:tc>
        <w:tc>
          <w:tcPr>
            <w:tcW w:w="594" w:type="pct"/>
            <w:tcBorders>
              <w:top w:val="single" w:sz="4" w:space="0" w:color="auto"/>
              <w:left w:val="single" w:sz="4" w:space="0" w:color="auto"/>
              <w:bottom w:val="single" w:sz="4" w:space="0" w:color="auto"/>
              <w:right w:val="single" w:sz="4" w:space="0" w:color="auto"/>
            </w:tcBorders>
          </w:tcPr>
          <w:p w14:paraId="29FAAC88" w14:textId="77777777" w:rsidR="00793A0A" w:rsidRPr="00EE3FDB" w:rsidRDefault="00793A0A" w:rsidP="00721BB8">
            <w:pPr>
              <w:jc w:val="center"/>
              <w:rPr>
                <w:sz w:val="20"/>
              </w:rPr>
            </w:pPr>
            <w:r w:rsidRPr="00EE3FDB">
              <w:rPr>
                <w:sz w:val="20"/>
              </w:rPr>
              <w:t xml:space="preserve">121 (38) </w:t>
            </w:r>
            <w:r w:rsidRPr="00EE3FDB">
              <w:rPr>
                <w:sz w:val="20"/>
                <w:vertAlign w:val="superscript"/>
              </w:rPr>
              <w:t>b</w:t>
            </w:r>
          </w:p>
        </w:tc>
        <w:tc>
          <w:tcPr>
            <w:tcW w:w="562" w:type="pct"/>
            <w:tcBorders>
              <w:top w:val="single" w:sz="4" w:space="0" w:color="auto"/>
              <w:left w:val="single" w:sz="4" w:space="0" w:color="auto"/>
              <w:bottom w:val="single" w:sz="4" w:space="0" w:color="auto"/>
              <w:right w:val="single" w:sz="4" w:space="0" w:color="auto"/>
            </w:tcBorders>
          </w:tcPr>
          <w:p w14:paraId="10B9B24E" w14:textId="77777777" w:rsidR="00793A0A" w:rsidRPr="00EE3FDB" w:rsidRDefault="00793A0A" w:rsidP="00721BB8">
            <w:pPr>
              <w:jc w:val="center"/>
              <w:rPr>
                <w:sz w:val="20"/>
              </w:rPr>
            </w:pPr>
            <w:r w:rsidRPr="00EE3FDB">
              <w:rPr>
                <w:sz w:val="20"/>
              </w:rPr>
              <w:t xml:space="preserve">56 (18) </w:t>
            </w:r>
            <w:r w:rsidRPr="00EE3FDB">
              <w:rPr>
                <w:sz w:val="20"/>
                <w:vertAlign w:val="superscript"/>
              </w:rPr>
              <w:t>b</w:t>
            </w:r>
          </w:p>
        </w:tc>
        <w:tc>
          <w:tcPr>
            <w:tcW w:w="625" w:type="pct"/>
            <w:tcBorders>
              <w:top w:val="single" w:sz="4" w:space="0" w:color="auto"/>
              <w:left w:val="single" w:sz="4" w:space="0" w:color="auto"/>
              <w:bottom w:val="single" w:sz="4" w:space="0" w:color="auto"/>
              <w:right w:val="single" w:sz="4" w:space="0" w:color="auto"/>
            </w:tcBorders>
          </w:tcPr>
          <w:p w14:paraId="3EFA0618" w14:textId="77777777" w:rsidR="00793A0A" w:rsidRPr="00EE3FDB" w:rsidRDefault="00793A0A" w:rsidP="00721BB8">
            <w:pPr>
              <w:jc w:val="center"/>
              <w:rPr>
                <w:sz w:val="20"/>
              </w:rPr>
            </w:pPr>
            <w:r w:rsidRPr="00EE3FDB">
              <w:rPr>
                <w:sz w:val="20"/>
              </w:rPr>
              <w:t xml:space="preserve">57 (45) </w:t>
            </w:r>
            <w:r w:rsidRPr="00EE3FDB">
              <w:rPr>
                <w:sz w:val="20"/>
                <w:vertAlign w:val="superscript"/>
              </w:rPr>
              <w:t>d</w:t>
            </w:r>
          </w:p>
        </w:tc>
        <w:tc>
          <w:tcPr>
            <w:tcW w:w="626" w:type="pct"/>
            <w:tcBorders>
              <w:top w:val="single" w:sz="4" w:space="0" w:color="auto"/>
              <w:left w:val="single" w:sz="4" w:space="0" w:color="auto"/>
              <w:bottom w:val="single" w:sz="4" w:space="0" w:color="auto"/>
              <w:right w:val="single" w:sz="4" w:space="0" w:color="auto"/>
            </w:tcBorders>
          </w:tcPr>
          <w:p w14:paraId="18C8A38F" w14:textId="77777777" w:rsidR="00793A0A" w:rsidRPr="00EE3FDB" w:rsidRDefault="00793A0A" w:rsidP="00721BB8">
            <w:pPr>
              <w:jc w:val="center"/>
              <w:rPr>
                <w:sz w:val="20"/>
              </w:rPr>
            </w:pPr>
            <w:r w:rsidRPr="00EE3FDB">
              <w:rPr>
                <w:sz w:val="20"/>
              </w:rPr>
              <w:t xml:space="preserve">29 (26) </w:t>
            </w:r>
            <w:r w:rsidRPr="00EE3FDB">
              <w:rPr>
                <w:sz w:val="20"/>
                <w:vertAlign w:val="superscript"/>
              </w:rPr>
              <w:t>d</w:t>
            </w:r>
          </w:p>
        </w:tc>
        <w:tc>
          <w:tcPr>
            <w:tcW w:w="552" w:type="pct"/>
            <w:tcBorders>
              <w:top w:val="single" w:sz="4" w:space="0" w:color="auto"/>
              <w:left w:val="single" w:sz="4" w:space="0" w:color="auto"/>
              <w:bottom w:val="single" w:sz="4" w:space="0" w:color="auto"/>
              <w:right w:val="single" w:sz="4" w:space="0" w:color="auto"/>
            </w:tcBorders>
          </w:tcPr>
          <w:p w14:paraId="64375A72" w14:textId="77777777" w:rsidR="00793A0A" w:rsidRPr="00EE3FDB" w:rsidRDefault="00793A0A" w:rsidP="00721BB8">
            <w:pPr>
              <w:jc w:val="center"/>
              <w:rPr>
                <w:sz w:val="20"/>
              </w:rPr>
            </w:pPr>
            <w:r w:rsidRPr="00EE3FDB">
              <w:rPr>
                <w:sz w:val="20"/>
              </w:rPr>
              <w:t xml:space="preserve">64 (34) </w:t>
            </w:r>
            <w:r w:rsidRPr="00EE3FDB">
              <w:rPr>
                <w:sz w:val="20"/>
                <w:vertAlign w:val="superscript"/>
              </w:rPr>
              <w:t>b</w:t>
            </w:r>
          </w:p>
        </w:tc>
        <w:tc>
          <w:tcPr>
            <w:tcW w:w="516" w:type="pct"/>
            <w:tcBorders>
              <w:top w:val="single" w:sz="4" w:space="0" w:color="auto"/>
              <w:left w:val="single" w:sz="4" w:space="0" w:color="auto"/>
              <w:bottom w:val="single" w:sz="4" w:space="0" w:color="auto"/>
              <w:right w:val="single" w:sz="4" w:space="0" w:color="auto"/>
            </w:tcBorders>
          </w:tcPr>
          <w:p w14:paraId="3A95BBC7" w14:textId="77777777" w:rsidR="00793A0A" w:rsidRPr="00EE3FDB" w:rsidRDefault="00793A0A" w:rsidP="00721BB8">
            <w:pPr>
              <w:ind w:left="-135" w:firstLine="135"/>
              <w:jc w:val="center"/>
              <w:rPr>
                <w:sz w:val="20"/>
              </w:rPr>
            </w:pPr>
            <w:r w:rsidRPr="00EE3FDB">
              <w:rPr>
                <w:sz w:val="20"/>
              </w:rPr>
              <w:t xml:space="preserve">27 (13) </w:t>
            </w:r>
            <w:r w:rsidRPr="00EE3FDB">
              <w:rPr>
                <w:sz w:val="20"/>
                <w:vertAlign w:val="superscript"/>
              </w:rPr>
              <w:t>b</w:t>
            </w:r>
          </w:p>
        </w:tc>
        <w:tc>
          <w:tcPr>
            <w:tcW w:w="812" w:type="pct"/>
            <w:tcBorders>
              <w:top w:val="single" w:sz="4" w:space="0" w:color="auto"/>
              <w:left w:val="single" w:sz="4" w:space="0" w:color="auto"/>
              <w:bottom w:val="single" w:sz="4" w:space="0" w:color="auto"/>
              <w:right w:val="single" w:sz="4" w:space="0" w:color="auto"/>
            </w:tcBorders>
          </w:tcPr>
          <w:p w14:paraId="1D519E82" w14:textId="77777777" w:rsidR="00793A0A" w:rsidRPr="00EE3FDB" w:rsidRDefault="00793A0A" w:rsidP="00721BB8">
            <w:pPr>
              <w:jc w:val="center"/>
              <w:rPr>
                <w:sz w:val="20"/>
              </w:rPr>
            </w:pPr>
            <w:r w:rsidRPr="00EE3FDB">
              <w:rPr>
                <w:sz w:val="20"/>
              </w:rPr>
              <w:t>(27)**</w:t>
            </w:r>
          </w:p>
        </w:tc>
      </w:tr>
      <w:tr w:rsidR="00793A0A" w:rsidRPr="00EE3FDB" w14:paraId="2793D70F" w14:textId="77777777" w:rsidTr="000E6B95">
        <w:trPr>
          <w:cantSplit/>
          <w:trHeight w:val="216"/>
        </w:trPr>
        <w:tc>
          <w:tcPr>
            <w:tcW w:w="713" w:type="pct"/>
            <w:tcBorders>
              <w:top w:val="single" w:sz="4" w:space="0" w:color="auto"/>
              <w:left w:val="single" w:sz="4" w:space="0" w:color="auto"/>
              <w:bottom w:val="single" w:sz="4" w:space="0" w:color="auto"/>
              <w:right w:val="single" w:sz="4" w:space="0" w:color="auto"/>
            </w:tcBorders>
          </w:tcPr>
          <w:p w14:paraId="652E11A6" w14:textId="77777777" w:rsidR="00793A0A" w:rsidRPr="00EE3FDB" w:rsidRDefault="00793A0A" w:rsidP="00721BB8">
            <w:pPr>
              <w:jc w:val="center"/>
              <w:rPr>
                <w:sz w:val="20"/>
              </w:rPr>
            </w:pPr>
            <w:r w:rsidRPr="00EE3FDB">
              <w:rPr>
                <w:sz w:val="20"/>
              </w:rPr>
              <w:t>CR + nCR+ PR+MR</w:t>
            </w:r>
          </w:p>
        </w:tc>
        <w:tc>
          <w:tcPr>
            <w:tcW w:w="594" w:type="pct"/>
            <w:tcBorders>
              <w:top w:val="single" w:sz="4" w:space="0" w:color="auto"/>
              <w:left w:val="single" w:sz="4" w:space="0" w:color="auto"/>
              <w:bottom w:val="single" w:sz="4" w:space="0" w:color="auto"/>
              <w:right w:val="single" w:sz="4" w:space="0" w:color="auto"/>
            </w:tcBorders>
          </w:tcPr>
          <w:p w14:paraId="3367EC64" w14:textId="77777777" w:rsidR="00793A0A" w:rsidRPr="00EE3FDB" w:rsidRDefault="00793A0A" w:rsidP="00721BB8">
            <w:pPr>
              <w:jc w:val="center"/>
              <w:rPr>
                <w:sz w:val="20"/>
              </w:rPr>
            </w:pPr>
            <w:r w:rsidRPr="00EE3FDB">
              <w:rPr>
                <w:sz w:val="20"/>
              </w:rPr>
              <w:t>146 (46)</w:t>
            </w:r>
          </w:p>
        </w:tc>
        <w:tc>
          <w:tcPr>
            <w:tcW w:w="562" w:type="pct"/>
            <w:tcBorders>
              <w:top w:val="single" w:sz="4" w:space="0" w:color="auto"/>
              <w:left w:val="single" w:sz="4" w:space="0" w:color="auto"/>
              <w:bottom w:val="single" w:sz="4" w:space="0" w:color="auto"/>
              <w:right w:val="single" w:sz="4" w:space="0" w:color="auto"/>
            </w:tcBorders>
          </w:tcPr>
          <w:p w14:paraId="34E47F10" w14:textId="77777777" w:rsidR="00793A0A" w:rsidRPr="00EE3FDB" w:rsidRDefault="00793A0A" w:rsidP="00721BB8">
            <w:pPr>
              <w:jc w:val="center"/>
              <w:rPr>
                <w:sz w:val="20"/>
              </w:rPr>
            </w:pPr>
            <w:r w:rsidRPr="00EE3FDB">
              <w:rPr>
                <w:sz w:val="20"/>
              </w:rPr>
              <w:t>108 (35)</w:t>
            </w:r>
          </w:p>
        </w:tc>
        <w:tc>
          <w:tcPr>
            <w:tcW w:w="625" w:type="pct"/>
            <w:tcBorders>
              <w:top w:val="single" w:sz="4" w:space="0" w:color="auto"/>
              <w:left w:val="single" w:sz="4" w:space="0" w:color="auto"/>
              <w:bottom w:val="single" w:sz="4" w:space="0" w:color="auto"/>
              <w:right w:val="single" w:sz="4" w:space="0" w:color="auto"/>
            </w:tcBorders>
          </w:tcPr>
          <w:p w14:paraId="3CEB4E46" w14:textId="77777777" w:rsidR="00793A0A" w:rsidRPr="00EE3FDB" w:rsidRDefault="00793A0A" w:rsidP="00721BB8">
            <w:pPr>
              <w:jc w:val="center"/>
              <w:rPr>
                <w:sz w:val="20"/>
              </w:rPr>
            </w:pPr>
            <w:r w:rsidRPr="00EE3FDB">
              <w:rPr>
                <w:sz w:val="20"/>
              </w:rPr>
              <w:t>66 (52)</w:t>
            </w:r>
          </w:p>
        </w:tc>
        <w:tc>
          <w:tcPr>
            <w:tcW w:w="626" w:type="pct"/>
            <w:tcBorders>
              <w:top w:val="single" w:sz="4" w:space="0" w:color="auto"/>
              <w:left w:val="single" w:sz="4" w:space="0" w:color="auto"/>
              <w:bottom w:val="single" w:sz="4" w:space="0" w:color="auto"/>
              <w:right w:val="single" w:sz="4" w:space="0" w:color="auto"/>
            </w:tcBorders>
          </w:tcPr>
          <w:p w14:paraId="2A269585" w14:textId="77777777" w:rsidR="00793A0A" w:rsidRPr="00EE3FDB" w:rsidRDefault="00793A0A" w:rsidP="00721BB8">
            <w:pPr>
              <w:jc w:val="center"/>
              <w:rPr>
                <w:sz w:val="20"/>
              </w:rPr>
            </w:pPr>
            <w:r w:rsidRPr="00EE3FDB">
              <w:rPr>
                <w:sz w:val="20"/>
              </w:rPr>
              <w:t>45 (41)</w:t>
            </w:r>
          </w:p>
        </w:tc>
        <w:tc>
          <w:tcPr>
            <w:tcW w:w="552" w:type="pct"/>
            <w:tcBorders>
              <w:top w:val="single" w:sz="4" w:space="0" w:color="auto"/>
              <w:left w:val="single" w:sz="4" w:space="0" w:color="auto"/>
              <w:bottom w:val="single" w:sz="4" w:space="0" w:color="auto"/>
              <w:right w:val="single" w:sz="4" w:space="0" w:color="auto"/>
            </w:tcBorders>
          </w:tcPr>
          <w:p w14:paraId="2542CABD" w14:textId="77777777" w:rsidR="00793A0A" w:rsidRPr="00EE3FDB" w:rsidRDefault="00793A0A" w:rsidP="00721BB8">
            <w:pPr>
              <w:jc w:val="center"/>
              <w:rPr>
                <w:sz w:val="20"/>
              </w:rPr>
            </w:pPr>
            <w:r w:rsidRPr="00EE3FDB">
              <w:rPr>
                <w:sz w:val="20"/>
              </w:rPr>
              <w:t>80 (43)</w:t>
            </w:r>
          </w:p>
        </w:tc>
        <w:tc>
          <w:tcPr>
            <w:tcW w:w="516" w:type="pct"/>
            <w:tcBorders>
              <w:top w:val="single" w:sz="4" w:space="0" w:color="auto"/>
              <w:left w:val="single" w:sz="4" w:space="0" w:color="auto"/>
              <w:bottom w:val="single" w:sz="4" w:space="0" w:color="auto"/>
              <w:right w:val="single" w:sz="4" w:space="0" w:color="auto"/>
            </w:tcBorders>
          </w:tcPr>
          <w:p w14:paraId="0E6869B6" w14:textId="77777777" w:rsidR="00793A0A" w:rsidRPr="00EE3FDB" w:rsidRDefault="00793A0A" w:rsidP="00721BB8">
            <w:pPr>
              <w:jc w:val="center"/>
              <w:rPr>
                <w:sz w:val="20"/>
              </w:rPr>
            </w:pPr>
            <w:r w:rsidRPr="00EE3FDB">
              <w:rPr>
                <w:sz w:val="20"/>
              </w:rPr>
              <w:t>63 (31)</w:t>
            </w:r>
          </w:p>
        </w:tc>
        <w:tc>
          <w:tcPr>
            <w:tcW w:w="812" w:type="pct"/>
            <w:tcBorders>
              <w:top w:val="single" w:sz="4" w:space="0" w:color="auto"/>
              <w:left w:val="single" w:sz="4" w:space="0" w:color="auto"/>
              <w:bottom w:val="single" w:sz="4" w:space="0" w:color="auto"/>
              <w:right w:val="single" w:sz="4" w:space="0" w:color="auto"/>
            </w:tcBorders>
          </w:tcPr>
          <w:p w14:paraId="56AC35AB" w14:textId="77777777" w:rsidR="00793A0A" w:rsidRPr="00EE3FDB" w:rsidRDefault="00793A0A" w:rsidP="00721BB8">
            <w:pPr>
              <w:jc w:val="center"/>
              <w:rPr>
                <w:sz w:val="20"/>
              </w:rPr>
            </w:pPr>
            <w:r w:rsidRPr="00EE3FDB">
              <w:rPr>
                <w:sz w:val="20"/>
              </w:rPr>
              <w:t>(35)**</w:t>
            </w:r>
          </w:p>
        </w:tc>
      </w:tr>
      <w:tr w:rsidR="00793A0A" w:rsidRPr="00EE3FDB" w14:paraId="32673A39" w14:textId="77777777" w:rsidTr="000E6B95">
        <w:trPr>
          <w:cantSplit/>
        </w:trPr>
        <w:tc>
          <w:tcPr>
            <w:tcW w:w="713" w:type="pct"/>
            <w:tcBorders>
              <w:top w:val="single" w:sz="4" w:space="0" w:color="auto"/>
              <w:left w:val="single" w:sz="4" w:space="0" w:color="auto"/>
              <w:bottom w:val="single" w:sz="4" w:space="0" w:color="auto"/>
              <w:right w:val="single" w:sz="4" w:space="0" w:color="auto"/>
            </w:tcBorders>
          </w:tcPr>
          <w:p w14:paraId="6DAE308A" w14:textId="77777777" w:rsidR="00793A0A" w:rsidRPr="00EE3FDB" w:rsidRDefault="00793A0A" w:rsidP="00721BB8">
            <w:pPr>
              <w:jc w:val="center"/>
              <w:rPr>
                <w:sz w:val="20"/>
              </w:rPr>
            </w:pPr>
            <w:r w:rsidRPr="00EE3FDB">
              <w:rPr>
                <w:b/>
                <w:sz w:val="20"/>
              </w:rPr>
              <w:t>Mediana trwania odpowiedzi</w:t>
            </w:r>
          </w:p>
          <w:p w14:paraId="4E891305" w14:textId="77777777" w:rsidR="00793A0A" w:rsidRPr="00EE3FDB" w:rsidRDefault="00793A0A" w:rsidP="00721BB8">
            <w:pPr>
              <w:jc w:val="center"/>
              <w:rPr>
                <w:sz w:val="20"/>
              </w:rPr>
            </w:pPr>
            <w:r w:rsidRPr="00EE3FDB">
              <w:rPr>
                <w:sz w:val="20"/>
              </w:rPr>
              <w:t>dni (miesiące)</w:t>
            </w:r>
          </w:p>
        </w:tc>
        <w:tc>
          <w:tcPr>
            <w:tcW w:w="594" w:type="pct"/>
            <w:tcBorders>
              <w:top w:val="single" w:sz="4" w:space="0" w:color="auto"/>
              <w:left w:val="single" w:sz="4" w:space="0" w:color="auto"/>
              <w:bottom w:val="single" w:sz="4" w:space="0" w:color="auto"/>
              <w:right w:val="single" w:sz="4" w:space="0" w:color="auto"/>
            </w:tcBorders>
          </w:tcPr>
          <w:p w14:paraId="7BAB8E70" w14:textId="77777777" w:rsidR="00793A0A" w:rsidRPr="00EE3FDB" w:rsidRDefault="00793A0A" w:rsidP="00721BB8">
            <w:pPr>
              <w:jc w:val="center"/>
              <w:rPr>
                <w:sz w:val="20"/>
              </w:rPr>
            </w:pPr>
            <w:r w:rsidRPr="00EE3FDB">
              <w:rPr>
                <w:sz w:val="20"/>
              </w:rPr>
              <w:t>242 (8,0)</w:t>
            </w:r>
          </w:p>
        </w:tc>
        <w:tc>
          <w:tcPr>
            <w:tcW w:w="562" w:type="pct"/>
            <w:tcBorders>
              <w:top w:val="single" w:sz="4" w:space="0" w:color="auto"/>
              <w:left w:val="single" w:sz="4" w:space="0" w:color="auto"/>
              <w:bottom w:val="single" w:sz="4" w:space="0" w:color="auto"/>
              <w:right w:val="single" w:sz="4" w:space="0" w:color="auto"/>
            </w:tcBorders>
          </w:tcPr>
          <w:p w14:paraId="7F8466E7" w14:textId="77777777" w:rsidR="00793A0A" w:rsidRPr="00EE3FDB" w:rsidRDefault="00793A0A" w:rsidP="00721BB8">
            <w:pPr>
              <w:jc w:val="center"/>
              <w:rPr>
                <w:sz w:val="20"/>
              </w:rPr>
            </w:pPr>
            <w:r w:rsidRPr="00EE3FDB">
              <w:rPr>
                <w:sz w:val="20"/>
              </w:rPr>
              <w:t>169 (5,6)</w:t>
            </w:r>
          </w:p>
        </w:tc>
        <w:tc>
          <w:tcPr>
            <w:tcW w:w="625" w:type="pct"/>
            <w:tcBorders>
              <w:top w:val="single" w:sz="4" w:space="0" w:color="auto"/>
              <w:left w:val="single" w:sz="4" w:space="0" w:color="auto"/>
              <w:bottom w:val="single" w:sz="4" w:space="0" w:color="auto"/>
              <w:right w:val="single" w:sz="4" w:space="0" w:color="auto"/>
            </w:tcBorders>
          </w:tcPr>
          <w:p w14:paraId="156CB4D1" w14:textId="77777777" w:rsidR="00793A0A" w:rsidRPr="00EE3FDB" w:rsidRDefault="00793A0A" w:rsidP="00721BB8">
            <w:pPr>
              <w:jc w:val="center"/>
              <w:rPr>
                <w:sz w:val="20"/>
              </w:rPr>
            </w:pPr>
            <w:r w:rsidRPr="00EE3FDB">
              <w:rPr>
                <w:sz w:val="20"/>
              </w:rPr>
              <w:t>246 (8,1)</w:t>
            </w:r>
          </w:p>
        </w:tc>
        <w:tc>
          <w:tcPr>
            <w:tcW w:w="626" w:type="pct"/>
            <w:tcBorders>
              <w:top w:val="single" w:sz="4" w:space="0" w:color="auto"/>
              <w:left w:val="single" w:sz="4" w:space="0" w:color="auto"/>
              <w:bottom w:val="single" w:sz="4" w:space="0" w:color="auto"/>
              <w:right w:val="single" w:sz="4" w:space="0" w:color="auto"/>
            </w:tcBorders>
          </w:tcPr>
          <w:p w14:paraId="06616403" w14:textId="77777777" w:rsidR="00793A0A" w:rsidRPr="00EE3FDB" w:rsidRDefault="00793A0A" w:rsidP="00721BB8">
            <w:pPr>
              <w:jc w:val="center"/>
              <w:rPr>
                <w:sz w:val="20"/>
              </w:rPr>
            </w:pPr>
            <w:r w:rsidRPr="00EE3FDB">
              <w:rPr>
                <w:sz w:val="20"/>
              </w:rPr>
              <w:t>189 (6,2)</w:t>
            </w:r>
          </w:p>
        </w:tc>
        <w:tc>
          <w:tcPr>
            <w:tcW w:w="552" w:type="pct"/>
            <w:tcBorders>
              <w:top w:val="single" w:sz="4" w:space="0" w:color="auto"/>
              <w:left w:val="single" w:sz="4" w:space="0" w:color="auto"/>
              <w:bottom w:val="single" w:sz="4" w:space="0" w:color="auto"/>
              <w:right w:val="single" w:sz="4" w:space="0" w:color="auto"/>
            </w:tcBorders>
          </w:tcPr>
          <w:p w14:paraId="61466F66" w14:textId="77777777" w:rsidR="00793A0A" w:rsidRPr="00EE3FDB" w:rsidRDefault="00793A0A" w:rsidP="00721BB8">
            <w:pPr>
              <w:jc w:val="center"/>
              <w:rPr>
                <w:sz w:val="20"/>
              </w:rPr>
            </w:pPr>
            <w:r w:rsidRPr="00EE3FDB">
              <w:rPr>
                <w:sz w:val="20"/>
              </w:rPr>
              <w:t>238 (7,8)</w:t>
            </w:r>
          </w:p>
        </w:tc>
        <w:tc>
          <w:tcPr>
            <w:tcW w:w="516" w:type="pct"/>
            <w:tcBorders>
              <w:top w:val="single" w:sz="4" w:space="0" w:color="auto"/>
              <w:left w:val="single" w:sz="4" w:space="0" w:color="auto"/>
              <w:bottom w:val="single" w:sz="4" w:space="0" w:color="auto"/>
              <w:right w:val="single" w:sz="4" w:space="0" w:color="auto"/>
            </w:tcBorders>
          </w:tcPr>
          <w:p w14:paraId="662C919D" w14:textId="77777777" w:rsidR="00793A0A" w:rsidRPr="00EE3FDB" w:rsidRDefault="00793A0A" w:rsidP="00721BB8">
            <w:pPr>
              <w:jc w:val="center"/>
              <w:rPr>
                <w:sz w:val="20"/>
              </w:rPr>
            </w:pPr>
            <w:r w:rsidRPr="00EE3FDB">
              <w:rPr>
                <w:sz w:val="20"/>
              </w:rPr>
              <w:t>126 (4,1)</w:t>
            </w:r>
          </w:p>
        </w:tc>
        <w:tc>
          <w:tcPr>
            <w:tcW w:w="812" w:type="pct"/>
            <w:tcBorders>
              <w:top w:val="single" w:sz="4" w:space="0" w:color="auto"/>
              <w:left w:val="single" w:sz="4" w:space="0" w:color="auto"/>
              <w:bottom w:val="single" w:sz="4" w:space="0" w:color="auto"/>
              <w:right w:val="single" w:sz="4" w:space="0" w:color="auto"/>
            </w:tcBorders>
          </w:tcPr>
          <w:p w14:paraId="56DB3403" w14:textId="77777777" w:rsidR="00793A0A" w:rsidRPr="00EE3FDB" w:rsidRDefault="00793A0A" w:rsidP="00721BB8">
            <w:pPr>
              <w:jc w:val="center"/>
              <w:rPr>
                <w:sz w:val="20"/>
              </w:rPr>
            </w:pPr>
            <w:r w:rsidRPr="00EE3FDB">
              <w:rPr>
                <w:sz w:val="20"/>
              </w:rPr>
              <w:t>385*</w:t>
            </w:r>
          </w:p>
        </w:tc>
      </w:tr>
      <w:tr w:rsidR="00793A0A" w:rsidRPr="00EE3FDB" w14:paraId="28976338" w14:textId="77777777" w:rsidTr="000E6B95">
        <w:trPr>
          <w:cantSplit/>
        </w:trPr>
        <w:tc>
          <w:tcPr>
            <w:tcW w:w="713" w:type="pct"/>
            <w:tcBorders>
              <w:top w:val="single" w:sz="4" w:space="0" w:color="auto"/>
              <w:left w:val="single" w:sz="4" w:space="0" w:color="auto"/>
              <w:bottom w:val="single" w:sz="4" w:space="0" w:color="auto"/>
              <w:right w:val="single" w:sz="4" w:space="0" w:color="auto"/>
            </w:tcBorders>
          </w:tcPr>
          <w:p w14:paraId="3D315C19" w14:textId="77777777" w:rsidR="00793A0A" w:rsidRPr="00EE3FDB" w:rsidRDefault="00793A0A" w:rsidP="00721BB8">
            <w:pPr>
              <w:tabs>
                <w:tab w:val="clear" w:pos="567"/>
              </w:tabs>
              <w:jc w:val="center"/>
              <w:rPr>
                <w:b/>
                <w:sz w:val="20"/>
              </w:rPr>
            </w:pPr>
            <w:r w:rsidRPr="00EE3FDB">
              <w:rPr>
                <w:b/>
                <w:sz w:val="20"/>
              </w:rPr>
              <w:t>Czas do uzyskania odpowiedzi</w:t>
            </w:r>
          </w:p>
          <w:p w14:paraId="29A6F82F" w14:textId="77777777" w:rsidR="00793A0A" w:rsidRPr="00EE3FDB" w:rsidRDefault="00793A0A" w:rsidP="00721BB8">
            <w:pPr>
              <w:jc w:val="center"/>
              <w:rPr>
                <w:sz w:val="20"/>
              </w:rPr>
            </w:pPr>
            <w:r w:rsidRPr="00EE3FDB">
              <w:rPr>
                <w:sz w:val="20"/>
              </w:rPr>
              <w:t>CR + PR (dni)</w:t>
            </w:r>
          </w:p>
        </w:tc>
        <w:tc>
          <w:tcPr>
            <w:tcW w:w="594" w:type="pct"/>
            <w:tcBorders>
              <w:top w:val="single" w:sz="4" w:space="0" w:color="auto"/>
              <w:left w:val="single" w:sz="4" w:space="0" w:color="auto"/>
              <w:bottom w:val="single" w:sz="4" w:space="0" w:color="auto"/>
              <w:right w:val="single" w:sz="4" w:space="0" w:color="auto"/>
            </w:tcBorders>
          </w:tcPr>
          <w:p w14:paraId="058BF965" w14:textId="77777777" w:rsidR="00793A0A" w:rsidRPr="00EE3FDB" w:rsidRDefault="00793A0A" w:rsidP="00721BB8">
            <w:pPr>
              <w:jc w:val="center"/>
              <w:rPr>
                <w:sz w:val="20"/>
              </w:rPr>
            </w:pPr>
            <w:r w:rsidRPr="00EE3FDB">
              <w:rPr>
                <w:sz w:val="20"/>
              </w:rPr>
              <w:t>43</w:t>
            </w:r>
          </w:p>
        </w:tc>
        <w:tc>
          <w:tcPr>
            <w:tcW w:w="562" w:type="pct"/>
            <w:tcBorders>
              <w:top w:val="single" w:sz="4" w:space="0" w:color="auto"/>
              <w:left w:val="single" w:sz="4" w:space="0" w:color="auto"/>
              <w:bottom w:val="single" w:sz="4" w:space="0" w:color="auto"/>
              <w:right w:val="single" w:sz="4" w:space="0" w:color="auto"/>
            </w:tcBorders>
          </w:tcPr>
          <w:p w14:paraId="65EB54C2" w14:textId="77777777" w:rsidR="00793A0A" w:rsidRPr="00EE3FDB" w:rsidRDefault="00793A0A" w:rsidP="00721BB8">
            <w:pPr>
              <w:jc w:val="center"/>
              <w:rPr>
                <w:sz w:val="20"/>
              </w:rPr>
            </w:pPr>
            <w:r w:rsidRPr="00EE3FDB">
              <w:rPr>
                <w:sz w:val="20"/>
              </w:rPr>
              <w:t>43</w:t>
            </w:r>
          </w:p>
        </w:tc>
        <w:tc>
          <w:tcPr>
            <w:tcW w:w="625" w:type="pct"/>
            <w:tcBorders>
              <w:top w:val="single" w:sz="4" w:space="0" w:color="auto"/>
              <w:left w:val="single" w:sz="4" w:space="0" w:color="auto"/>
              <w:bottom w:val="single" w:sz="4" w:space="0" w:color="auto"/>
              <w:right w:val="single" w:sz="4" w:space="0" w:color="auto"/>
            </w:tcBorders>
          </w:tcPr>
          <w:p w14:paraId="101F71BE" w14:textId="77777777" w:rsidR="00793A0A" w:rsidRPr="00EE3FDB" w:rsidRDefault="00793A0A" w:rsidP="00721BB8">
            <w:pPr>
              <w:jc w:val="center"/>
              <w:rPr>
                <w:sz w:val="20"/>
              </w:rPr>
            </w:pPr>
            <w:r w:rsidRPr="00EE3FDB">
              <w:rPr>
                <w:sz w:val="20"/>
              </w:rPr>
              <w:t>44</w:t>
            </w:r>
          </w:p>
        </w:tc>
        <w:tc>
          <w:tcPr>
            <w:tcW w:w="626" w:type="pct"/>
            <w:tcBorders>
              <w:top w:val="single" w:sz="4" w:space="0" w:color="auto"/>
              <w:left w:val="single" w:sz="4" w:space="0" w:color="auto"/>
              <w:bottom w:val="single" w:sz="4" w:space="0" w:color="auto"/>
              <w:right w:val="single" w:sz="4" w:space="0" w:color="auto"/>
            </w:tcBorders>
          </w:tcPr>
          <w:p w14:paraId="215B42A5" w14:textId="77777777" w:rsidR="00793A0A" w:rsidRPr="00EE3FDB" w:rsidRDefault="00793A0A" w:rsidP="00721BB8">
            <w:pPr>
              <w:jc w:val="center"/>
              <w:rPr>
                <w:sz w:val="20"/>
              </w:rPr>
            </w:pPr>
            <w:r w:rsidRPr="00EE3FDB">
              <w:rPr>
                <w:sz w:val="20"/>
              </w:rPr>
              <w:t>46</w:t>
            </w:r>
          </w:p>
        </w:tc>
        <w:tc>
          <w:tcPr>
            <w:tcW w:w="552" w:type="pct"/>
            <w:tcBorders>
              <w:top w:val="single" w:sz="4" w:space="0" w:color="auto"/>
              <w:left w:val="single" w:sz="4" w:space="0" w:color="auto"/>
              <w:bottom w:val="single" w:sz="4" w:space="0" w:color="auto"/>
              <w:right w:val="single" w:sz="4" w:space="0" w:color="auto"/>
            </w:tcBorders>
          </w:tcPr>
          <w:p w14:paraId="45186565" w14:textId="77777777" w:rsidR="00793A0A" w:rsidRPr="00EE3FDB" w:rsidRDefault="00793A0A" w:rsidP="00721BB8">
            <w:pPr>
              <w:jc w:val="center"/>
              <w:rPr>
                <w:sz w:val="20"/>
              </w:rPr>
            </w:pPr>
            <w:r w:rsidRPr="00EE3FDB">
              <w:rPr>
                <w:sz w:val="20"/>
              </w:rPr>
              <w:t>41</w:t>
            </w:r>
          </w:p>
        </w:tc>
        <w:tc>
          <w:tcPr>
            <w:tcW w:w="516" w:type="pct"/>
            <w:tcBorders>
              <w:top w:val="single" w:sz="4" w:space="0" w:color="auto"/>
              <w:left w:val="single" w:sz="4" w:space="0" w:color="auto"/>
              <w:bottom w:val="single" w:sz="4" w:space="0" w:color="auto"/>
              <w:right w:val="single" w:sz="4" w:space="0" w:color="auto"/>
            </w:tcBorders>
          </w:tcPr>
          <w:p w14:paraId="53F6A909" w14:textId="77777777" w:rsidR="00793A0A" w:rsidRPr="00EE3FDB" w:rsidRDefault="00793A0A" w:rsidP="00721BB8">
            <w:pPr>
              <w:jc w:val="center"/>
              <w:rPr>
                <w:sz w:val="20"/>
              </w:rPr>
            </w:pPr>
            <w:r w:rsidRPr="00EE3FDB">
              <w:rPr>
                <w:sz w:val="20"/>
              </w:rPr>
              <w:t>27</w:t>
            </w:r>
          </w:p>
        </w:tc>
        <w:tc>
          <w:tcPr>
            <w:tcW w:w="812" w:type="pct"/>
            <w:tcBorders>
              <w:top w:val="single" w:sz="4" w:space="0" w:color="auto"/>
              <w:left w:val="single" w:sz="4" w:space="0" w:color="auto"/>
              <w:bottom w:val="single" w:sz="4" w:space="0" w:color="auto"/>
              <w:right w:val="single" w:sz="4" w:space="0" w:color="auto"/>
            </w:tcBorders>
          </w:tcPr>
          <w:p w14:paraId="38BF93D7" w14:textId="77777777" w:rsidR="00793A0A" w:rsidRPr="00EE3FDB" w:rsidRDefault="00793A0A" w:rsidP="00721BB8">
            <w:pPr>
              <w:jc w:val="center"/>
              <w:rPr>
                <w:sz w:val="20"/>
              </w:rPr>
            </w:pPr>
            <w:r w:rsidRPr="00EE3FDB">
              <w:rPr>
                <w:sz w:val="20"/>
              </w:rPr>
              <w:t>38*</w:t>
            </w:r>
          </w:p>
        </w:tc>
      </w:tr>
      <w:tr w:rsidR="00793A0A" w:rsidRPr="00EE3FDB" w14:paraId="7BA826B9" w14:textId="77777777" w:rsidTr="000E6B95">
        <w:trPr>
          <w:cantSplit/>
        </w:trPr>
        <w:tc>
          <w:tcPr>
            <w:tcW w:w="5000" w:type="pct"/>
            <w:gridSpan w:val="8"/>
            <w:tcBorders>
              <w:top w:val="single" w:sz="4" w:space="0" w:color="auto"/>
            </w:tcBorders>
          </w:tcPr>
          <w:p w14:paraId="52C61317" w14:textId="77777777" w:rsidR="00793A0A" w:rsidRPr="00EE3FDB" w:rsidRDefault="00793A0A" w:rsidP="00721BB8">
            <w:pPr>
              <w:ind w:left="284" w:hanging="284"/>
              <w:rPr>
                <w:sz w:val="18"/>
              </w:rPr>
            </w:pPr>
            <w:r w:rsidRPr="00EE3FDB">
              <w:rPr>
                <w:vertAlign w:val="superscript"/>
              </w:rPr>
              <w:t>a</w:t>
            </w:r>
            <w:r w:rsidRPr="00EE3FDB">
              <w:tab/>
            </w:r>
            <w:r w:rsidRPr="00EE3FDB">
              <w:rPr>
                <w:sz w:val="18"/>
              </w:rPr>
              <w:t xml:space="preserve">Populacja oceniana wg zamiaru leczenia (ang. </w:t>
            </w:r>
            <w:r w:rsidRPr="00EE3FDB">
              <w:rPr>
                <w:i/>
                <w:sz w:val="18"/>
              </w:rPr>
              <w:t xml:space="preserve">intent to treat, </w:t>
            </w:r>
            <w:r w:rsidRPr="00EE3FDB">
              <w:rPr>
                <w:sz w:val="18"/>
              </w:rPr>
              <w:t>ITT).</w:t>
            </w:r>
          </w:p>
          <w:p w14:paraId="13D73898" w14:textId="77777777" w:rsidR="00793A0A" w:rsidRPr="00EE3FDB" w:rsidRDefault="00793A0A" w:rsidP="00721BB8">
            <w:pPr>
              <w:ind w:left="284" w:hanging="284"/>
              <w:rPr>
                <w:sz w:val="18"/>
              </w:rPr>
            </w:pPr>
            <w:r w:rsidRPr="00EE3FDB">
              <w:rPr>
                <w:vertAlign w:val="superscript"/>
              </w:rPr>
              <w:t>b</w:t>
            </w:r>
            <w:r w:rsidRPr="00EE3FDB">
              <w:tab/>
            </w:r>
            <w:r w:rsidRPr="00EE3FDB">
              <w:rPr>
                <w:sz w:val="18"/>
              </w:rPr>
              <w:t>Wartość p ze stratyfikowanego testu logarytmicznego rang; analiza według programu leczenia nie obejmuje stratyfikacji według dotychczasowej terapii; p</w:t>
            </w:r>
            <w:r w:rsidR="008560C1">
              <w:rPr>
                <w:sz w:val="18"/>
              </w:rPr>
              <w:t xml:space="preserve"> </w:t>
            </w:r>
            <w:r w:rsidRPr="00EE3FDB">
              <w:rPr>
                <w:sz w:val="18"/>
              </w:rPr>
              <w:t>&lt;</w:t>
            </w:r>
            <w:r w:rsidR="008560C1">
              <w:rPr>
                <w:sz w:val="18"/>
              </w:rPr>
              <w:t xml:space="preserve"> </w:t>
            </w:r>
            <w:r w:rsidRPr="00EE3FDB">
              <w:rPr>
                <w:sz w:val="18"/>
              </w:rPr>
              <w:t>0,0001.</w:t>
            </w:r>
          </w:p>
          <w:p w14:paraId="42A2CD86" w14:textId="77777777" w:rsidR="00793A0A" w:rsidRPr="00EE3FDB" w:rsidRDefault="00793A0A" w:rsidP="00721BB8">
            <w:pPr>
              <w:ind w:left="284" w:hanging="284"/>
              <w:rPr>
                <w:sz w:val="18"/>
              </w:rPr>
            </w:pPr>
            <w:r w:rsidRPr="00EE3FDB">
              <w:rPr>
                <w:vertAlign w:val="superscript"/>
              </w:rPr>
              <w:t>c</w:t>
            </w:r>
            <w:r w:rsidRPr="00EE3FDB">
              <w:tab/>
            </w:r>
            <w:r w:rsidRPr="00EE3FDB">
              <w:rPr>
                <w:sz w:val="18"/>
              </w:rPr>
              <w:t xml:space="preserve">Populacja odpowiadająca na leczenie obejmuje pacjentów, u których początkowo stwierdzano objawy choroby i którzy otrzymali co najmniej 1 dawkę badanego </w:t>
            </w:r>
            <w:r w:rsidRPr="00EE3FDB">
              <w:rPr>
                <w:rFonts w:cs="Times New Roman"/>
                <w:sz w:val="18"/>
                <w:szCs w:val="20"/>
              </w:rPr>
              <w:t>produktu leczniczego</w:t>
            </w:r>
            <w:r w:rsidRPr="00EE3FDB">
              <w:rPr>
                <w:sz w:val="18"/>
              </w:rPr>
              <w:t>.</w:t>
            </w:r>
          </w:p>
          <w:p w14:paraId="7AB37142" w14:textId="77777777" w:rsidR="00793A0A" w:rsidRPr="00EE3FDB" w:rsidRDefault="00793A0A" w:rsidP="00721BB8">
            <w:pPr>
              <w:ind w:left="284" w:hanging="284"/>
              <w:rPr>
                <w:sz w:val="18"/>
              </w:rPr>
            </w:pPr>
            <w:r w:rsidRPr="00EE3FDB">
              <w:rPr>
                <w:vertAlign w:val="superscript"/>
              </w:rPr>
              <w:t>d</w:t>
            </w:r>
            <w:r w:rsidRPr="00EE3FDB">
              <w:tab/>
            </w:r>
            <w:r w:rsidRPr="00EE3FDB">
              <w:rPr>
                <w:sz w:val="18"/>
              </w:rPr>
              <w:t>Wartość p z testu Cochran-Mantel-Haenszel chi-kwadrat</w:t>
            </w:r>
            <w:r w:rsidR="00E307B8">
              <w:rPr>
                <w:sz w:val="18"/>
              </w:rPr>
              <w:t>,</w:t>
            </w:r>
            <w:r w:rsidRPr="00EE3FDB">
              <w:rPr>
                <w:sz w:val="18"/>
              </w:rPr>
              <w:t xml:space="preserve"> dostosowana do czynników stratyfikacyjnych; analiza według programu leczenia nie obejmuje stratyfikacji według dotychczasowej terapii.</w:t>
            </w:r>
          </w:p>
          <w:p w14:paraId="510CDA2D" w14:textId="77777777" w:rsidR="00793A0A" w:rsidRPr="00EE3FDB" w:rsidRDefault="00793A0A" w:rsidP="00721BB8">
            <w:pPr>
              <w:ind w:left="284" w:hanging="284"/>
              <w:rPr>
                <w:sz w:val="18"/>
                <w:lang w:val="en-US"/>
              </w:rPr>
            </w:pPr>
            <w:r w:rsidRPr="00EE3FDB">
              <w:rPr>
                <w:vertAlign w:val="superscript"/>
                <w:lang w:val="en-US"/>
              </w:rPr>
              <w:t>*</w:t>
            </w:r>
            <w:r w:rsidRPr="00EE3FDB">
              <w:rPr>
                <w:lang w:val="en-US"/>
              </w:rPr>
              <w:tab/>
            </w:r>
            <w:r w:rsidRPr="00EE3FDB">
              <w:rPr>
                <w:sz w:val="18"/>
                <w:lang w:val="en-US"/>
              </w:rPr>
              <w:t xml:space="preserve">CR+PR+MR, **CR=CR, (IF-); </w:t>
            </w:r>
            <w:proofErr w:type="spellStart"/>
            <w:r w:rsidRPr="00EE3FDB">
              <w:rPr>
                <w:sz w:val="18"/>
                <w:lang w:val="en-US"/>
              </w:rPr>
              <w:t>nCR</w:t>
            </w:r>
            <w:proofErr w:type="spellEnd"/>
            <w:r w:rsidRPr="00EE3FDB">
              <w:rPr>
                <w:sz w:val="18"/>
                <w:lang w:val="en-US"/>
              </w:rPr>
              <w:t>=CR (IF+)</w:t>
            </w:r>
          </w:p>
          <w:p w14:paraId="751ACB15" w14:textId="77777777" w:rsidR="00793A0A" w:rsidRPr="00EE3FDB" w:rsidRDefault="00793A0A" w:rsidP="00721BB8">
            <w:pPr>
              <w:rPr>
                <w:sz w:val="18"/>
              </w:rPr>
            </w:pPr>
            <w:r w:rsidRPr="00EE3FDB">
              <w:rPr>
                <w:sz w:val="18"/>
              </w:rPr>
              <w:t>TTP = Czas do progresji</w:t>
            </w:r>
          </w:p>
          <w:p w14:paraId="1FEDE38F" w14:textId="77777777" w:rsidR="00793A0A" w:rsidRPr="00EE3FDB" w:rsidRDefault="00793A0A" w:rsidP="00721BB8">
            <w:pPr>
              <w:rPr>
                <w:sz w:val="18"/>
              </w:rPr>
            </w:pPr>
            <w:r w:rsidRPr="00EE3FDB">
              <w:rPr>
                <w:sz w:val="18"/>
              </w:rPr>
              <w:t>CI = Przedział ufności</w:t>
            </w:r>
          </w:p>
          <w:p w14:paraId="043FB367" w14:textId="77777777" w:rsidR="00793A0A" w:rsidRPr="00EE3FDB" w:rsidRDefault="000C5BC1" w:rsidP="00721BB8">
            <w:pPr>
              <w:rPr>
                <w:sz w:val="18"/>
                <w:szCs w:val="20"/>
              </w:rPr>
            </w:pPr>
            <w:r w:rsidRPr="00EE3FDB">
              <w:rPr>
                <w:sz w:val="18"/>
                <w:szCs w:val="20"/>
              </w:rPr>
              <w:t xml:space="preserve">Bz </w:t>
            </w:r>
            <w:r w:rsidR="00793A0A" w:rsidRPr="00EE3FDB">
              <w:rPr>
                <w:sz w:val="18"/>
                <w:szCs w:val="20"/>
              </w:rPr>
              <w:t xml:space="preserve">= </w:t>
            </w:r>
            <w:r w:rsidRPr="00EE3FDB">
              <w:rPr>
                <w:sz w:val="18"/>
                <w:szCs w:val="20"/>
              </w:rPr>
              <w:t>bortezomib</w:t>
            </w:r>
            <w:r w:rsidR="00793A0A" w:rsidRPr="00EE3FDB">
              <w:rPr>
                <w:sz w:val="18"/>
                <w:szCs w:val="20"/>
              </w:rPr>
              <w:t xml:space="preserve">; Deks = </w:t>
            </w:r>
            <w:r w:rsidR="00793A0A" w:rsidRPr="00EE3FDB">
              <w:rPr>
                <w:sz w:val="18"/>
              </w:rPr>
              <w:t>deksametazon</w:t>
            </w:r>
          </w:p>
          <w:p w14:paraId="1AD230B7" w14:textId="77777777" w:rsidR="00793A0A" w:rsidRPr="00EE3FDB" w:rsidRDefault="00793A0A" w:rsidP="00721BB8">
            <w:pPr>
              <w:rPr>
                <w:sz w:val="18"/>
              </w:rPr>
            </w:pPr>
            <w:r w:rsidRPr="00EE3FDB">
              <w:rPr>
                <w:sz w:val="18"/>
              </w:rPr>
              <w:t>CR = Odpowiedź całkowita; nCR = Odpowiedź prawie całkowita</w:t>
            </w:r>
          </w:p>
          <w:p w14:paraId="0CA39C19" w14:textId="77777777" w:rsidR="00793A0A" w:rsidRPr="00EE3FDB" w:rsidRDefault="00793A0A" w:rsidP="00721BB8">
            <w:pPr>
              <w:ind w:left="284" w:hanging="284"/>
              <w:rPr>
                <w:sz w:val="16"/>
              </w:rPr>
            </w:pPr>
            <w:r w:rsidRPr="00EE3FDB">
              <w:rPr>
                <w:sz w:val="18"/>
              </w:rPr>
              <w:t>PR = Odpowiedź częściowa; MR = Odpowiedź minimalna</w:t>
            </w:r>
          </w:p>
        </w:tc>
      </w:tr>
    </w:tbl>
    <w:p w14:paraId="7CE27785" w14:textId="77777777" w:rsidR="00793A0A" w:rsidRPr="00EE3FDB" w:rsidRDefault="00793A0A" w:rsidP="00721BB8"/>
    <w:p w14:paraId="17103450" w14:textId="77777777" w:rsidR="00793A0A" w:rsidRPr="00EE3FDB" w:rsidRDefault="00793A0A" w:rsidP="00721BB8">
      <w:r w:rsidRPr="00EE3FDB">
        <w:t xml:space="preserve">W badaniu klinicznym II fazy pacjenci, którzy nie uzyskali optymalnej odpowiedzi na leczenie z zastosowaniem monoterapii </w:t>
      </w:r>
      <w:r w:rsidR="002F6B44" w:rsidRPr="00EE3FDB">
        <w:t>bortezomibem</w:t>
      </w:r>
      <w:r w:rsidRPr="00EE3FDB">
        <w:t xml:space="preserve">, mogli otrzymywać duże dawki deksametazonu razem z </w:t>
      </w:r>
      <w:r w:rsidR="002F6B44" w:rsidRPr="00EE3FDB">
        <w:t>bortezomibem</w:t>
      </w:r>
      <w:r w:rsidRPr="00EE3FDB">
        <w:t xml:space="preserve">. Protokół badania zezwalał, by pacjenci z niepełną odpowiedzią na leczenie samym </w:t>
      </w:r>
      <w:r w:rsidR="002F6B44" w:rsidRPr="00EE3FDB">
        <w:t>bortezomibem</w:t>
      </w:r>
      <w:r w:rsidRPr="00EE3FDB">
        <w:t xml:space="preserve"> mogli otrzymywać deksametazon. U 74 ocenianych pacjentów zastosowano deksametazon razem z </w:t>
      </w:r>
      <w:r w:rsidR="002F6B44" w:rsidRPr="00EE3FDB">
        <w:t>bortezomibem</w:t>
      </w:r>
      <w:r w:rsidRPr="00EE3FDB">
        <w:t>. Osiemnaście procent pacjentów w wyniku tego skojarzonego leczenia uzyskało odpowiedź lub poprawę odpowiedzi na leczenie [MR (11%) lub PR (7%)].</w:t>
      </w:r>
    </w:p>
    <w:p w14:paraId="63B39270" w14:textId="77777777" w:rsidR="00793A0A" w:rsidRPr="00EE3FDB" w:rsidRDefault="00793A0A" w:rsidP="00721BB8"/>
    <w:p w14:paraId="7B05C76C" w14:textId="77777777" w:rsidR="00793A0A" w:rsidRPr="00EE3FDB" w:rsidRDefault="00793A0A" w:rsidP="00721BB8">
      <w:pPr>
        <w:keepNext/>
        <w:rPr>
          <w:rFonts w:cs="Times New Roman"/>
          <w:i/>
          <w:iCs/>
          <w:szCs w:val="22"/>
        </w:rPr>
      </w:pPr>
      <w:r w:rsidRPr="00EE3FDB">
        <w:rPr>
          <w:rFonts w:cs="Times New Roman"/>
          <w:i/>
          <w:iCs/>
          <w:szCs w:val="22"/>
        </w:rPr>
        <w:t xml:space="preserve">Skuteczność kliniczna </w:t>
      </w:r>
      <w:r w:rsidR="002F6B44" w:rsidRPr="00EE3FDB">
        <w:rPr>
          <w:i/>
        </w:rPr>
        <w:t>bortezomibu</w:t>
      </w:r>
      <w:r w:rsidRPr="00EE3FDB">
        <w:rPr>
          <w:rFonts w:cs="Times New Roman"/>
          <w:i/>
          <w:iCs/>
          <w:szCs w:val="22"/>
        </w:rPr>
        <w:t xml:space="preserve"> podawanego podskórnie u pacjentów z nawracającym lub opornym na leczenie szpiczakiem mnogim</w:t>
      </w:r>
    </w:p>
    <w:p w14:paraId="27C07A4A" w14:textId="77777777" w:rsidR="00793A0A" w:rsidRPr="00EE3FDB" w:rsidRDefault="00793A0A" w:rsidP="00721BB8">
      <w:pPr>
        <w:rPr>
          <w:snapToGrid w:val="0"/>
        </w:rPr>
      </w:pPr>
      <w:r w:rsidRPr="00EE3FDB">
        <w:rPr>
          <w:rFonts w:cs="Times New Roman"/>
          <w:iCs/>
          <w:szCs w:val="22"/>
        </w:rPr>
        <w:t xml:space="preserve">Otwarte </w:t>
      </w:r>
      <w:r w:rsidRPr="00EE3FDB">
        <w:t xml:space="preserve">randomizowane badanie fazy III typu </w:t>
      </w:r>
      <w:r w:rsidRPr="00EE3FDB">
        <w:rPr>
          <w:rFonts w:cs="Times New Roman"/>
        </w:rPr>
        <w:t xml:space="preserve">non-inferiority porównywało skuteczność i bezpieczeństwo stosowania </w:t>
      </w:r>
      <w:r w:rsidRPr="00EE3FDB">
        <w:t xml:space="preserve">podawanego podskórnie i dożylnie </w:t>
      </w:r>
      <w:r w:rsidR="002F6B44" w:rsidRPr="00EE3FDB">
        <w:t>bortezomibu</w:t>
      </w:r>
      <w:r w:rsidRPr="00EE3FDB">
        <w:t>. Do badania włączono 222 pacjentów z</w:t>
      </w:r>
      <w:r w:rsidRPr="00EE3FDB">
        <w:rPr>
          <w:rFonts w:cs="Times New Roman"/>
          <w:iCs/>
          <w:szCs w:val="22"/>
        </w:rPr>
        <w:t xml:space="preserve"> nawracającym lub opornym na leczenie szpiczakiem mnogim, których przydzielono </w:t>
      </w:r>
      <w:r w:rsidRPr="00EE3FDB">
        <w:rPr>
          <w:rFonts w:cs="Times New Roman"/>
          <w:iCs/>
          <w:szCs w:val="22"/>
        </w:rPr>
        <w:lastRenderedPageBreak/>
        <w:t xml:space="preserve">losowo w proporcji </w:t>
      </w:r>
      <w:r w:rsidRPr="00EE3FDB">
        <w:t>2:1 do grup otrzymujących dawkę 1,3 mg/m</w:t>
      </w:r>
      <w:r w:rsidRPr="00EE3FDB">
        <w:rPr>
          <w:vertAlign w:val="superscript"/>
        </w:rPr>
        <w:t>2</w:t>
      </w:r>
      <w:r w:rsidRPr="00EE3FDB">
        <w:t xml:space="preserve"> </w:t>
      </w:r>
      <w:r w:rsidR="002F6B44" w:rsidRPr="00EE3FDB">
        <w:t>bortezomibu</w:t>
      </w:r>
      <w:r w:rsidRPr="00EE3FDB">
        <w:t xml:space="preserve"> drogą podskórną lub dożylną w 8 cyklach. Pacjenci, którzy nie uzyskali </w:t>
      </w:r>
      <w:r w:rsidRPr="00EE3FDB">
        <w:rPr>
          <w:bCs/>
          <w:iCs/>
          <w:szCs w:val="22"/>
        </w:rPr>
        <w:t xml:space="preserve">optymalnej odpowiedzi (mniej niż pełna odpowiedź [Complete Response - CR]) na leczenie </w:t>
      </w:r>
      <w:r w:rsidR="002F6B44" w:rsidRPr="00EE3FDB">
        <w:t>bortezomibem</w:t>
      </w:r>
      <w:r w:rsidRPr="00EE3FDB">
        <w:rPr>
          <w:bCs/>
          <w:iCs/>
          <w:szCs w:val="22"/>
        </w:rPr>
        <w:t xml:space="preserve"> w monoterapii po 4 cyklach, mogli otrzymywać deksametazon w dawce 20 mg na dobę w dniu podawania </w:t>
      </w:r>
      <w:r w:rsidR="002F6B44" w:rsidRPr="00EE3FDB">
        <w:t>bortezomibu</w:t>
      </w:r>
      <w:r w:rsidRPr="00EE3FDB">
        <w:rPr>
          <w:bCs/>
          <w:iCs/>
          <w:szCs w:val="22"/>
        </w:rPr>
        <w:t xml:space="preserve"> i w dniu następnym. </w:t>
      </w:r>
      <w:r w:rsidRPr="00EE3FDB">
        <w:t xml:space="preserve">Pacjentów z wyjściową neuropatią obwodową stopnia </w:t>
      </w:r>
      <w:r w:rsidRPr="00EE3FDB">
        <w:rPr>
          <w:snapToGrid w:val="0"/>
        </w:rPr>
        <w:t>≥ 2 lub liczbą płytek krwi &lt;50000/µl wyłączano z badania. W sumie 218 pacjentów dostarczyło danych przydatnych do oceny odpowiedzi.</w:t>
      </w:r>
    </w:p>
    <w:p w14:paraId="1E202CB2" w14:textId="77777777" w:rsidR="00793A0A" w:rsidRPr="00EE3FDB" w:rsidRDefault="00793A0A" w:rsidP="00721BB8"/>
    <w:p w14:paraId="535F6AE6" w14:textId="77777777" w:rsidR="00793A0A" w:rsidRPr="00EE3FDB" w:rsidRDefault="00793A0A" w:rsidP="00721BB8">
      <w:pPr>
        <w:tabs>
          <w:tab w:val="clear" w:pos="567"/>
        </w:tabs>
        <w:rPr>
          <w:bCs/>
          <w:szCs w:val="22"/>
        </w:rPr>
      </w:pPr>
      <w:r w:rsidRPr="00EE3FDB">
        <w:rPr>
          <w:szCs w:val="22"/>
        </w:rPr>
        <w:t xml:space="preserve">Badanie spełniło cel pierwszorzędowy „non-inferiority” dla odsetka odpowiedzi (CR+PR) po 4 cyklach monoterapii </w:t>
      </w:r>
      <w:r w:rsidR="002F6B44" w:rsidRPr="00EE3FDB">
        <w:t>bortezomibem</w:t>
      </w:r>
      <w:r w:rsidRPr="00EE3FDB">
        <w:rPr>
          <w:szCs w:val="22"/>
        </w:rPr>
        <w:t xml:space="preserve"> podawanym zarówno podskórnie jak i dożylnie, który wyniósł 42% w obu grupach. Ponadto, drugorzędowe punkty końcowe skuteczności w zależności od odpowiedzi i czasu do zdarzenia wykazały zbieżne wyniki dla podawania podskórnego i dożylnego </w:t>
      </w:r>
      <w:r w:rsidRPr="00EE3FDB">
        <w:rPr>
          <w:bCs/>
          <w:szCs w:val="22"/>
        </w:rPr>
        <w:t>(Tabela 15)</w:t>
      </w:r>
    </w:p>
    <w:p w14:paraId="0E94E947" w14:textId="77777777" w:rsidR="00793A0A" w:rsidRPr="00EE3FDB" w:rsidRDefault="00793A0A" w:rsidP="00721BB8">
      <w:pPr>
        <w:tabs>
          <w:tab w:val="clear" w:pos="567"/>
        </w:tabs>
      </w:pPr>
    </w:p>
    <w:p w14:paraId="01C5F59B" w14:textId="77777777" w:rsidR="00793A0A" w:rsidRPr="00EE3FDB" w:rsidRDefault="00793A0A" w:rsidP="00721BB8">
      <w:pPr>
        <w:tabs>
          <w:tab w:val="left" w:pos="1080"/>
        </w:tabs>
        <w:ind w:left="1080" w:hanging="1080"/>
        <w:rPr>
          <w:i/>
          <w:szCs w:val="22"/>
        </w:rPr>
      </w:pPr>
      <w:r w:rsidRPr="00EE3FDB">
        <w:rPr>
          <w:i/>
        </w:rPr>
        <w:t xml:space="preserve">Tabela </w:t>
      </w:r>
      <w:r w:rsidRPr="00EE3FDB">
        <w:rPr>
          <w:i/>
          <w:szCs w:val="22"/>
        </w:rPr>
        <w:t>15:</w:t>
      </w:r>
      <w:r w:rsidRPr="00EE3FDB">
        <w:rPr>
          <w:i/>
          <w:szCs w:val="22"/>
        </w:rPr>
        <w:tab/>
        <w:t xml:space="preserve">Zestawienie analiz skuteczności porównujące podawanie podskórne i dożylne </w:t>
      </w:r>
      <w:r w:rsidR="002F6B44" w:rsidRPr="00EE3FDB">
        <w:rPr>
          <w:i/>
        </w:rPr>
        <w:t>bortezomibu</w:t>
      </w:r>
    </w:p>
    <w:tbl>
      <w:tblPr>
        <w:tblW w:w="9480" w:type="dxa"/>
        <w:tblInd w:w="-15" w:type="dxa"/>
        <w:tblCellMar>
          <w:left w:w="0" w:type="dxa"/>
          <w:right w:w="0" w:type="dxa"/>
        </w:tblCellMar>
        <w:tblLook w:val="0000" w:firstRow="0" w:lastRow="0" w:firstColumn="0" w:lastColumn="0" w:noHBand="0" w:noVBand="0"/>
      </w:tblPr>
      <w:tblGrid>
        <w:gridCol w:w="4120"/>
        <w:gridCol w:w="2680"/>
        <w:gridCol w:w="2680"/>
      </w:tblGrid>
      <w:tr w:rsidR="00793A0A" w:rsidRPr="00EE3FDB" w14:paraId="141E9E7D" w14:textId="77777777" w:rsidTr="00721BB8">
        <w:trPr>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226BE040" w14:textId="77777777" w:rsidR="00793A0A" w:rsidRPr="00EE3FDB" w:rsidRDefault="00793A0A" w:rsidP="00721BB8">
            <w:pPr>
              <w:tabs>
                <w:tab w:val="clear" w:pos="567"/>
              </w:tabs>
              <w:rPr>
                <w:b/>
                <w:bCs/>
              </w:rPr>
            </w:pP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1F86BFC9" w14:textId="77777777" w:rsidR="00793A0A" w:rsidRPr="00EE3FDB" w:rsidRDefault="002F6B44" w:rsidP="00833A7C">
            <w:pPr>
              <w:jc w:val="center"/>
              <w:rPr>
                <w:b/>
              </w:rPr>
            </w:pPr>
            <w:r w:rsidRPr="00EE3FDB">
              <w:rPr>
                <w:b/>
              </w:rPr>
              <w:t>Bortezomib</w:t>
            </w:r>
            <w:r w:rsidR="00135C0C" w:rsidRPr="00EE3FDB">
              <w:rPr>
                <w:b/>
              </w:rPr>
              <w:t xml:space="preserve"> </w:t>
            </w:r>
            <w:r w:rsidR="00793A0A" w:rsidRPr="00EE3FDB">
              <w:rPr>
                <w:b/>
                <w:szCs w:val="22"/>
              </w:rPr>
              <w:t>dożylnie</w:t>
            </w: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14:paraId="0F7845E8" w14:textId="77777777" w:rsidR="00793A0A" w:rsidRPr="00EE3FDB" w:rsidRDefault="002F6B44" w:rsidP="00721BB8">
            <w:pPr>
              <w:jc w:val="center"/>
              <w:rPr>
                <w:b/>
              </w:rPr>
            </w:pPr>
            <w:r w:rsidRPr="00EE3FDB">
              <w:rPr>
                <w:b/>
              </w:rPr>
              <w:t>Bortezomib</w:t>
            </w:r>
            <w:r w:rsidR="00793A0A" w:rsidRPr="00EE3FDB">
              <w:rPr>
                <w:b/>
                <w:szCs w:val="22"/>
              </w:rPr>
              <w:t xml:space="preserve"> podskórnie</w:t>
            </w:r>
          </w:p>
        </w:tc>
      </w:tr>
      <w:tr w:rsidR="00793A0A" w:rsidRPr="00EE3FDB" w14:paraId="01BEDC0A" w14:textId="77777777" w:rsidTr="00721BB8">
        <w:trPr>
          <w:trHeight w:val="315"/>
        </w:trPr>
        <w:tc>
          <w:tcPr>
            <w:tcW w:w="4120" w:type="dxa"/>
            <w:tcBorders>
              <w:top w:val="single" w:sz="8" w:space="0" w:color="auto"/>
              <w:left w:val="nil"/>
              <w:bottom w:val="single" w:sz="8" w:space="0" w:color="auto"/>
              <w:right w:val="nil"/>
            </w:tcBorders>
            <w:tcMar>
              <w:top w:w="0" w:type="dxa"/>
              <w:left w:w="108" w:type="dxa"/>
              <w:bottom w:w="0" w:type="dxa"/>
              <w:right w:w="108" w:type="dxa"/>
            </w:tcMar>
          </w:tcPr>
          <w:p w14:paraId="75B2E6A4" w14:textId="77777777" w:rsidR="00793A0A" w:rsidRPr="00EE3FDB" w:rsidRDefault="00793A0A" w:rsidP="00721BB8">
            <w:pPr>
              <w:tabs>
                <w:tab w:val="clear" w:pos="567"/>
              </w:tabs>
              <w:rPr>
                <w:b/>
                <w:bCs/>
              </w:rPr>
            </w:pPr>
            <w:r w:rsidRPr="00EE3FDB">
              <w:rPr>
                <w:b/>
                <w:bCs/>
                <w:szCs w:val="22"/>
              </w:rPr>
              <w:t>Populacja z ocenialną odpowiedzią</w:t>
            </w:r>
          </w:p>
        </w:tc>
        <w:tc>
          <w:tcPr>
            <w:tcW w:w="2680" w:type="dxa"/>
            <w:tcBorders>
              <w:top w:val="nil"/>
              <w:left w:val="nil"/>
              <w:bottom w:val="single" w:sz="8" w:space="0" w:color="auto"/>
              <w:right w:val="nil"/>
            </w:tcBorders>
            <w:tcMar>
              <w:top w:w="0" w:type="dxa"/>
              <w:left w:w="108" w:type="dxa"/>
              <w:bottom w:w="0" w:type="dxa"/>
              <w:right w:w="108" w:type="dxa"/>
            </w:tcMar>
          </w:tcPr>
          <w:p w14:paraId="6B471B7C" w14:textId="77777777" w:rsidR="00793A0A" w:rsidRPr="00EE3FDB" w:rsidRDefault="00793A0A" w:rsidP="00721BB8">
            <w:pPr>
              <w:tabs>
                <w:tab w:val="clear" w:pos="567"/>
              </w:tabs>
              <w:jc w:val="center"/>
              <w:rPr>
                <w:b/>
                <w:bCs/>
              </w:rPr>
            </w:pPr>
            <w:r w:rsidRPr="00EE3FDB">
              <w:rPr>
                <w:b/>
                <w:bCs/>
                <w:szCs w:val="22"/>
              </w:rPr>
              <w:t>n=73</w:t>
            </w:r>
          </w:p>
        </w:tc>
        <w:tc>
          <w:tcPr>
            <w:tcW w:w="2680" w:type="dxa"/>
            <w:tcBorders>
              <w:top w:val="nil"/>
              <w:left w:val="nil"/>
              <w:bottom w:val="single" w:sz="8" w:space="0" w:color="auto"/>
              <w:right w:val="nil"/>
            </w:tcBorders>
            <w:tcMar>
              <w:top w:w="0" w:type="dxa"/>
              <w:left w:w="108" w:type="dxa"/>
              <w:bottom w:w="0" w:type="dxa"/>
              <w:right w:w="108" w:type="dxa"/>
            </w:tcMar>
          </w:tcPr>
          <w:p w14:paraId="21F65245" w14:textId="77777777" w:rsidR="00793A0A" w:rsidRPr="00EE3FDB" w:rsidRDefault="00793A0A" w:rsidP="00721BB8">
            <w:pPr>
              <w:tabs>
                <w:tab w:val="clear" w:pos="567"/>
              </w:tabs>
              <w:jc w:val="center"/>
              <w:rPr>
                <w:b/>
                <w:bCs/>
              </w:rPr>
            </w:pPr>
            <w:r w:rsidRPr="00EE3FDB">
              <w:rPr>
                <w:b/>
                <w:bCs/>
                <w:szCs w:val="22"/>
              </w:rPr>
              <w:t>n=145</w:t>
            </w:r>
          </w:p>
        </w:tc>
      </w:tr>
      <w:tr w:rsidR="00793A0A" w:rsidRPr="00EE3FDB" w14:paraId="4DCA5A73" w14:textId="77777777" w:rsidTr="00721BB8">
        <w:trPr>
          <w:trHeight w:val="315"/>
        </w:trPr>
        <w:tc>
          <w:tcPr>
            <w:tcW w:w="4120" w:type="dxa"/>
            <w:tcMar>
              <w:top w:w="0" w:type="dxa"/>
              <w:left w:w="108" w:type="dxa"/>
              <w:bottom w:w="0" w:type="dxa"/>
              <w:right w:w="108" w:type="dxa"/>
            </w:tcMar>
          </w:tcPr>
          <w:p w14:paraId="120C1D3D" w14:textId="77777777" w:rsidR="00793A0A" w:rsidRPr="00EE3FDB" w:rsidRDefault="00793A0A" w:rsidP="00721BB8">
            <w:pPr>
              <w:tabs>
                <w:tab w:val="clear" w:pos="567"/>
              </w:tabs>
              <w:rPr>
                <w:b/>
                <w:bCs/>
              </w:rPr>
            </w:pPr>
            <w:r w:rsidRPr="00EE3FDB">
              <w:rPr>
                <w:b/>
                <w:bCs/>
                <w:szCs w:val="22"/>
              </w:rPr>
              <w:t>Odsetek odpowiedzi po 4 cyklach n (%)</w:t>
            </w:r>
          </w:p>
        </w:tc>
        <w:tc>
          <w:tcPr>
            <w:tcW w:w="2680" w:type="dxa"/>
            <w:tcMar>
              <w:top w:w="0" w:type="dxa"/>
              <w:left w:w="108" w:type="dxa"/>
              <w:bottom w:w="0" w:type="dxa"/>
              <w:right w:w="108" w:type="dxa"/>
            </w:tcMar>
          </w:tcPr>
          <w:p w14:paraId="75CA6A14" w14:textId="77777777" w:rsidR="00793A0A" w:rsidRPr="00EE3FDB" w:rsidRDefault="00793A0A" w:rsidP="00721BB8">
            <w:pPr>
              <w:tabs>
                <w:tab w:val="clear" w:pos="567"/>
              </w:tabs>
              <w:jc w:val="center"/>
              <w:rPr>
                <w:b/>
                <w:bCs/>
              </w:rPr>
            </w:pPr>
          </w:p>
        </w:tc>
        <w:tc>
          <w:tcPr>
            <w:tcW w:w="2680" w:type="dxa"/>
            <w:tcMar>
              <w:top w:w="0" w:type="dxa"/>
              <w:left w:w="108" w:type="dxa"/>
              <w:bottom w:w="0" w:type="dxa"/>
              <w:right w:w="108" w:type="dxa"/>
            </w:tcMar>
          </w:tcPr>
          <w:p w14:paraId="71546598" w14:textId="77777777" w:rsidR="00793A0A" w:rsidRPr="00EE3FDB" w:rsidRDefault="00793A0A" w:rsidP="00721BB8">
            <w:pPr>
              <w:tabs>
                <w:tab w:val="clear" w:pos="567"/>
              </w:tabs>
              <w:jc w:val="center"/>
              <w:rPr>
                <w:b/>
                <w:bCs/>
              </w:rPr>
            </w:pPr>
          </w:p>
        </w:tc>
      </w:tr>
      <w:tr w:rsidR="00793A0A" w:rsidRPr="00EE3FDB" w14:paraId="248FDF7A" w14:textId="77777777" w:rsidTr="00721BB8">
        <w:trPr>
          <w:trHeight w:val="315"/>
        </w:trPr>
        <w:tc>
          <w:tcPr>
            <w:tcW w:w="4120" w:type="dxa"/>
            <w:tcMar>
              <w:top w:w="0" w:type="dxa"/>
              <w:left w:w="108" w:type="dxa"/>
              <w:bottom w:w="0" w:type="dxa"/>
              <w:right w:w="108" w:type="dxa"/>
            </w:tcMar>
          </w:tcPr>
          <w:p w14:paraId="66FCCCB6" w14:textId="77777777" w:rsidR="00793A0A" w:rsidRPr="00EE3FDB" w:rsidRDefault="00793A0A" w:rsidP="00721BB8">
            <w:pPr>
              <w:tabs>
                <w:tab w:val="clear" w:pos="567"/>
              </w:tabs>
              <w:rPr>
                <w:bCs/>
              </w:rPr>
            </w:pPr>
            <w:r w:rsidRPr="00EE3FDB">
              <w:rPr>
                <w:bCs/>
                <w:szCs w:val="22"/>
              </w:rPr>
              <w:t>ORR (CR+PR)</w:t>
            </w:r>
          </w:p>
        </w:tc>
        <w:tc>
          <w:tcPr>
            <w:tcW w:w="2680" w:type="dxa"/>
            <w:tcMar>
              <w:top w:w="0" w:type="dxa"/>
              <w:left w:w="108" w:type="dxa"/>
              <w:bottom w:w="0" w:type="dxa"/>
              <w:right w:w="108" w:type="dxa"/>
            </w:tcMar>
          </w:tcPr>
          <w:p w14:paraId="0B464148" w14:textId="77777777" w:rsidR="00793A0A" w:rsidRPr="00EE3FDB" w:rsidRDefault="00793A0A" w:rsidP="00721BB8">
            <w:pPr>
              <w:tabs>
                <w:tab w:val="clear" w:pos="567"/>
              </w:tabs>
              <w:jc w:val="center"/>
              <w:rPr>
                <w:bCs/>
              </w:rPr>
            </w:pPr>
            <w:r w:rsidRPr="00EE3FDB">
              <w:rPr>
                <w:bCs/>
                <w:szCs w:val="22"/>
              </w:rPr>
              <w:t>31 (42)</w:t>
            </w:r>
          </w:p>
        </w:tc>
        <w:tc>
          <w:tcPr>
            <w:tcW w:w="2680" w:type="dxa"/>
            <w:tcMar>
              <w:top w:w="0" w:type="dxa"/>
              <w:left w:w="108" w:type="dxa"/>
              <w:bottom w:w="0" w:type="dxa"/>
              <w:right w:w="108" w:type="dxa"/>
            </w:tcMar>
          </w:tcPr>
          <w:p w14:paraId="21430E7F" w14:textId="77777777" w:rsidR="00793A0A" w:rsidRPr="00EE3FDB" w:rsidRDefault="00793A0A" w:rsidP="00721BB8">
            <w:pPr>
              <w:tabs>
                <w:tab w:val="clear" w:pos="567"/>
              </w:tabs>
              <w:jc w:val="center"/>
              <w:rPr>
                <w:bCs/>
              </w:rPr>
            </w:pPr>
            <w:r w:rsidRPr="00EE3FDB">
              <w:rPr>
                <w:bCs/>
                <w:szCs w:val="22"/>
              </w:rPr>
              <w:t>61 (42)</w:t>
            </w:r>
          </w:p>
        </w:tc>
      </w:tr>
      <w:tr w:rsidR="00793A0A" w:rsidRPr="00EE3FDB" w14:paraId="6B4BF12D" w14:textId="77777777" w:rsidTr="00721BB8">
        <w:trPr>
          <w:trHeight w:val="315"/>
        </w:trPr>
        <w:tc>
          <w:tcPr>
            <w:tcW w:w="4120" w:type="dxa"/>
            <w:tcMar>
              <w:top w:w="0" w:type="dxa"/>
              <w:left w:w="108" w:type="dxa"/>
              <w:bottom w:w="0" w:type="dxa"/>
              <w:right w:w="108" w:type="dxa"/>
            </w:tcMar>
          </w:tcPr>
          <w:p w14:paraId="3E7D0DC8" w14:textId="77777777" w:rsidR="00793A0A" w:rsidRPr="00EE3FDB" w:rsidRDefault="00793A0A" w:rsidP="00721BB8">
            <w:pPr>
              <w:tabs>
                <w:tab w:val="clear" w:pos="567"/>
              </w:tabs>
              <w:rPr>
                <w:bCs/>
              </w:rPr>
            </w:pPr>
            <w:r w:rsidRPr="00EE3FDB">
              <w:rPr>
                <w:bCs/>
                <w:szCs w:val="22"/>
              </w:rPr>
              <w:t>wartość -</w:t>
            </w:r>
            <w:r w:rsidRPr="00EE3FDB">
              <w:rPr>
                <w:bCs/>
                <w:i/>
                <w:szCs w:val="22"/>
              </w:rPr>
              <w:t>p</w:t>
            </w:r>
            <w:r w:rsidRPr="00EE3FDB">
              <w:rPr>
                <w:bCs/>
                <w:szCs w:val="22"/>
                <w:vertAlign w:val="superscript"/>
              </w:rPr>
              <w:t>a</w:t>
            </w:r>
          </w:p>
        </w:tc>
        <w:tc>
          <w:tcPr>
            <w:tcW w:w="5360" w:type="dxa"/>
            <w:gridSpan w:val="2"/>
            <w:tcMar>
              <w:top w:w="0" w:type="dxa"/>
              <w:left w:w="108" w:type="dxa"/>
              <w:bottom w:w="0" w:type="dxa"/>
              <w:right w:w="108" w:type="dxa"/>
            </w:tcMar>
          </w:tcPr>
          <w:p w14:paraId="5E868FEA" w14:textId="77777777" w:rsidR="00793A0A" w:rsidRPr="00EE3FDB" w:rsidRDefault="00793A0A" w:rsidP="00721BB8">
            <w:pPr>
              <w:tabs>
                <w:tab w:val="clear" w:pos="567"/>
              </w:tabs>
              <w:jc w:val="center"/>
              <w:rPr>
                <w:bCs/>
              </w:rPr>
            </w:pPr>
            <w:r w:rsidRPr="00EE3FDB">
              <w:rPr>
                <w:bCs/>
                <w:szCs w:val="22"/>
              </w:rPr>
              <w:t>0,00201</w:t>
            </w:r>
          </w:p>
        </w:tc>
      </w:tr>
      <w:tr w:rsidR="00793A0A" w:rsidRPr="00EE3FDB" w14:paraId="6D3FC935" w14:textId="77777777" w:rsidTr="00721BB8">
        <w:trPr>
          <w:trHeight w:val="315"/>
        </w:trPr>
        <w:tc>
          <w:tcPr>
            <w:tcW w:w="4120" w:type="dxa"/>
            <w:tcMar>
              <w:top w:w="0" w:type="dxa"/>
              <w:left w:w="108" w:type="dxa"/>
              <w:bottom w:w="0" w:type="dxa"/>
              <w:right w:w="108" w:type="dxa"/>
            </w:tcMar>
          </w:tcPr>
          <w:p w14:paraId="5B703E23" w14:textId="77777777" w:rsidR="00793A0A" w:rsidRPr="00EE3FDB" w:rsidRDefault="00793A0A" w:rsidP="00721BB8">
            <w:pPr>
              <w:tabs>
                <w:tab w:val="clear" w:pos="567"/>
              </w:tabs>
              <w:rPr>
                <w:bCs/>
              </w:rPr>
            </w:pPr>
            <w:r w:rsidRPr="00EE3FDB">
              <w:rPr>
                <w:bCs/>
                <w:szCs w:val="22"/>
              </w:rPr>
              <w:t>CR n (%)</w:t>
            </w:r>
          </w:p>
        </w:tc>
        <w:tc>
          <w:tcPr>
            <w:tcW w:w="2680" w:type="dxa"/>
            <w:tcMar>
              <w:top w:w="0" w:type="dxa"/>
              <w:left w:w="108" w:type="dxa"/>
              <w:bottom w:w="0" w:type="dxa"/>
              <w:right w:w="108" w:type="dxa"/>
            </w:tcMar>
          </w:tcPr>
          <w:p w14:paraId="7C0CA90A" w14:textId="77777777" w:rsidR="00793A0A" w:rsidRPr="00EE3FDB" w:rsidRDefault="00793A0A" w:rsidP="00721BB8">
            <w:pPr>
              <w:tabs>
                <w:tab w:val="clear" w:pos="567"/>
              </w:tabs>
              <w:jc w:val="center"/>
              <w:rPr>
                <w:bCs/>
              </w:rPr>
            </w:pPr>
            <w:r w:rsidRPr="00EE3FDB">
              <w:rPr>
                <w:bCs/>
                <w:szCs w:val="22"/>
              </w:rPr>
              <w:t>6(8)</w:t>
            </w:r>
          </w:p>
        </w:tc>
        <w:tc>
          <w:tcPr>
            <w:tcW w:w="2680" w:type="dxa"/>
            <w:tcMar>
              <w:top w:w="0" w:type="dxa"/>
              <w:left w:w="108" w:type="dxa"/>
              <w:bottom w:w="0" w:type="dxa"/>
              <w:right w:w="108" w:type="dxa"/>
            </w:tcMar>
          </w:tcPr>
          <w:p w14:paraId="0CBDED28" w14:textId="77777777" w:rsidR="00793A0A" w:rsidRPr="00EE3FDB" w:rsidRDefault="00793A0A" w:rsidP="00721BB8">
            <w:pPr>
              <w:tabs>
                <w:tab w:val="clear" w:pos="567"/>
              </w:tabs>
              <w:jc w:val="center"/>
              <w:rPr>
                <w:bCs/>
              </w:rPr>
            </w:pPr>
            <w:r w:rsidRPr="00EE3FDB">
              <w:rPr>
                <w:bCs/>
                <w:szCs w:val="22"/>
              </w:rPr>
              <w:t>9(6)</w:t>
            </w:r>
          </w:p>
        </w:tc>
      </w:tr>
      <w:tr w:rsidR="00793A0A" w:rsidRPr="00EE3FDB" w14:paraId="4ACF7C41" w14:textId="77777777" w:rsidTr="00721BB8">
        <w:trPr>
          <w:trHeight w:val="315"/>
        </w:trPr>
        <w:tc>
          <w:tcPr>
            <w:tcW w:w="4120" w:type="dxa"/>
            <w:tcMar>
              <w:top w:w="0" w:type="dxa"/>
              <w:left w:w="108" w:type="dxa"/>
              <w:bottom w:w="0" w:type="dxa"/>
              <w:right w:w="108" w:type="dxa"/>
            </w:tcMar>
          </w:tcPr>
          <w:p w14:paraId="4316E081" w14:textId="77777777" w:rsidR="00793A0A" w:rsidRPr="00EE3FDB" w:rsidRDefault="00793A0A" w:rsidP="00721BB8">
            <w:pPr>
              <w:tabs>
                <w:tab w:val="clear" w:pos="567"/>
              </w:tabs>
              <w:rPr>
                <w:bCs/>
              </w:rPr>
            </w:pPr>
            <w:r w:rsidRPr="00EE3FDB">
              <w:rPr>
                <w:bCs/>
                <w:szCs w:val="22"/>
              </w:rPr>
              <w:t>PR n (%)</w:t>
            </w:r>
          </w:p>
        </w:tc>
        <w:tc>
          <w:tcPr>
            <w:tcW w:w="2680" w:type="dxa"/>
            <w:tcMar>
              <w:top w:w="0" w:type="dxa"/>
              <w:left w:w="108" w:type="dxa"/>
              <w:bottom w:w="0" w:type="dxa"/>
              <w:right w:w="108" w:type="dxa"/>
            </w:tcMar>
          </w:tcPr>
          <w:p w14:paraId="5FAF7E37" w14:textId="77777777" w:rsidR="00793A0A" w:rsidRPr="00EE3FDB" w:rsidRDefault="00793A0A" w:rsidP="00721BB8">
            <w:pPr>
              <w:tabs>
                <w:tab w:val="clear" w:pos="567"/>
              </w:tabs>
              <w:jc w:val="center"/>
              <w:rPr>
                <w:bCs/>
              </w:rPr>
            </w:pPr>
            <w:r w:rsidRPr="00EE3FDB">
              <w:rPr>
                <w:bCs/>
                <w:szCs w:val="22"/>
              </w:rPr>
              <w:t>25(34)</w:t>
            </w:r>
          </w:p>
        </w:tc>
        <w:tc>
          <w:tcPr>
            <w:tcW w:w="2680" w:type="dxa"/>
            <w:tcMar>
              <w:top w:w="0" w:type="dxa"/>
              <w:left w:w="108" w:type="dxa"/>
              <w:bottom w:w="0" w:type="dxa"/>
              <w:right w:w="108" w:type="dxa"/>
            </w:tcMar>
          </w:tcPr>
          <w:p w14:paraId="6A89FD83" w14:textId="77777777" w:rsidR="00793A0A" w:rsidRPr="00EE3FDB" w:rsidRDefault="00793A0A" w:rsidP="00721BB8">
            <w:pPr>
              <w:tabs>
                <w:tab w:val="clear" w:pos="567"/>
              </w:tabs>
              <w:jc w:val="center"/>
              <w:rPr>
                <w:bCs/>
              </w:rPr>
            </w:pPr>
            <w:r w:rsidRPr="00EE3FDB">
              <w:rPr>
                <w:bCs/>
                <w:szCs w:val="22"/>
              </w:rPr>
              <w:t>52(36)</w:t>
            </w:r>
          </w:p>
        </w:tc>
      </w:tr>
      <w:tr w:rsidR="00793A0A" w:rsidRPr="00EE3FDB" w14:paraId="759915D7" w14:textId="77777777" w:rsidTr="00721BB8">
        <w:trPr>
          <w:trHeight w:val="315"/>
        </w:trPr>
        <w:tc>
          <w:tcPr>
            <w:tcW w:w="4120" w:type="dxa"/>
            <w:tcBorders>
              <w:bottom w:val="single" w:sz="4" w:space="0" w:color="auto"/>
            </w:tcBorders>
            <w:tcMar>
              <w:top w:w="0" w:type="dxa"/>
              <w:left w:w="108" w:type="dxa"/>
              <w:bottom w:w="0" w:type="dxa"/>
              <w:right w:w="108" w:type="dxa"/>
            </w:tcMar>
          </w:tcPr>
          <w:p w14:paraId="14DEB883" w14:textId="77777777" w:rsidR="00793A0A" w:rsidRPr="00EE3FDB" w:rsidRDefault="00793A0A" w:rsidP="00721BB8">
            <w:pPr>
              <w:tabs>
                <w:tab w:val="clear" w:pos="567"/>
              </w:tabs>
              <w:rPr>
                <w:bCs/>
              </w:rPr>
            </w:pPr>
            <w:r w:rsidRPr="00EE3FDB">
              <w:rPr>
                <w:bCs/>
                <w:szCs w:val="22"/>
              </w:rPr>
              <w:t>nCR n (%)</w:t>
            </w:r>
          </w:p>
        </w:tc>
        <w:tc>
          <w:tcPr>
            <w:tcW w:w="2680" w:type="dxa"/>
            <w:tcBorders>
              <w:bottom w:val="single" w:sz="4" w:space="0" w:color="auto"/>
            </w:tcBorders>
            <w:tcMar>
              <w:top w:w="0" w:type="dxa"/>
              <w:left w:w="108" w:type="dxa"/>
              <w:bottom w:w="0" w:type="dxa"/>
              <w:right w:w="108" w:type="dxa"/>
            </w:tcMar>
          </w:tcPr>
          <w:p w14:paraId="3F592679" w14:textId="77777777" w:rsidR="00793A0A" w:rsidRPr="00EE3FDB" w:rsidRDefault="00793A0A" w:rsidP="00721BB8">
            <w:pPr>
              <w:tabs>
                <w:tab w:val="clear" w:pos="567"/>
              </w:tabs>
              <w:jc w:val="center"/>
              <w:rPr>
                <w:bCs/>
              </w:rPr>
            </w:pPr>
            <w:r w:rsidRPr="00EE3FDB">
              <w:rPr>
                <w:bCs/>
                <w:szCs w:val="22"/>
              </w:rPr>
              <w:t>4(5)</w:t>
            </w:r>
          </w:p>
        </w:tc>
        <w:tc>
          <w:tcPr>
            <w:tcW w:w="2680" w:type="dxa"/>
            <w:tcBorders>
              <w:bottom w:val="single" w:sz="4" w:space="0" w:color="auto"/>
            </w:tcBorders>
            <w:tcMar>
              <w:top w:w="0" w:type="dxa"/>
              <w:left w:w="108" w:type="dxa"/>
              <w:bottom w:w="0" w:type="dxa"/>
              <w:right w:w="108" w:type="dxa"/>
            </w:tcMar>
          </w:tcPr>
          <w:p w14:paraId="5A25C23A" w14:textId="77777777" w:rsidR="00793A0A" w:rsidRPr="00EE3FDB" w:rsidRDefault="00793A0A" w:rsidP="00721BB8">
            <w:pPr>
              <w:tabs>
                <w:tab w:val="clear" w:pos="567"/>
              </w:tabs>
              <w:jc w:val="center"/>
              <w:rPr>
                <w:bCs/>
              </w:rPr>
            </w:pPr>
            <w:r w:rsidRPr="00EE3FDB">
              <w:rPr>
                <w:bCs/>
                <w:szCs w:val="22"/>
              </w:rPr>
              <w:t>9(6)</w:t>
            </w:r>
          </w:p>
        </w:tc>
      </w:tr>
      <w:tr w:rsidR="00793A0A" w:rsidRPr="00EE3FDB" w14:paraId="76D9314F" w14:textId="77777777" w:rsidTr="00721BB8">
        <w:trPr>
          <w:trHeight w:val="315"/>
        </w:trPr>
        <w:tc>
          <w:tcPr>
            <w:tcW w:w="4120" w:type="dxa"/>
            <w:tcBorders>
              <w:top w:val="single" w:sz="4" w:space="0" w:color="auto"/>
            </w:tcBorders>
            <w:tcMar>
              <w:top w:w="0" w:type="dxa"/>
              <w:left w:w="108" w:type="dxa"/>
              <w:bottom w:w="0" w:type="dxa"/>
              <w:right w:w="108" w:type="dxa"/>
            </w:tcMar>
          </w:tcPr>
          <w:p w14:paraId="0CE7D318" w14:textId="77777777" w:rsidR="00793A0A" w:rsidRPr="00EE3FDB" w:rsidRDefault="00793A0A" w:rsidP="00721BB8">
            <w:pPr>
              <w:tabs>
                <w:tab w:val="clear" w:pos="567"/>
              </w:tabs>
              <w:rPr>
                <w:b/>
                <w:bCs/>
              </w:rPr>
            </w:pPr>
            <w:r w:rsidRPr="00EE3FDB">
              <w:rPr>
                <w:b/>
                <w:bCs/>
                <w:szCs w:val="22"/>
              </w:rPr>
              <w:t>Odsetek odpowiedzi po 8 cyklach n (%)</w:t>
            </w:r>
          </w:p>
        </w:tc>
        <w:tc>
          <w:tcPr>
            <w:tcW w:w="2680" w:type="dxa"/>
            <w:tcBorders>
              <w:top w:val="single" w:sz="4" w:space="0" w:color="auto"/>
            </w:tcBorders>
            <w:tcMar>
              <w:top w:w="0" w:type="dxa"/>
              <w:left w:w="108" w:type="dxa"/>
              <w:bottom w:w="0" w:type="dxa"/>
              <w:right w:w="108" w:type="dxa"/>
            </w:tcMar>
          </w:tcPr>
          <w:p w14:paraId="3499E81B" w14:textId="77777777" w:rsidR="00793A0A" w:rsidRPr="00EE3FDB" w:rsidRDefault="00793A0A" w:rsidP="00721BB8">
            <w:pPr>
              <w:tabs>
                <w:tab w:val="clear" w:pos="567"/>
              </w:tabs>
              <w:jc w:val="center"/>
              <w:rPr>
                <w:b/>
                <w:bCs/>
              </w:rPr>
            </w:pPr>
          </w:p>
        </w:tc>
        <w:tc>
          <w:tcPr>
            <w:tcW w:w="2680" w:type="dxa"/>
            <w:tcBorders>
              <w:top w:val="single" w:sz="4" w:space="0" w:color="auto"/>
            </w:tcBorders>
            <w:tcMar>
              <w:top w:w="0" w:type="dxa"/>
              <w:left w:w="108" w:type="dxa"/>
              <w:bottom w:w="0" w:type="dxa"/>
              <w:right w:w="108" w:type="dxa"/>
            </w:tcMar>
          </w:tcPr>
          <w:p w14:paraId="0F6A29FB" w14:textId="77777777" w:rsidR="00793A0A" w:rsidRPr="00EE3FDB" w:rsidRDefault="00793A0A" w:rsidP="00721BB8">
            <w:pPr>
              <w:tabs>
                <w:tab w:val="clear" w:pos="567"/>
              </w:tabs>
              <w:jc w:val="center"/>
              <w:rPr>
                <w:b/>
                <w:bCs/>
              </w:rPr>
            </w:pPr>
          </w:p>
        </w:tc>
      </w:tr>
      <w:tr w:rsidR="00793A0A" w:rsidRPr="00EE3FDB" w14:paraId="6D6F5144" w14:textId="77777777" w:rsidTr="00721BB8">
        <w:trPr>
          <w:trHeight w:val="315"/>
        </w:trPr>
        <w:tc>
          <w:tcPr>
            <w:tcW w:w="4120" w:type="dxa"/>
            <w:tcMar>
              <w:top w:w="0" w:type="dxa"/>
              <w:left w:w="108" w:type="dxa"/>
              <w:bottom w:w="0" w:type="dxa"/>
              <w:right w:w="108" w:type="dxa"/>
            </w:tcMar>
          </w:tcPr>
          <w:p w14:paraId="0545AD92" w14:textId="77777777" w:rsidR="00793A0A" w:rsidRPr="00EE3FDB" w:rsidRDefault="00793A0A" w:rsidP="00721BB8">
            <w:pPr>
              <w:tabs>
                <w:tab w:val="clear" w:pos="567"/>
              </w:tabs>
              <w:rPr>
                <w:bCs/>
              </w:rPr>
            </w:pPr>
            <w:r w:rsidRPr="00EE3FDB">
              <w:rPr>
                <w:bCs/>
                <w:szCs w:val="22"/>
              </w:rPr>
              <w:t>ORR (CR+PR)</w:t>
            </w:r>
          </w:p>
        </w:tc>
        <w:tc>
          <w:tcPr>
            <w:tcW w:w="2680" w:type="dxa"/>
            <w:tcMar>
              <w:top w:w="0" w:type="dxa"/>
              <w:left w:w="108" w:type="dxa"/>
              <w:bottom w:w="0" w:type="dxa"/>
              <w:right w:w="108" w:type="dxa"/>
            </w:tcMar>
          </w:tcPr>
          <w:p w14:paraId="5D2075E8" w14:textId="77777777" w:rsidR="00793A0A" w:rsidRPr="00EE3FDB" w:rsidRDefault="00793A0A" w:rsidP="00721BB8">
            <w:pPr>
              <w:tabs>
                <w:tab w:val="clear" w:pos="567"/>
              </w:tabs>
              <w:jc w:val="center"/>
              <w:rPr>
                <w:bCs/>
              </w:rPr>
            </w:pPr>
            <w:r w:rsidRPr="00EE3FDB">
              <w:rPr>
                <w:bCs/>
                <w:szCs w:val="22"/>
              </w:rPr>
              <w:t>38(52)</w:t>
            </w:r>
          </w:p>
        </w:tc>
        <w:tc>
          <w:tcPr>
            <w:tcW w:w="2680" w:type="dxa"/>
            <w:tcMar>
              <w:top w:w="0" w:type="dxa"/>
              <w:left w:w="108" w:type="dxa"/>
              <w:bottom w:w="0" w:type="dxa"/>
              <w:right w:w="108" w:type="dxa"/>
            </w:tcMar>
          </w:tcPr>
          <w:p w14:paraId="41582424" w14:textId="77777777" w:rsidR="00793A0A" w:rsidRPr="00EE3FDB" w:rsidRDefault="00793A0A" w:rsidP="00721BB8">
            <w:pPr>
              <w:tabs>
                <w:tab w:val="clear" w:pos="567"/>
              </w:tabs>
              <w:jc w:val="center"/>
              <w:rPr>
                <w:bCs/>
              </w:rPr>
            </w:pPr>
            <w:r w:rsidRPr="00EE3FDB">
              <w:rPr>
                <w:bCs/>
                <w:szCs w:val="22"/>
              </w:rPr>
              <w:t>76(52)</w:t>
            </w:r>
          </w:p>
        </w:tc>
      </w:tr>
      <w:tr w:rsidR="00793A0A" w:rsidRPr="00EE3FDB" w14:paraId="05438DBC" w14:textId="77777777" w:rsidTr="00721BB8">
        <w:trPr>
          <w:trHeight w:val="315"/>
        </w:trPr>
        <w:tc>
          <w:tcPr>
            <w:tcW w:w="4120" w:type="dxa"/>
            <w:tcMar>
              <w:top w:w="0" w:type="dxa"/>
              <w:left w:w="108" w:type="dxa"/>
              <w:bottom w:w="0" w:type="dxa"/>
              <w:right w:w="108" w:type="dxa"/>
            </w:tcMar>
          </w:tcPr>
          <w:p w14:paraId="628D95E3" w14:textId="77777777" w:rsidR="00793A0A" w:rsidRPr="00EE3FDB" w:rsidRDefault="00793A0A" w:rsidP="00721BB8">
            <w:pPr>
              <w:tabs>
                <w:tab w:val="clear" w:pos="567"/>
              </w:tabs>
              <w:rPr>
                <w:bCs/>
              </w:rPr>
            </w:pPr>
            <w:r w:rsidRPr="00EE3FDB">
              <w:rPr>
                <w:bCs/>
                <w:szCs w:val="22"/>
              </w:rPr>
              <w:t>wartość -</w:t>
            </w:r>
            <w:r w:rsidRPr="00EE3FDB">
              <w:rPr>
                <w:bCs/>
                <w:i/>
                <w:szCs w:val="22"/>
              </w:rPr>
              <w:t>p</w:t>
            </w:r>
            <w:r w:rsidRPr="00EE3FDB">
              <w:rPr>
                <w:bCs/>
                <w:szCs w:val="22"/>
                <w:vertAlign w:val="superscript"/>
              </w:rPr>
              <w:t>a</w:t>
            </w:r>
          </w:p>
        </w:tc>
        <w:tc>
          <w:tcPr>
            <w:tcW w:w="5360" w:type="dxa"/>
            <w:gridSpan w:val="2"/>
            <w:tcMar>
              <w:top w:w="0" w:type="dxa"/>
              <w:left w:w="108" w:type="dxa"/>
              <w:bottom w:w="0" w:type="dxa"/>
              <w:right w:w="108" w:type="dxa"/>
            </w:tcMar>
          </w:tcPr>
          <w:p w14:paraId="6CBC0CCA" w14:textId="77777777" w:rsidR="00793A0A" w:rsidRPr="00EE3FDB" w:rsidRDefault="00793A0A" w:rsidP="00721BB8">
            <w:pPr>
              <w:tabs>
                <w:tab w:val="clear" w:pos="567"/>
              </w:tabs>
              <w:jc w:val="center"/>
              <w:rPr>
                <w:bCs/>
              </w:rPr>
            </w:pPr>
            <w:r w:rsidRPr="00EE3FDB">
              <w:rPr>
                <w:bCs/>
                <w:szCs w:val="22"/>
              </w:rPr>
              <w:t>0,0001</w:t>
            </w:r>
          </w:p>
        </w:tc>
      </w:tr>
      <w:tr w:rsidR="00793A0A" w:rsidRPr="00EE3FDB" w14:paraId="5A6843C7" w14:textId="77777777" w:rsidTr="00721BB8">
        <w:trPr>
          <w:trHeight w:val="315"/>
        </w:trPr>
        <w:tc>
          <w:tcPr>
            <w:tcW w:w="4120" w:type="dxa"/>
            <w:tcMar>
              <w:top w:w="0" w:type="dxa"/>
              <w:left w:w="108" w:type="dxa"/>
              <w:bottom w:w="0" w:type="dxa"/>
              <w:right w:w="108" w:type="dxa"/>
            </w:tcMar>
          </w:tcPr>
          <w:p w14:paraId="0BA10B97" w14:textId="77777777" w:rsidR="00793A0A" w:rsidRPr="00EE3FDB" w:rsidRDefault="00793A0A" w:rsidP="00721BB8">
            <w:pPr>
              <w:tabs>
                <w:tab w:val="clear" w:pos="567"/>
              </w:tabs>
              <w:rPr>
                <w:bCs/>
              </w:rPr>
            </w:pPr>
            <w:r w:rsidRPr="00EE3FDB">
              <w:rPr>
                <w:bCs/>
                <w:szCs w:val="22"/>
              </w:rPr>
              <w:t>CR n (%)</w:t>
            </w:r>
          </w:p>
        </w:tc>
        <w:tc>
          <w:tcPr>
            <w:tcW w:w="2680" w:type="dxa"/>
            <w:tcMar>
              <w:top w:w="0" w:type="dxa"/>
              <w:left w:w="108" w:type="dxa"/>
              <w:bottom w:w="0" w:type="dxa"/>
              <w:right w:w="108" w:type="dxa"/>
            </w:tcMar>
            <w:vAlign w:val="bottom"/>
          </w:tcPr>
          <w:p w14:paraId="3C464C5D" w14:textId="77777777" w:rsidR="00793A0A" w:rsidRPr="00EE3FDB" w:rsidRDefault="00793A0A" w:rsidP="00721BB8">
            <w:pPr>
              <w:tabs>
                <w:tab w:val="clear" w:pos="567"/>
              </w:tabs>
              <w:jc w:val="center"/>
              <w:rPr>
                <w:bCs/>
              </w:rPr>
            </w:pPr>
            <w:r w:rsidRPr="00EE3FDB">
              <w:rPr>
                <w:bCs/>
                <w:szCs w:val="22"/>
              </w:rPr>
              <w:t>9 (12)</w:t>
            </w:r>
          </w:p>
        </w:tc>
        <w:tc>
          <w:tcPr>
            <w:tcW w:w="2680" w:type="dxa"/>
            <w:tcMar>
              <w:top w:w="0" w:type="dxa"/>
              <w:left w:w="108" w:type="dxa"/>
              <w:bottom w:w="0" w:type="dxa"/>
              <w:right w:w="108" w:type="dxa"/>
            </w:tcMar>
            <w:vAlign w:val="bottom"/>
          </w:tcPr>
          <w:p w14:paraId="6FEC6193" w14:textId="77777777" w:rsidR="00793A0A" w:rsidRPr="00EE3FDB" w:rsidRDefault="00793A0A" w:rsidP="00721BB8">
            <w:pPr>
              <w:tabs>
                <w:tab w:val="clear" w:pos="567"/>
              </w:tabs>
              <w:jc w:val="center"/>
              <w:rPr>
                <w:bCs/>
              </w:rPr>
            </w:pPr>
            <w:r w:rsidRPr="00EE3FDB">
              <w:rPr>
                <w:bCs/>
                <w:szCs w:val="22"/>
              </w:rPr>
              <w:t>15 (10)</w:t>
            </w:r>
          </w:p>
        </w:tc>
      </w:tr>
      <w:tr w:rsidR="00793A0A" w:rsidRPr="00EE3FDB" w14:paraId="030B2CED" w14:textId="77777777" w:rsidTr="00721BB8">
        <w:trPr>
          <w:trHeight w:val="315"/>
        </w:trPr>
        <w:tc>
          <w:tcPr>
            <w:tcW w:w="4120" w:type="dxa"/>
            <w:tcMar>
              <w:top w:w="0" w:type="dxa"/>
              <w:left w:w="108" w:type="dxa"/>
              <w:bottom w:w="0" w:type="dxa"/>
              <w:right w:w="108" w:type="dxa"/>
            </w:tcMar>
          </w:tcPr>
          <w:p w14:paraId="6CFD2167" w14:textId="77777777" w:rsidR="00793A0A" w:rsidRPr="00EE3FDB" w:rsidRDefault="00793A0A" w:rsidP="00721BB8">
            <w:pPr>
              <w:tabs>
                <w:tab w:val="clear" w:pos="567"/>
              </w:tabs>
              <w:rPr>
                <w:bCs/>
              </w:rPr>
            </w:pPr>
            <w:r w:rsidRPr="00EE3FDB">
              <w:rPr>
                <w:bCs/>
                <w:szCs w:val="22"/>
              </w:rPr>
              <w:t>PR n (%)</w:t>
            </w:r>
          </w:p>
        </w:tc>
        <w:tc>
          <w:tcPr>
            <w:tcW w:w="2680" w:type="dxa"/>
            <w:tcMar>
              <w:top w:w="0" w:type="dxa"/>
              <w:left w:w="108" w:type="dxa"/>
              <w:bottom w:w="0" w:type="dxa"/>
              <w:right w:w="108" w:type="dxa"/>
            </w:tcMar>
          </w:tcPr>
          <w:p w14:paraId="45F74CC7" w14:textId="77777777" w:rsidR="00793A0A" w:rsidRPr="00EE3FDB" w:rsidRDefault="00793A0A" w:rsidP="00721BB8">
            <w:pPr>
              <w:tabs>
                <w:tab w:val="clear" w:pos="567"/>
              </w:tabs>
              <w:jc w:val="center"/>
              <w:rPr>
                <w:bCs/>
              </w:rPr>
            </w:pPr>
            <w:r w:rsidRPr="00EE3FDB">
              <w:rPr>
                <w:bCs/>
                <w:szCs w:val="22"/>
              </w:rPr>
              <w:t>29(40)</w:t>
            </w:r>
          </w:p>
        </w:tc>
        <w:tc>
          <w:tcPr>
            <w:tcW w:w="2680" w:type="dxa"/>
            <w:tcMar>
              <w:top w:w="0" w:type="dxa"/>
              <w:left w:w="108" w:type="dxa"/>
              <w:bottom w:w="0" w:type="dxa"/>
              <w:right w:w="108" w:type="dxa"/>
            </w:tcMar>
          </w:tcPr>
          <w:p w14:paraId="3B49388C" w14:textId="77777777" w:rsidR="00793A0A" w:rsidRPr="00EE3FDB" w:rsidRDefault="00793A0A" w:rsidP="00721BB8">
            <w:pPr>
              <w:tabs>
                <w:tab w:val="clear" w:pos="567"/>
              </w:tabs>
              <w:jc w:val="center"/>
              <w:rPr>
                <w:bCs/>
              </w:rPr>
            </w:pPr>
            <w:r w:rsidRPr="00EE3FDB">
              <w:rPr>
                <w:bCs/>
                <w:szCs w:val="22"/>
              </w:rPr>
              <w:t>61(42)</w:t>
            </w:r>
          </w:p>
        </w:tc>
      </w:tr>
      <w:tr w:rsidR="00793A0A" w:rsidRPr="00EE3FDB" w14:paraId="6AA4D03C" w14:textId="77777777" w:rsidTr="00721BB8">
        <w:trPr>
          <w:trHeight w:val="315"/>
        </w:trPr>
        <w:tc>
          <w:tcPr>
            <w:tcW w:w="4120" w:type="dxa"/>
            <w:tcMar>
              <w:top w:w="0" w:type="dxa"/>
              <w:left w:w="108" w:type="dxa"/>
              <w:bottom w:w="0" w:type="dxa"/>
              <w:right w:w="108" w:type="dxa"/>
            </w:tcMar>
          </w:tcPr>
          <w:p w14:paraId="5EC7404F" w14:textId="77777777" w:rsidR="00793A0A" w:rsidRPr="00EE3FDB" w:rsidRDefault="00793A0A" w:rsidP="00721BB8">
            <w:pPr>
              <w:tabs>
                <w:tab w:val="clear" w:pos="567"/>
              </w:tabs>
              <w:rPr>
                <w:bCs/>
              </w:rPr>
            </w:pPr>
            <w:r w:rsidRPr="00EE3FDB">
              <w:rPr>
                <w:bCs/>
                <w:szCs w:val="22"/>
              </w:rPr>
              <w:t>nCR n (%)</w:t>
            </w:r>
          </w:p>
        </w:tc>
        <w:tc>
          <w:tcPr>
            <w:tcW w:w="2680" w:type="dxa"/>
            <w:tcMar>
              <w:top w:w="0" w:type="dxa"/>
              <w:left w:w="108" w:type="dxa"/>
              <w:bottom w:w="0" w:type="dxa"/>
              <w:right w:w="108" w:type="dxa"/>
            </w:tcMar>
          </w:tcPr>
          <w:p w14:paraId="1CFB0A18" w14:textId="77777777" w:rsidR="00793A0A" w:rsidRPr="00EE3FDB" w:rsidRDefault="00793A0A" w:rsidP="00721BB8">
            <w:pPr>
              <w:tabs>
                <w:tab w:val="clear" w:pos="567"/>
              </w:tabs>
              <w:jc w:val="center"/>
              <w:rPr>
                <w:bCs/>
              </w:rPr>
            </w:pPr>
            <w:r w:rsidRPr="00EE3FDB">
              <w:rPr>
                <w:bCs/>
                <w:szCs w:val="22"/>
              </w:rPr>
              <w:t>7(10)</w:t>
            </w:r>
          </w:p>
        </w:tc>
        <w:tc>
          <w:tcPr>
            <w:tcW w:w="2680" w:type="dxa"/>
            <w:tcMar>
              <w:top w:w="0" w:type="dxa"/>
              <w:left w:w="108" w:type="dxa"/>
              <w:bottom w:w="0" w:type="dxa"/>
              <w:right w:w="108" w:type="dxa"/>
            </w:tcMar>
          </w:tcPr>
          <w:p w14:paraId="65BEFAB5" w14:textId="77777777" w:rsidR="00793A0A" w:rsidRPr="00EE3FDB" w:rsidRDefault="00793A0A" w:rsidP="00721BB8">
            <w:pPr>
              <w:tabs>
                <w:tab w:val="clear" w:pos="567"/>
              </w:tabs>
              <w:jc w:val="center"/>
              <w:rPr>
                <w:bCs/>
              </w:rPr>
            </w:pPr>
            <w:r w:rsidRPr="00EE3FDB">
              <w:rPr>
                <w:bCs/>
                <w:szCs w:val="22"/>
              </w:rPr>
              <w:t>14(10)</w:t>
            </w:r>
          </w:p>
        </w:tc>
      </w:tr>
      <w:tr w:rsidR="00793A0A" w:rsidRPr="00EE3FDB" w14:paraId="18BCD6AC" w14:textId="77777777" w:rsidTr="00721BB8">
        <w:trPr>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14:paraId="4FD58FDF" w14:textId="77777777" w:rsidR="00793A0A" w:rsidRPr="00EE3FDB" w:rsidRDefault="00793A0A" w:rsidP="00721BB8">
            <w:pPr>
              <w:tabs>
                <w:tab w:val="clear" w:pos="567"/>
              </w:tabs>
              <w:rPr>
                <w:b/>
                <w:bCs/>
              </w:rPr>
            </w:pPr>
            <w:r w:rsidRPr="00EE3FDB">
              <w:rPr>
                <w:b/>
                <w:bCs/>
                <w:szCs w:val="22"/>
              </w:rPr>
              <w:t>Populacja oceniana wg zamiaru leczenia</w:t>
            </w:r>
            <w:r w:rsidRPr="00EE3FDB">
              <w:rPr>
                <w:bCs/>
                <w:szCs w:val="22"/>
                <w:vertAlign w:val="superscript"/>
              </w:rPr>
              <w:t>b</w:t>
            </w:r>
          </w:p>
        </w:tc>
        <w:tc>
          <w:tcPr>
            <w:tcW w:w="2680" w:type="dxa"/>
            <w:tcBorders>
              <w:top w:val="single" w:sz="4" w:space="0" w:color="auto"/>
              <w:bottom w:val="single" w:sz="8" w:space="0" w:color="auto"/>
            </w:tcBorders>
            <w:tcMar>
              <w:top w:w="0" w:type="dxa"/>
              <w:left w:w="108" w:type="dxa"/>
              <w:bottom w:w="0" w:type="dxa"/>
              <w:right w:w="108" w:type="dxa"/>
            </w:tcMar>
          </w:tcPr>
          <w:p w14:paraId="4EFD4470" w14:textId="77777777" w:rsidR="00793A0A" w:rsidRPr="00EE3FDB" w:rsidRDefault="00793A0A" w:rsidP="00721BB8">
            <w:pPr>
              <w:tabs>
                <w:tab w:val="clear" w:pos="567"/>
              </w:tabs>
              <w:jc w:val="center"/>
              <w:rPr>
                <w:b/>
                <w:bCs/>
              </w:rPr>
            </w:pPr>
            <w:r w:rsidRPr="00EE3FDB">
              <w:rPr>
                <w:b/>
                <w:bCs/>
                <w:szCs w:val="22"/>
              </w:rPr>
              <w:t>n=74</w:t>
            </w:r>
          </w:p>
        </w:tc>
        <w:tc>
          <w:tcPr>
            <w:tcW w:w="2680" w:type="dxa"/>
            <w:tcBorders>
              <w:top w:val="single" w:sz="4" w:space="0" w:color="auto"/>
              <w:bottom w:val="single" w:sz="8" w:space="0" w:color="auto"/>
            </w:tcBorders>
            <w:tcMar>
              <w:top w:w="0" w:type="dxa"/>
              <w:left w:w="108" w:type="dxa"/>
              <w:bottom w:w="0" w:type="dxa"/>
              <w:right w:w="108" w:type="dxa"/>
            </w:tcMar>
          </w:tcPr>
          <w:p w14:paraId="65376223" w14:textId="77777777" w:rsidR="00793A0A" w:rsidRPr="00EE3FDB" w:rsidRDefault="00793A0A" w:rsidP="00721BB8">
            <w:pPr>
              <w:tabs>
                <w:tab w:val="clear" w:pos="567"/>
              </w:tabs>
              <w:jc w:val="center"/>
              <w:rPr>
                <w:b/>
                <w:bCs/>
              </w:rPr>
            </w:pPr>
            <w:r w:rsidRPr="00EE3FDB">
              <w:rPr>
                <w:b/>
                <w:bCs/>
                <w:szCs w:val="22"/>
              </w:rPr>
              <w:t>n=148</w:t>
            </w:r>
          </w:p>
        </w:tc>
      </w:tr>
      <w:tr w:rsidR="00793A0A" w:rsidRPr="00EE3FDB" w14:paraId="21CEB67C" w14:textId="77777777" w:rsidTr="00721BB8">
        <w:trPr>
          <w:trHeight w:val="315"/>
        </w:trPr>
        <w:tc>
          <w:tcPr>
            <w:tcW w:w="4120" w:type="dxa"/>
            <w:tcBorders>
              <w:top w:val="single" w:sz="8" w:space="0" w:color="auto"/>
              <w:left w:val="nil"/>
              <w:bottom w:val="nil"/>
              <w:right w:val="nil"/>
            </w:tcBorders>
            <w:tcMar>
              <w:top w:w="0" w:type="dxa"/>
              <w:left w:w="108" w:type="dxa"/>
              <w:bottom w:w="0" w:type="dxa"/>
              <w:right w:w="108" w:type="dxa"/>
            </w:tcMar>
            <w:vAlign w:val="bottom"/>
          </w:tcPr>
          <w:p w14:paraId="1F8444ED" w14:textId="77777777" w:rsidR="00793A0A" w:rsidRPr="00EE3FDB" w:rsidRDefault="00793A0A" w:rsidP="00721BB8">
            <w:pPr>
              <w:tabs>
                <w:tab w:val="clear" w:pos="567"/>
              </w:tabs>
              <w:rPr>
                <w:b/>
                <w:bCs/>
              </w:rPr>
            </w:pPr>
            <w:r w:rsidRPr="00EE3FDB">
              <w:rPr>
                <w:b/>
                <w:bCs/>
                <w:szCs w:val="22"/>
              </w:rPr>
              <w:t>TTP, miesiące</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3054F3AB" w14:textId="77777777" w:rsidR="00793A0A" w:rsidRPr="00EE3FDB" w:rsidRDefault="00793A0A" w:rsidP="00721BB8">
            <w:pPr>
              <w:tabs>
                <w:tab w:val="clear" w:pos="567"/>
              </w:tabs>
              <w:jc w:val="center"/>
              <w:rPr>
                <w:bCs/>
              </w:rPr>
            </w:pPr>
            <w:r w:rsidRPr="00EE3FDB">
              <w:rPr>
                <w:bCs/>
                <w:szCs w:val="22"/>
              </w:rPr>
              <w:t>9,4</w:t>
            </w:r>
          </w:p>
        </w:tc>
        <w:tc>
          <w:tcPr>
            <w:tcW w:w="2680" w:type="dxa"/>
            <w:tcBorders>
              <w:top w:val="single" w:sz="8" w:space="0" w:color="auto"/>
              <w:left w:val="nil"/>
              <w:bottom w:val="nil"/>
              <w:right w:val="nil"/>
            </w:tcBorders>
            <w:tcMar>
              <w:top w:w="0" w:type="dxa"/>
              <w:left w:w="108" w:type="dxa"/>
              <w:bottom w:w="0" w:type="dxa"/>
              <w:right w:w="108" w:type="dxa"/>
            </w:tcMar>
            <w:vAlign w:val="bottom"/>
          </w:tcPr>
          <w:p w14:paraId="4614AA1B" w14:textId="77777777" w:rsidR="00793A0A" w:rsidRPr="00EE3FDB" w:rsidRDefault="00793A0A" w:rsidP="00721BB8">
            <w:pPr>
              <w:tabs>
                <w:tab w:val="clear" w:pos="567"/>
              </w:tabs>
              <w:jc w:val="center"/>
              <w:rPr>
                <w:bCs/>
              </w:rPr>
            </w:pPr>
            <w:r w:rsidRPr="00EE3FDB">
              <w:rPr>
                <w:bCs/>
                <w:szCs w:val="22"/>
              </w:rPr>
              <w:t>10.4</w:t>
            </w:r>
          </w:p>
        </w:tc>
      </w:tr>
      <w:tr w:rsidR="00793A0A" w:rsidRPr="00EE3FDB" w14:paraId="57A58A48" w14:textId="77777777" w:rsidTr="00721BB8">
        <w:trPr>
          <w:trHeight w:val="315"/>
        </w:trPr>
        <w:tc>
          <w:tcPr>
            <w:tcW w:w="4120" w:type="dxa"/>
            <w:tcBorders>
              <w:top w:val="nil"/>
              <w:left w:val="nil"/>
              <w:right w:val="nil"/>
            </w:tcBorders>
            <w:tcMar>
              <w:top w:w="0" w:type="dxa"/>
              <w:left w:w="108" w:type="dxa"/>
              <w:bottom w:w="0" w:type="dxa"/>
              <w:right w:w="108" w:type="dxa"/>
            </w:tcMar>
            <w:vAlign w:val="bottom"/>
          </w:tcPr>
          <w:p w14:paraId="123B8360" w14:textId="77777777" w:rsidR="00793A0A" w:rsidRPr="00EE3FDB" w:rsidRDefault="00793A0A" w:rsidP="00721BB8">
            <w:pPr>
              <w:tabs>
                <w:tab w:val="clear" w:pos="567"/>
              </w:tabs>
              <w:rPr>
                <w:bCs/>
              </w:rPr>
            </w:pPr>
            <w:r w:rsidRPr="00EE3FDB">
              <w:rPr>
                <w:bCs/>
                <w:szCs w:val="22"/>
              </w:rPr>
              <w:t>(95% CI)</w:t>
            </w:r>
          </w:p>
        </w:tc>
        <w:tc>
          <w:tcPr>
            <w:tcW w:w="2680" w:type="dxa"/>
            <w:tcBorders>
              <w:top w:val="nil"/>
              <w:left w:val="nil"/>
              <w:right w:val="nil"/>
            </w:tcBorders>
            <w:tcMar>
              <w:top w:w="0" w:type="dxa"/>
              <w:left w:w="108" w:type="dxa"/>
              <w:bottom w:w="0" w:type="dxa"/>
              <w:right w:w="108" w:type="dxa"/>
            </w:tcMar>
            <w:vAlign w:val="bottom"/>
          </w:tcPr>
          <w:p w14:paraId="102BA290" w14:textId="77777777" w:rsidR="00793A0A" w:rsidRPr="00EE3FDB" w:rsidRDefault="00793A0A" w:rsidP="00721BB8">
            <w:pPr>
              <w:tabs>
                <w:tab w:val="clear" w:pos="567"/>
              </w:tabs>
              <w:jc w:val="center"/>
              <w:rPr>
                <w:bCs/>
              </w:rPr>
            </w:pPr>
            <w:r w:rsidRPr="00EE3FDB">
              <w:rPr>
                <w:bCs/>
                <w:szCs w:val="22"/>
              </w:rPr>
              <w:t>(7,6;10,6)</w:t>
            </w:r>
          </w:p>
        </w:tc>
        <w:tc>
          <w:tcPr>
            <w:tcW w:w="2680" w:type="dxa"/>
            <w:tcBorders>
              <w:top w:val="nil"/>
              <w:left w:val="nil"/>
              <w:right w:val="nil"/>
            </w:tcBorders>
            <w:tcMar>
              <w:top w:w="0" w:type="dxa"/>
              <w:left w:w="108" w:type="dxa"/>
              <w:bottom w:w="0" w:type="dxa"/>
              <w:right w:w="108" w:type="dxa"/>
            </w:tcMar>
            <w:vAlign w:val="bottom"/>
          </w:tcPr>
          <w:p w14:paraId="750839FD" w14:textId="77777777" w:rsidR="00793A0A" w:rsidRPr="00EE3FDB" w:rsidRDefault="00793A0A" w:rsidP="00721BB8">
            <w:pPr>
              <w:tabs>
                <w:tab w:val="clear" w:pos="567"/>
              </w:tabs>
              <w:jc w:val="center"/>
              <w:rPr>
                <w:bCs/>
              </w:rPr>
            </w:pPr>
            <w:r w:rsidRPr="00EE3FDB">
              <w:rPr>
                <w:bCs/>
                <w:szCs w:val="22"/>
              </w:rPr>
              <w:t>(8,5;11,7)</w:t>
            </w:r>
          </w:p>
        </w:tc>
      </w:tr>
      <w:tr w:rsidR="00793A0A" w:rsidRPr="00EE3FDB" w14:paraId="0CD69E1B" w14:textId="77777777" w:rsidTr="00721BB8">
        <w:trPr>
          <w:trHeight w:val="315"/>
        </w:trPr>
        <w:tc>
          <w:tcPr>
            <w:tcW w:w="4120" w:type="dxa"/>
            <w:tcBorders>
              <w:left w:val="nil"/>
              <w:bottom w:val="single" w:sz="8" w:space="0" w:color="auto"/>
              <w:right w:val="nil"/>
            </w:tcBorders>
            <w:tcMar>
              <w:top w:w="0" w:type="dxa"/>
              <w:left w:w="108" w:type="dxa"/>
              <w:bottom w:w="0" w:type="dxa"/>
              <w:right w:w="108" w:type="dxa"/>
            </w:tcMar>
            <w:vAlign w:val="center"/>
          </w:tcPr>
          <w:p w14:paraId="04B6D13D" w14:textId="77777777" w:rsidR="00793A0A" w:rsidRPr="00EE3FDB" w:rsidRDefault="00793A0A" w:rsidP="00721BB8">
            <w:pPr>
              <w:tabs>
                <w:tab w:val="clear" w:pos="567"/>
              </w:tabs>
              <w:rPr>
                <w:b/>
                <w:bCs/>
              </w:rPr>
            </w:pPr>
            <w:r w:rsidRPr="00EE3FDB">
              <w:rPr>
                <w:bCs/>
                <w:szCs w:val="22"/>
              </w:rPr>
              <w:t>Współczynnik ryzyka (95% CI)</w:t>
            </w:r>
            <w:r w:rsidRPr="00EE3FDB">
              <w:rPr>
                <w:bCs/>
                <w:szCs w:val="22"/>
                <w:vertAlign w:val="superscript"/>
              </w:rPr>
              <w:t>c</w:t>
            </w:r>
          </w:p>
          <w:p w14:paraId="7485C5E8" w14:textId="77777777" w:rsidR="00793A0A" w:rsidRPr="00EE3FDB" w:rsidRDefault="00793A0A" w:rsidP="00721BB8">
            <w:pPr>
              <w:tabs>
                <w:tab w:val="clear" w:pos="567"/>
              </w:tabs>
              <w:rPr>
                <w:b/>
                <w:bCs/>
              </w:rPr>
            </w:pPr>
            <w:r w:rsidRPr="00EE3FDB">
              <w:rPr>
                <w:bCs/>
                <w:szCs w:val="22"/>
              </w:rPr>
              <w:t>wartość -</w:t>
            </w:r>
            <w:r w:rsidRPr="00EE3FDB">
              <w:rPr>
                <w:bCs/>
                <w:i/>
                <w:szCs w:val="22"/>
              </w:rPr>
              <w:t>p</w:t>
            </w:r>
            <w:r w:rsidRPr="00EE3FDB">
              <w:rPr>
                <w:bCs/>
                <w:szCs w:val="22"/>
                <w:vertAlign w:val="superscript"/>
              </w:rPr>
              <w:t>d</w:t>
            </w:r>
          </w:p>
        </w:tc>
        <w:tc>
          <w:tcPr>
            <w:tcW w:w="5360" w:type="dxa"/>
            <w:gridSpan w:val="2"/>
            <w:tcBorders>
              <w:left w:val="nil"/>
              <w:bottom w:val="single" w:sz="8" w:space="0" w:color="auto"/>
              <w:right w:val="nil"/>
            </w:tcBorders>
            <w:tcMar>
              <w:top w:w="0" w:type="dxa"/>
              <w:left w:w="108" w:type="dxa"/>
              <w:bottom w:w="0" w:type="dxa"/>
              <w:right w:w="108" w:type="dxa"/>
            </w:tcMar>
            <w:vAlign w:val="center"/>
          </w:tcPr>
          <w:p w14:paraId="4B0650B0" w14:textId="77777777" w:rsidR="00793A0A" w:rsidRPr="00EE3FDB" w:rsidRDefault="00793A0A" w:rsidP="00721BB8">
            <w:pPr>
              <w:tabs>
                <w:tab w:val="clear" w:pos="567"/>
              </w:tabs>
              <w:jc w:val="center"/>
              <w:rPr>
                <w:bCs/>
              </w:rPr>
            </w:pPr>
            <w:r w:rsidRPr="00EE3FDB">
              <w:rPr>
                <w:bCs/>
                <w:szCs w:val="22"/>
              </w:rPr>
              <w:t>0,839 (0,564;1,249)</w:t>
            </w:r>
          </w:p>
          <w:p w14:paraId="4C525012" w14:textId="77777777" w:rsidR="00793A0A" w:rsidRPr="00EE3FDB" w:rsidRDefault="00793A0A" w:rsidP="00721BB8">
            <w:pPr>
              <w:tabs>
                <w:tab w:val="clear" w:pos="567"/>
              </w:tabs>
              <w:jc w:val="center"/>
              <w:rPr>
                <w:b/>
                <w:bCs/>
              </w:rPr>
            </w:pPr>
            <w:r w:rsidRPr="00EE3FDB">
              <w:rPr>
                <w:bCs/>
                <w:szCs w:val="22"/>
              </w:rPr>
              <w:t>0,38657</w:t>
            </w:r>
          </w:p>
        </w:tc>
      </w:tr>
      <w:tr w:rsidR="00793A0A" w:rsidRPr="00EE3FDB" w14:paraId="61885A60" w14:textId="77777777" w:rsidTr="00721BB8">
        <w:trPr>
          <w:trHeight w:val="315"/>
        </w:trPr>
        <w:tc>
          <w:tcPr>
            <w:tcW w:w="4120" w:type="dxa"/>
            <w:tcMar>
              <w:top w:w="0" w:type="dxa"/>
              <w:left w:w="108" w:type="dxa"/>
              <w:bottom w:w="0" w:type="dxa"/>
              <w:right w:w="108" w:type="dxa"/>
            </w:tcMar>
            <w:vAlign w:val="bottom"/>
          </w:tcPr>
          <w:p w14:paraId="207C23F0" w14:textId="77777777" w:rsidR="00793A0A" w:rsidRPr="00EE3FDB" w:rsidRDefault="00793A0A" w:rsidP="00721BB8">
            <w:pPr>
              <w:tabs>
                <w:tab w:val="clear" w:pos="567"/>
              </w:tabs>
              <w:rPr>
                <w:b/>
                <w:bCs/>
              </w:rPr>
            </w:pPr>
            <w:r w:rsidRPr="00EE3FDB">
              <w:rPr>
                <w:b/>
                <w:bCs/>
                <w:szCs w:val="22"/>
              </w:rPr>
              <w:t>Czas przeżycia bez progresji, miesiące</w:t>
            </w:r>
          </w:p>
        </w:tc>
        <w:tc>
          <w:tcPr>
            <w:tcW w:w="2680" w:type="dxa"/>
            <w:tcMar>
              <w:top w:w="0" w:type="dxa"/>
              <w:left w:w="108" w:type="dxa"/>
              <w:bottom w:w="0" w:type="dxa"/>
              <w:right w:w="108" w:type="dxa"/>
            </w:tcMar>
            <w:vAlign w:val="bottom"/>
          </w:tcPr>
          <w:p w14:paraId="557B7585" w14:textId="77777777" w:rsidR="00793A0A" w:rsidRPr="00EE3FDB" w:rsidRDefault="00793A0A" w:rsidP="00721BB8">
            <w:pPr>
              <w:tabs>
                <w:tab w:val="clear" w:pos="567"/>
              </w:tabs>
              <w:jc w:val="center"/>
              <w:rPr>
                <w:bCs/>
              </w:rPr>
            </w:pPr>
            <w:r w:rsidRPr="00EE3FDB">
              <w:rPr>
                <w:bCs/>
                <w:szCs w:val="22"/>
              </w:rPr>
              <w:t>8,0</w:t>
            </w:r>
          </w:p>
        </w:tc>
        <w:tc>
          <w:tcPr>
            <w:tcW w:w="2680" w:type="dxa"/>
            <w:tcMar>
              <w:top w:w="0" w:type="dxa"/>
              <w:left w:w="108" w:type="dxa"/>
              <w:bottom w:w="0" w:type="dxa"/>
              <w:right w:w="108" w:type="dxa"/>
            </w:tcMar>
            <w:vAlign w:val="bottom"/>
          </w:tcPr>
          <w:p w14:paraId="7C584628" w14:textId="77777777" w:rsidR="00793A0A" w:rsidRPr="00EE3FDB" w:rsidRDefault="00793A0A" w:rsidP="00721BB8">
            <w:pPr>
              <w:tabs>
                <w:tab w:val="clear" w:pos="567"/>
              </w:tabs>
              <w:jc w:val="center"/>
              <w:rPr>
                <w:bCs/>
              </w:rPr>
            </w:pPr>
            <w:r w:rsidRPr="00EE3FDB">
              <w:rPr>
                <w:bCs/>
                <w:szCs w:val="22"/>
              </w:rPr>
              <w:t>10,2</w:t>
            </w:r>
          </w:p>
        </w:tc>
      </w:tr>
      <w:tr w:rsidR="00793A0A" w:rsidRPr="00EE3FDB" w14:paraId="689F3B2E" w14:textId="77777777" w:rsidTr="00721BB8">
        <w:trPr>
          <w:trHeight w:val="315"/>
        </w:trPr>
        <w:tc>
          <w:tcPr>
            <w:tcW w:w="4120" w:type="dxa"/>
            <w:tcMar>
              <w:top w:w="0" w:type="dxa"/>
              <w:left w:w="108" w:type="dxa"/>
              <w:bottom w:w="0" w:type="dxa"/>
              <w:right w:w="108" w:type="dxa"/>
            </w:tcMar>
            <w:vAlign w:val="bottom"/>
          </w:tcPr>
          <w:p w14:paraId="46FFF9CE" w14:textId="77777777" w:rsidR="00793A0A" w:rsidRPr="00EE3FDB" w:rsidRDefault="00793A0A" w:rsidP="00721BB8">
            <w:pPr>
              <w:tabs>
                <w:tab w:val="clear" w:pos="567"/>
              </w:tabs>
              <w:rPr>
                <w:bCs/>
              </w:rPr>
            </w:pPr>
            <w:r w:rsidRPr="00EE3FDB">
              <w:rPr>
                <w:bCs/>
                <w:szCs w:val="22"/>
              </w:rPr>
              <w:t>(95% CI)</w:t>
            </w:r>
          </w:p>
        </w:tc>
        <w:tc>
          <w:tcPr>
            <w:tcW w:w="2680" w:type="dxa"/>
            <w:tcMar>
              <w:top w:w="0" w:type="dxa"/>
              <w:left w:w="108" w:type="dxa"/>
              <w:bottom w:w="0" w:type="dxa"/>
              <w:right w:w="108" w:type="dxa"/>
            </w:tcMar>
            <w:vAlign w:val="bottom"/>
          </w:tcPr>
          <w:p w14:paraId="651F2103" w14:textId="77777777" w:rsidR="00793A0A" w:rsidRPr="00EE3FDB" w:rsidRDefault="00793A0A" w:rsidP="00721BB8">
            <w:pPr>
              <w:tabs>
                <w:tab w:val="clear" w:pos="567"/>
              </w:tabs>
              <w:jc w:val="center"/>
              <w:rPr>
                <w:bCs/>
              </w:rPr>
            </w:pPr>
            <w:r w:rsidRPr="00EE3FDB">
              <w:rPr>
                <w:bCs/>
                <w:szCs w:val="22"/>
              </w:rPr>
              <w:t>(6,7;9,8)</w:t>
            </w:r>
          </w:p>
        </w:tc>
        <w:tc>
          <w:tcPr>
            <w:tcW w:w="2680" w:type="dxa"/>
            <w:tcMar>
              <w:top w:w="0" w:type="dxa"/>
              <w:left w:w="108" w:type="dxa"/>
              <w:bottom w:w="0" w:type="dxa"/>
              <w:right w:w="108" w:type="dxa"/>
            </w:tcMar>
            <w:vAlign w:val="bottom"/>
          </w:tcPr>
          <w:p w14:paraId="76424D5F" w14:textId="77777777" w:rsidR="00793A0A" w:rsidRPr="00EE3FDB" w:rsidRDefault="00793A0A" w:rsidP="00721BB8">
            <w:pPr>
              <w:tabs>
                <w:tab w:val="clear" w:pos="567"/>
              </w:tabs>
              <w:jc w:val="center"/>
              <w:rPr>
                <w:bCs/>
              </w:rPr>
            </w:pPr>
            <w:r w:rsidRPr="00EE3FDB">
              <w:rPr>
                <w:bCs/>
                <w:szCs w:val="22"/>
              </w:rPr>
              <w:t>(8,1;10,8)</w:t>
            </w:r>
          </w:p>
        </w:tc>
      </w:tr>
      <w:tr w:rsidR="00793A0A" w:rsidRPr="00EE3FDB" w14:paraId="42BE2798" w14:textId="77777777" w:rsidTr="00721BB8">
        <w:trPr>
          <w:trHeight w:val="315"/>
        </w:trPr>
        <w:tc>
          <w:tcPr>
            <w:tcW w:w="4120" w:type="dxa"/>
            <w:tcBorders>
              <w:bottom w:val="single" w:sz="4" w:space="0" w:color="auto"/>
            </w:tcBorders>
            <w:tcMar>
              <w:top w:w="0" w:type="dxa"/>
              <w:left w:w="108" w:type="dxa"/>
              <w:bottom w:w="0" w:type="dxa"/>
              <w:right w:w="108" w:type="dxa"/>
            </w:tcMar>
            <w:vAlign w:val="center"/>
          </w:tcPr>
          <w:p w14:paraId="3FAE55B6" w14:textId="77777777" w:rsidR="00793A0A" w:rsidRPr="00EE3FDB" w:rsidRDefault="00793A0A" w:rsidP="00721BB8">
            <w:pPr>
              <w:tabs>
                <w:tab w:val="clear" w:pos="567"/>
              </w:tabs>
              <w:rPr>
                <w:b/>
                <w:bCs/>
              </w:rPr>
            </w:pPr>
            <w:r w:rsidRPr="00EE3FDB">
              <w:rPr>
                <w:bCs/>
                <w:szCs w:val="22"/>
              </w:rPr>
              <w:t>Współczynnik ryzyka (95% CI)</w:t>
            </w:r>
            <w:r w:rsidRPr="00EE3FDB">
              <w:rPr>
                <w:bCs/>
                <w:szCs w:val="22"/>
                <w:vertAlign w:val="superscript"/>
              </w:rPr>
              <w:t>c</w:t>
            </w:r>
          </w:p>
          <w:p w14:paraId="1E1B0694" w14:textId="77777777" w:rsidR="00793A0A" w:rsidRPr="00EE3FDB" w:rsidRDefault="00793A0A" w:rsidP="00721BB8">
            <w:pPr>
              <w:tabs>
                <w:tab w:val="clear" w:pos="567"/>
              </w:tabs>
              <w:rPr>
                <w:b/>
                <w:bCs/>
              </w:rPr>
            </w:pPr>
            <w:r w:rsidRPr="00EE3FDB">
              <w:rPr>
                <w:bCs/>
                <w:szCs w:val="22"/>
              </w:rPr>
              <w:t>wartość -</w:t>
            </w:r>
            <w:r w:rsidRPr="00EE3FDB">
              <w:rPr>
                <w:bCs/>
                <w:i/>
                <w:szCs w:val="22"/>
              </w:rPr>
              <w:t>p</w:t>
            </w:r>
            <w:r w:rsidRPr="00EE3FDB">
              <w:rPr>
                <w:bCs/>
                <w:szCs w:val="22"/>
                <w:vertAlign w:val="superscript"/>
              </w:rPr>
              <w:t>d</w:t>
            </w:r>
            <w:r w:rsidRPr="00EE3FDB">
              <w:rPr>
                <w:bCs/>
                <w:szCs w:val="22"/>
              </w:rPr>
              <w:t xml:space="preserve"> </w:t>
            </w:r>
          </w:p>
        </w:tc>
        <w:tc>
          <w:tcPr>
            <w:tcW w:w="5360" w:type="dxa"/>
            <w:gridSpan w:val="2"/>
            <w:tcBorders>
              <w:bottom w:val="single" w:sz="4" w:space="0" w:color="auto"/>
            </w:tcBorders>
            <w:tcMar>
              <w:top w:w="0" w:type="dxa"/>
              <w:left w:w="108" w:type="dxa"/>
              <w:bottom w:w="0" w:type="dxa"/>
              <w:right w:w="108" w:type="dxa"/>
            </w:tcMar>
            <w:vAlign w:val="center"/>
          </w:tcPr>
          <w:p w14:paraId="0DD81EFB" w14:textId="77777777" w:rsidR="00793A0A" w:rsidRPr="00EE3FDB" w:rsidRDefault="00793A0A" w:rsidP="00721BB8">
            <w:pPr>
              <w:tabs>
                <w:tab w:val="clear" w:pos="567"/>
              </w:tabs>
              <w:jc w:val="center"/>
              <w:rPr>
                <w:bCs/>
              </w:rPr>
            </w:pPr>
            <w:r w:rsidRPr="00EE3FDB">
              <w:rPr>
                <w:bCs/>
                <w:szCs w:val="22"/>
              </w:rPr>
              <w:t>0,824 (0,574;1,183)</w:t>
            </w:r>
          </w:p>
          <w:p w14:paraId="3729340A" w14:textId="77777777" w:rsidR="00793A0A" w:rsidRPr="00EE3FDB" w:rsidRDefault="00793A0A" w:rsidP="00721BB8">
            <w:pPr>
              <w:tabs>
                <w:tab w:val="clear" w:pos="567"/>
              </w:tabs>
              <w:jc w:val="center"/>
              <w:rPr>
                <w:bCs/>
              </w:rPr>
            </w:pPr>
            <w:r w:rsidRPr="00EE3FDB">
              <w:rPr>
                <w:bCs/>
                <w:szCs w:val="22"/>
              </w:rPr>
              <w:t>0,295</w:t>
            </w:r>
          </w:p>
        </w:tc>
      </w:tr>
      <w:tr w:rsidR="00793A0A" w:rsidRPr="00EE3FDB" w14:paraId="5C8A85BC" w14:textId="77777777" w:rsidTr="00721BB8">
        <w:trPr>
          <w:trHeight w:val="315"/>
        </w:trPr>
        <w:tc>
          <w:tcPr>
            <w:tcW w:w="4120" w:type="dxa"/>
            <w:tcBorders>
              <w:top w:val="nil"/>
              <w:left w:val="nil"/>
              <w:right w:val="nil"/>
            </w:tcBorders>
            <w:tcMar>
              <w:top w:w="0" w:type="dxa"/>
              <w:left w:w="108" w:type="dxa"/>
              <w:bottom w:w="0" w:type="dxa"/>
              <w:right w:w="108" w:type="dxa"/>
            </w:tcMar>
            <w:vAlign w:val="bottom"/>
          </w:tcPr>
          <w:p w14:paraId="1401C265" w14:textId="77777777" w:rsidR="00793A0A" w:rsidRPr="00EE3FDB" w:rsidRDefault="00793A0A" w:rsidP="00721BB8">
            <w:pPr>
              <w:tabs>
                <w:tab w:val="clear" w:pos="567"/>
              </w:tabs>
              <w:rPr>
                <w:b/>
                <w:bCs/>
              </w:rPr>
            </w:pPr>
            <w:r w:rsidRPr="00EE3FDB">
              <w:rPr>
                <w:b/>
                <w:bCs/>
                <w:szCs w:val="22"/>
              </w:rPr>
              <w:t>Całkowity odsetek przeżycia 1 roku (%)</w:t>
            </w:r>
            <w:r w:rsidRPr="00EE3FDB">
              <w:rPr>
                <w:bCs/>
                <w:szCs w:val="22"/>
                <w:vertAlign w:val="superscript"/>
              </w:rPr>
              <w:t>e</w:t>
            </w:r>
          </w:p>
        </w:tc>
        <w:tc>
          <w:tcPr>
            <w:tcW w:w="2680" w:type="dxa"/>
            <w:tcBorders>
              <w:left w:val="nil"/>
              <w:right w:val="nil"/>
            </w:tcBorders>
            <w:tcMar>
              <w:top w:w="0" w:type="dxa"/>
              <w:left w:w="108" w:type="dxa"/>
              <w:bottom w:w="0" w:type="dxa"/>
              <w:right w:w="108" w:type="dxa"/>
            </w:tcMar>
            <w:vAlign w:val="bottom"/>
          </w:tcPr>
          <w:p w14:paraId="228B5DCE" w14:textId="77777777" w:rsidR="00793A0A" w:rsidRPr="00EE3FDB" w:rsidRDefault="00793A0A" w:rsidP="00721BB8">
            <w:pPr>
              <w:tabs>
                <w:tab w:val="clear" w:pos="567"/>
              </w:tabs>
              <w:jc w:val="center"/>
              <w:rPr>
                <w:bCs/>
              </w:rPr>
            </w:pPr>
            <w:r w:rsidRPr="00EE3FDB">
              <w:rPr>
                <w:bCs/>
                <w:szCs w:val="22"/>
              </w:rPr>
              <w:t>76,7</w:t>
            </w:r>
          </w:p>
        </w:tc>
        <w:tc>
          <w:tcPr>
            <w:tcW w:w="2680" w:type="dxa"/>
            <w:tcBorders>
              <w:left w:val="nil"/>
              <w:right w:val="nil"/>
            </w:tcBorders>
            <w:vAlign w:val="bottom"/>
          </w:tcPr>
          <w:p w14:paraId="579A7BC1" w14:textId="77777777" w:rsidR="00793A0A" w:rsidRPr="00EE3FDB" w:rsidRDefault="00793A0A" w:rsidP="00721BB8">
            <w:pPr>
              <w:tabs>
                <w:tab w:val="clear" w:pos="567"/>
              </w:tabs>
              <w:jc w:val="center"/>
              <w:rPr>
                <w:bCs/>
              </w:rPr>
            </w:pPr>
            <w:r w:rsidRPr="00EE3FDB">
              <w:rPr>
                <w:bCs/>
                <w:szCs w:val="22"/>
              </w:rPr>
              <w:t>72,6</w:t>
            </w:r>
          </w:p>
        </w:tc>
      </w:tr>
      <w:tr w:rsidR="00793A0A" w:rsidRPr="00EE3FDB" w14:paraId="27A8688F" w14:textId="77777777" w:rsidTr="00721BB8">
        <w:trPr>
          <w:trHeight w:val="315"/>
        </w:trPr>
        <w:tc>
          <w:tcPr>
            <w:tcW w:w="4120" w:type="dxa"/>
            <w:tcBorders>
              <w:top w:val="nil"/>
              <w:left w:val="nil"/>
              <w:bottom w:val="single" w:sz="4" w:space="0" w:color="auto"/>
              <w:right w:val="nil"/>
            </w:tcBorders>
            <w:tcMar>
              <w:top w:w="0" w:type="dxa"/>
              <w:left w:w="108" w:type="dxa"/>
              <w:bottom w:w="0" w:type="dxa"/>
              <w:right w:w="108" w:type="dxa"/>
            </w:tcMar>
            <w:vAlign w:val="bottom"/>
          </w:tcPr>
          <w:p w14:paraId="49396958" w14:textId="77777777" w:rsidR="00793A0A" w:rsidRPr="00EE3FDB" w:rsidRDefault="00793A0A" w:rsidP="00721BB8">
            <w:pPr>
              <w:tabs>
                <w:tab w:val="clear" w:pos="567"/>
              </w:tabs>
              <w:rPr>
                <w:bCs/>
              </w:rPr>
            </w:pPr>
            <w:r w:rsidRPr="00EE3FDB">
              <w:rPr>
                <w:bCs/>
                <w:szCs w:val="22"/>
              </w:rPr>
              <w:t>(95% CI)</w:t>
            </w:r>
          </w:p>
        </w:tc>
        <w:tc>
          <w:tcPr>
            <w:tcW w:w="2680" w:type="dxa"/>
            <w:tcBorders>
              <w:top w:val="nil"/>
              <w:left w:val="nil"/>
              <w:bottom w:val="single" w:sz="4" w:space="0" w:color="auto"/>
              <w:right w:val="nil"/>
            </w:tcBorders>
            <w:tcMar>
              <w:top w:w="0" w:type="dxa"/>
              <w:left w:w="108" w:type="dxa"/>
              <w:bottom w:w="0" w:type="dxa"/>
              <w:right w:w="108" w:type="dxa"/>
            </w:tcMar>
            <w:vAlign w:val="bottom"/>
          </w:tcPr>
          <w:p w14:paraId="3A8B2BF6" w14:textId="77777777" w:rsidR="00793A0A" w:rsidRPr="00EE3FDB" w:rsidRDefault="00793A0A" w:rsidP="00721BB8">
            <w:pPr>
              <w:tabs>
                <w:tab w:val="clear" w:pos="567"/>
              </w:tabs>
              <w:jc w:val="center"/>
              <w:rPr>
                <w:bCs/>
              </w:rPr>
            </w:pPr>
            <w:r w:rsidRPr="00EE3FDB">
              <w:rPr>
                <w:bCs/>
                <w:szCs w:val="22"/>
              </w:rPr>
              <w:t>(64,1;85,4)</w:t>
            </w:r>
          </w:p>
        </w:tc>
        <w:tc>
          <w:tcPr>
            <w:tcW w:w="2680" w:type="dxa"/>
            <w:tcBorders>
              <w:top w:val="nil"/>
              <w:left w:val="nil"/>
              <w:bottom w:val="single" w:sz="4" w:space="0" w:color="auto"/>
              <w:right w:val="nil"/>
            </w:tcBorders>
            <w:vAlign w:val="bottom"/>
          </w:tcPr>
          <w:p w14:paraId="082251CA" w14:textId="77777777" w:rsidR="00793A0A" w:rsidRPr="00EE3FDB" w:rsidRDefault="00793A0A" w:rsidP="00721BB8">
            <w:pPr>
              <w:tabs>
                <w:tab w:val="clear" w:pos="567"/>
              </w:tabs>
              <w:jc w:val="center"/>
              <w:rPr>
                <w:bCs/>
              </w:rPr>
            </w:pPr>
            <w:r w:rsidRPr="00EE3FDB">
              <w:rPr>
                <w:bCs/>
                <w:szCs w:val="22"/>
              </w:rPr>
              <w:t>(63,1;80,0)</w:t>
            </w:r>
          </w:p>
        </w:tc>
      </w:tr>
      <w:tr w:rsidR="00793A0A" w:rsidRPr="00EE3FDB" w14:paraId="26AFBCCD" w14:textId="77777777" w:rsidTr="00721BB8">
        <w:trPr>
          <w:trHeight w:val="315"/>
        </w:trPr>
        <w:tc>
          <w:tcPr>
            <w:tcW w:w="9480" w:type="dxa"/>
            <w:gridSpan w:val="3"/>
            <w:tcBorders>
              <w:top w:val="single" w:sz="4" w:space="0" w:color="auto"/>
              <w:left w:val="nil"/>
              <w:right w:val="nil"/>
            </w:tcBorders>
            <w:tcMar>
              <w:top w:w="0" w:type="dxa"/>
              <w:left w:w="108" w:type="dxa"/>
              <w:bottom w:w="0" w:type="dxa"/>
              <w:right w:w="108" w:type="dxa"/>
            </w:tcMar>
            <w:vAlign w:val="bottom"/>
          </w:tcPr>
          <w:p w14:paraId="02BFF5F1" w14:textId="77777777" w:rsidR="00793A0A" w:rsidRPr="00EE3FDB" w:rsidRDefault="00793A0A" w:rsidP="00721BB8">
            <w:pPr>
              <w:tabs>
                <w:tab w:val="clear" w:pos="567"/>
              </w:tabs>
              <w:ind w:left="284" w:hanging="284"/>
              <w:rPr>
                <w:bCs/>
                <w:sz w:val="18"/>
                <w:szCs w:val="20"/>
              </w:rPr>
            </w:pPr>
            <w:r w:rsidRPr="00EE3FDB">
              <w:rPr>
                <w:bCs/>
                <w:sz w:val="20"/>
                <w:szCs w:val="20"/>
                <w:vertAlign w:val="superscript"/>
              </w:rPr>
              <w:t>a</w:t>
            </w:r>
            <w:r w:rsidRPr="00EE3FDB">
              <w:tab/>
            </w:r>
            <w:r w:rsidRPr="00EE3FDB">
              <w:rPr>
                <w:bCs/>
                <w:sz w:val="18"/>
                <w:szCs w:val="20"/>
              </w:rPr>
              <w:t xml:space="preserve">Wartość-p z hipotezy „non-inferiority” zakładającej, że grupa </w:t>
            </w:r>
            <w:r w:rsidR="000326BA">
              <w:rPr>
                <w:bCs/>
                <w:sz w:val="18"/>
                <w:szCs w:val="20"/>
              </w:rPr>
              <w:t>stosująca badany lek podskórnie</w:t>
            </w:r>
            <w:r w:rsidR="000326BA" w:rsidRPr="00EE3FDB">
              <w:rPr>
                <w:bCs/>
                <w:sz w:val="18"/>
                <w:szCs w:val="20"/>
              </w:rPr>
              <w:t xml:space="preserve"> </w:t>
            </w:r>
            <w:r w:rsidRPr="00EE3FDB">
              <w:rPr>
                <w:bCs/>
                <w:sz w:val="18"/>
                <w:szCs w:val="20"/>
              </w:rPr>
              <w:t xml:space="preserve">uzyska co najmniej 60% z odsetka odpowiedzi z grupy </w:t>
            </w:r>
            <w:r w:rsidR="000326BA">
              <w:rPr>
                <w:bCs/>
                <w:sz w:val="18"/>
                <w:szCs w:val="20"/>
              </w:rPr>
              <w:t>otrzymującej lek dożylnie</w:t>
            </w:r>
            <w:r w:rsidRPr="00EE3FDB">
              <w:rPr>
                <w:bCs/>
                <w:sz w:val="18"/>
                <w:szCs w:val="20"/>
              </w:rPr>
              <w:t>.</w:t>
            </w:r>
          </w:p>
          <w:p w14:paraId="194AD6AD" w14:textId="77777777" w:rsidR="00793A0A" w:rsidRPr="00EE3FDB" w:rsidRDefault="00793A0A" w:rsidP="00721BB8">
            <w:pPr>
              <w:tabs>
                <w:tab w:val="clear" w:pos="567"/>
              </w:tabs>
              <w:ind w:left="284" w:hanging="284"/>
              <w:rPr>
                <w:bCs/>
                <w:sz w:val="18"/>
                <w:szCs w:val="20"/>
              </w:rPr>
            </w:pPr>
            <w:r w:rsidRPr="00EE3FDB">
              <w:rPr>
                <w:bCs/>
                <w:sz w:val="20"/>
                <w:szCs w:val="20"/>
                <w:vertAlign w:val="superscript"/>
              </w:rPr>
              <w:t>b</w:t>
            </w:r>
            <w:r w:rsidRPr="00EE3FDB">
              <w:tab/>
            </w:r>
            <w:r w:rsidRPr="00EE3FDB">
              <w:rPr>
                <w:bCs/>
                <w:sz w:val="18"/>
                <w:szCs w:val="20"/>
              </w:rPr>
              <w:t xml:space="preserve">222 osoby włączono do badania; 221 osób leczono </w:t>
            </w:r>
            <w:r w:rsidR="002F6B44" w:rsidRPr="00EE3FDB">
              <w:rPr>
                <w:bCs/>
                <w:sz w:val="18"/>
                <w:szCs w:val="20"/>
              </w:rPr>
              <w:t>bortezomibem</w:t>
            </w:r>
          </w:p>
          <w:p w14:paraId="671A6032" w14:textId="77777777" w:rsidR="00793A0A" w:rsidRPr="00EE3FDB" w:rsidRDefault="00793A0A" w:rsidP="00721BB8">
            <w:pPr>
              <w:ind w:left="284" w:hanging="284"/>
              <w:rPr>
                <w:bCs/>
                <w:sz w:val="18"/>
                <w:szCs w:val="20"/>
              </w:rPr>
            </w:pPr>
            <w:r w:rsidRPr="00EE3FDB">
              <w:rPr>
                <w:bCs/>
                <w:sz w:val="20"/>
                <w:szCs w:val="20"/>
                <w:vertAlign w:val="superscript"/>
              </w:rPr>
              <w:t>c</w:t>
            </w:r>
            <w:r w:rsidRPr="00EE3FDB">
              <w:rPr>
                <w:bCs/>
                <w:sz w:val="20"/>
                <w:szCs w:val="20"/>
              </w:rPr>
              <w:t xml:space="preserve"> </w:t>
            </w:r>
            <w:r w:rsidRPr="00EE3FDB">
              <w:rPr>
                <w:bCs/>
                <w:sz w:val="20"/>
                <w:szCs w:val="20"/>
              </w:rPr>
              <w:tab/>
            </w:r>
            <w:r w:rsidRPr="00EE3FDB">
              <w:rPr>
                <w:rFonts w:cs="Times New Roman"/>
                <w:sz w:val="18"/>
                <w:szCs w:val="20"/>
              </w:rPr>
              <w:t>Oszacowanie wartości współczynnika ryzyka przeprowadzono w oparciu o model ryzyka proporcjonalnego Coxa dopasowany do czynników stratyfikacji:</w:t>
            </w:r>
            <w:r w:rsidRPr="00EE3FDB">
              <w:rPr>
                <w:bCs/>
                <w:sz w:val="18"/>
                <w:szCs w:val="20"/>
              </w:rPr>
              <w:t xml:space="preserve"> zaawansowania szpiczaka wg Międzynarodowego Systemu Stopniowania (ISS, International Staging System) i liczby wcześniejszych linii terapii.</w:t>
            </w:r>
          </w:p>
          <w:p w14:paraId="79E95B97" w14:textId="77777777" w:rsidR="00793A0A" w:rsidRPr="00EE3FDB" w:rsidRDefault="00793A0A" w:rsidP="00721BB8">
            <w:pPr>
              <w:tabs>
                <w:tab w:val="clear" w:pos="567"/>
              </w:tabs>
              <w:ind w:left="284" w:hanging="284"/>
              <w:rPr>
                <w:bCs/>
                <w:sz w:val="18"/>
                <w:szCs w:val="20"/>
              </w:rPr>
            </w:pPr>
            <w:r w:rsidRPr="00EE3FDB">
              <w:rPr>
                <w:bCs/>
                <w:sz w:val="20"/>
                <w:szCs w:val="20"/>
                <w:vertAlign w:val="superscript"/>
              </w:rPr>
              <w:t>d</w:t>
            </w:r>
            <w:r w:rsidRPr="00EE3FDB">
              <w:tab/>
            </w:r>
            <w:r w:rsidRPr="00EE3FDB">
              <w:rPr>
                <w:bCs/>
                <w:sz w:val="18"/>
                <w:szCs w:val="20"/>
              </w:rPr>
              <w:t>L</w:t>
            </w:r>
            <w:r w:rsidRPr="00EE3FDB">
              <w:rPr>
                <w:rFonts w:cs="Times New Roman"/>
                <w:sz w:val="18"/>
                <w:szCs w:val="20"/>
              </w:rPr>
              <w:t>ogarytmiczny test rang</w:t>
            </w:r>
            <w:r w:rsidRPr="00EE3FDB">
              <w:rPr>
                <w:bCs/>
                <w:sz w:val="18"/>
                <w:szCs w:val="20"/>
              </w:rPr>
              <w:t xml:space="preserve"> dostosowany do czynników </w:t>
            </w:r>
            <w:r w:rsidRPr="00EE3FDB">
              <w:rPr>
                <w:rFonts w:cs="Times New Roman"/>
                <w:sz w:val="18"/>
                <w:szCs w:val="20"/>
              </w:rPr>
              <w:t>stratyfikacji</w:t>
            </w:r>
            <w:r w:rsidRPr="00EE3FDB">
              <w:rPr>
                <w:bCs/>
                <w:sz w:val="18"/>
                <w:szCs w:val="20"/>
              </w:rPr>
              <w:t>: zaawansowania szpiczaka wg ISS i liczby wcześniejszych linii terapii.</w:t>
            </w:r>
          </w:p>
          <w:p w14:paraId="086BB29C" w14:textId="77777777" w:rsidR="00793A0A" w:rsidRPr="00EE3FDB" w:rsidRDefault="00793A0A" w:rsidP="00721BB8">
            <w:pPr>
              <w:tabs>
                <w:tab w:val="clear" w:pos="567"/>
              </w:tabs>
              <w:ind w:left="284" w:hanging="284"/>
              <w:rPr>
                <w:bCs/>
              </w:rPr>
            </w:pPr>
            <w:r w:rsidRPr="00EE3FDB">
              <w:rPr>
                <w:bCs/>
                <w:sz w:val="20"/>
                <w:szCs w:val="20"/>
                <w:vertAlign w:val="superscript"/>
              </w:rPr>
              <w:t>e</w:t>
            </w:r>
            <w:r w:rsidRPr="00EE3FDB">
              <w:tab/>
            </w:r>
            <w:r w:rsidRPr="00EE3FDB">
              <w:rPr>
                <w:bCs/>
                <w:sz w:val="18"/>
                <w:szCs w:val="20"/>
              </w:rPr>
              <w:t>Mediana czasu trwania obserwacji wyniosła 11,8 miesięcy</w:t>
            </w:r>
          </w:p>
        </w:tc>
      </w:tr>
    </w:tbl>
    <w:p w14:paraId="3EEACBCE" w14:textId="77777777" w:rsidR="00793A0A" w:rsidRPr="00EE3FDB" w:rsidRDefault="00793A0A" w:rsidP="00721BB8">
      <w:pPr>
        <w:tabs>
          <w:tab w:val="clear" w:pos="567"/>
        </w:tabs>
        <w:rPr>
          <w:sz w:val="20"/>
        </w:rPr>
      </w:pPr>
    </w:p>
    <w:p w14:paraId="509974AD" w14:textId="77777777" w:rsidR="00793A0A" w:rsidRPr="00EE3FDB" w:rsidRDefault="002F6B44" w:rsidP="00721BB8">
      <w:pPr>
        <w:rPr>
          <w:i/>
        </w:rPr>
      </w:pPr>
      <w:r w:rsidRPr="00EE3FDB">
        <w:rPr>
          <w:i/>
        </w:rPr>
        <w:t xml:space="preserve">Bortezomib </w:t>
      </w:r>
      <w:r w:rsidR="00793A0A" w:rsidRPr="00EE3FDB">
        <w:rPr>
          <w:i/>
        </w:rPr>
        <w:t>w terapii skojarzonej z pegylowaną liposomalną doksorubicyną (badanie DOXIL</w:t>
      </w:r>
      <w:r w:rsidR="00793A0A" w:rsidRPr="00EE3FDB">
        <w:rPr>
          <w:i/>
        </w:rPr>
        <w:noBreakHyphen/>
        <w:t>MMY</w:t>
      </w:r>
      <w:r w:rsidR="00793A0A" w:rsidRPr="00EE3FDB">
        <w:rPr>
          <w:i/>
        </w:rPr>
        <w:noBreakHyphen/>
        <w:t>3001)</w:t>
      </w:r>
    </w:p>
    <w:p w14:paraId="2A1DFEB2" w14:textId="77777777" w:rsidR="00793A0A" w:rsidRPr="00EE3FDB" w:rsidRDefault="00793A0A" w:rsidP="00721BB8">
      <w:pPr>
        <w:rPr>
          <w:i/>
        </w:rPr>
      </w:pPr>
      <w:r w:rsidRPr="00EE3FDB">
        <w:lastRenderedPageBreak/>
        <w:t>U 646 pacjentów przeprowadzono otwarte, randomizowane wieloośrodkowe badanie fazy III z grupami równoległymi</w:t>
      </w:r>
      <w:r w:rsidR="00E307B8">
        <w:t>,</w:t>
      </w:r>
      <w:r w:rsidRPr="00EE3FDB">
        <w:t xml:space="preserve"> porównujące bezpieczeństwo i skuteczność </w:t>
      </w:r>
      <w:r w:rsidR="002F6B44" w:rsidRPr="00EE3FDB">
        <w:rPr>
          <w:iCs/>
          <w:szCs w:val="22"/>
        </w:rPr>
        <w:t>bortezomib</w:t>
      </w:r>
      <w:r w:rsidR="002F6B44" w:rsidRPr="00EE3FDB">
        <w:rPr>
          <w:szCs w:val="22"/>
        </w:rPr>
        <w:t>u</w:t>
      </w:r>
      <w:r w:rsidRPr="00EE3FDB">
        <w:t xml:space="preserve"> z pegylowaną liposomalną doksorubicyną vs. </w:t>
      </w:r>
      <w:r w:rsidR="002F6B44" w:rsidRPr="00EE3FDB">
        <w:rPr>
          <w:iCs/>
          <w:szCs w:val="22"/>
        </w:rPr>
        <w:t>bortezomib</w:t>
      </w:r>
      <w:r w:rsidRPr="00EE3FDB">
        <w:t xml:space="preserve"> w monoterapii u pacjentów ze szpiczakiem mnogim, którzy wcześniej otrzymali co najmniej jeden inny program leczenia i u których nie nastąpił postęp choroby podczas terapii opartej na antracyklinie. Pierwszorzędowym punktem końcowym skuteczności był TTP</w:t>
      </w:r>
      <w:r w:rsidR="00E307B8">
        <w:t>,</w:t>
      </w:r>
      <w:r w:rsidRPr="00EE3FDB">
        <w:t xml:space="preserve"> a drugorzędowymi punktami końcowymi skuteczności były OS i ORR (CR+PR), z zastosowaniem kryteriów </w:t>
      </w:r>
      <w:r w:rsidRPr="00EE3FDB">
        <w:rPr>
          <w:i/>
        </w:rPr>
        <w:t>European Group for Blood and Marrow Transplantation (EBMT).</w:t>
      </w:r>
    </w:p>
    <w:p w14:paraId="5BC0B114" w14:textId="77777777" w:rsidR="00793A0A" w:rsidRPr="00EE3FDB" w:rsidRDefault="00793A0A" w:rsidP="00721BB8">
      <w:r w:rsidRPr="00EE3FDB">
        <w:t xml:space="preserve">Zdefiniowana w protokole analiza pośrednia (na podstawie 249 TTP przypadków) </w:t>
      </w:r>
      <w:r w:rsidR="00E307B8">
        <w:t>spowodowała</w:t>
      </w:r>
      <w:r w:rsidR="00E307B8" w:rsidRPr="00EE3FDB">
        <w:t xml:space="preserve"> </w:t>
      </w:r>
      <w:r w:rsidRPr="00EE3FDB">
        <w:t>wcześniejsze przerwanie badania z powodu skuteczności. Analiza pośrednia wykazała redukcję ryzyka TTP o 45 % (95 % CI; 29</w:t>
      </w:r>
      <w:r w:rsidRPr="00EE3FDB">
        <w:rPr>
          <w:i/>
        </w:rPr>
        <w:noBreakHyphen/>
      </w:r>
      <w:r w:rsidRPr="00EE3FDB">
        <w:t xml:space="preserve">57 %, p &lt; 0,0001) u pacjentów leczonych skojarzeniem </w:t>
      </w:r>
      <w:r w:rsidR="002F6B44" w:rsidRPr="00EE3FDB">
        <w:rPr>
          <w:iCs/>
          <w:szCs w:val="22"/>
        </w:rPr>
        <w:t>bortezomib</w:t>
      </w:r>
      <w:r w:rsidR="002F6B44" w:rsidRPr="00EE3FDB">
        <w:rPr>
          <w:szCs w:val="22"/>
        </w:rPr>
        <w:t>u</w:t>
      </w:r>
      <w:r w:rsidR="009A50B8" w:rsidRPr="00EE3FDB">
        <w:t xml:space="preserve"> </w:t>
      </w:r>
      <w:r w:rsidRPr="00EE3FDB">
        <w:t xml:space="preserve">i pegylowaną liposomalną doksorubicyną. Mediana TTP wyniosła 6,5 miesięcy u pacjentów stosujących monoterapię </w:t>
      </w:r>
      <w:r w:rsidR="002F6B44" w:rsidRPr="00EE3FDB">
        <w:rPr>
          <w:iCs/>
          <w:szCs w:val="22"/>
        </w:rPr>
        <w:t>bortezomib</w:t>
      </w:r>
      <w:r w:rsidR="002F6B44" w:rsidRPr="00EE3FDB">
        <w:rPr>
          <w:szCs w:val="22"/>
        </w:rPr>
        <w:t>em</w:t>
      </w:r>
      <w:r w:rsidR="009A50B8" w:rsidRPr="00EE3FDB">
        <w:rPr>
          <w:szCs w:val="22"/>
        </w:rPr>
        <w:t xml:space="preserve"> </w:t>
      </w:r>
      <w:r w:rsidRPr="00EE3FDB">
        <w:t xml:space="preserve">w porównaniu do 9,3 miesięcy u pacjentów stosujących skojarzenie </w:t>
      </w:r>
      <w:r w:rsidR="002F6B44" w:rsidRPr="00EE3FDB">
        <w:rPr>
          <w:iCs/>
          <w:szCs w:val="22"/>
        </w:rPr>
        <w:t>bortezomib</w:t>
      </w:r>
      <w:r w:rsidR="002F6B44" w:rsidRPr="00EE3FDB">
        <w:rPr>
          <w:szCs w:val="22"/>
        </w:rPr>
        <w:t>u</w:t>
      </w:r>
      <w:r w:rsidR="009A50B8" w:rsidRPr="00EE3FDB">
        <w:rPr>
          <w:szCs w:val="22"/>
        </w:rPr>
        <w:t xml:space="preserve"> </w:t>
      </w:r>
      <w:r w:rsidRPr="00EE3FDB">
        <w:t>z pegylowaną liposomalną doksorubicyną. Te wyniki, choć wczesne, posłużyły do opracowania zdefiniowanej w protokole analizy końcowej.</w:t>
      </w:r>
    </w:p>
    <w:p w14:paraId="0A5631DF" w14:textId="77777777" w:rsidR="00EF6965" w:rsidRPr="00EE3FDB" w:rsidRDefault="00EF6965" w:rsidP="00EF6965">
      <w:r w:rsidRPr="00EE3FDB">
        <w:t>Analiza końcowa całkowitego przeżycia (OS) przeprowadzona po obserwacji z medianą czasu 8,6 lat</w:t>
      </w:r>
      <w:r w:rsidR="00E307B8">
        <w:t>,</w:t>
      </w:r>
      <w:r w:rsidRPr="00EE3FDB">
        <w:t xml:space="preserve"> wykazała brak znaczącej różnicy w OS pomiędzy obydwoma ramionami badania. Mediana OS wyniosła 30,8 miesięcy (95% CI; 25,2</w:t>
      </w:r>
      <w:r w:rsidRPr="00EE3FDB">
        <w:rPr>
          <w:rFonts w:cs="Times New Roman"/>
        </w:rPr>
        <w:t>–</w:t>
      </w:r>
      <w:r w:rsidRPr="00EE3FDB">
        <w:t xml:space="preserve">36,5 miesięcy) u pacjentów otrzymujących produkt </w:t>
      </w:r>
      <w:r w:rsidR="00C2373D">
        <w:t>b</w:t>
      </w:r>
      <w:r w:rsidR="00FC72AE" w:rsidRPr="00EE3FDB">
        <w:t xml:space="preserve">ortezomib </w:t>
      </w:r>
      <w:r w:rsidRPr="00EE3FDB">
        <w:t>w monoterapii i 33,0 miesiące (95% CI; 28,9</w:t>
      </w:r>
      <w:r w:rsidRPr="00EE3FDB">
        <w:rPr>
          <w:rFonts w:cs="Times New Roman"/>
        </w:rPr>
        <w:t>–</w:t>
      </w:r>
      <w:r w:rsidRPr="00EE3FDB">
        <w:t xml:space="preserve">37,1 miesięcy) u pacjentów otrzymujących produkt </w:t>
      </w:r>
      <w:r w:rsidR="00C2373D">
        <w:t>b</w:t>
      </w:r>
      <w:r w:rsidR="00FC72AE" w:rsidRPr="00EE3FDB">
        <w:t xml:space="preserve">ortezomib </w:t>
      </w:r>
      <w:r w:rsidRPr="00EE3FDB">
        <w:t xml:space="preserve">w leczeniu skojarzonym z </w:t>
      </w:r>
      <w:r w:rsidR="00D2359A" w:rsidRPr="00EE3FDB">
        <w:t>pegylowaną liposomalną doksorubicyną</w:t>
      </w:r>
      <w:r w:rsidR="00557A23" w:rsidRPr="00EE3FDB">
        <w:t>.</w:t>
      </w:r>
    </w:p>
    <w:p w14:paraId="27C3F72E" w14:textId="77777777" w:rsidR="00793A0A" w:rsidRPr="00EE3FDB" w:rsidRDefault="00793A0A" w:rsidP="00721BB8"/>
    <w:p w14:paraId="23EE57E9" w14:textId="77777777" w:rsidR="00793A0A" w:rsidRPr="00EE3FDB" w:rsidRDefault="002F6B44" w:rsidP="00721BB8">
      <w:pPr>
        <w:rPr>
          <w:i/>
        </w:rPr>
      </w:pPr>
      <w:r w:rsidRPr="00EE3FDB">
        <w:rPr>
          <w:i/>
          <w:iCs/>
          <w:szCs w:val="22"/>
        </w:rPr>
        <w:t>Bortezomib</w:t>
      </w:r>
      <w:r w:rsidR="009A50B8" w:rsidRPr="00EE3FDB">
        <w:rPr>
          <w:i/>
        </w:rPr>
        <w:t xml:space="preserve"> </w:t>
      </w:r>
      <w:r w:rsidR="00793A0A" w:rsidRPr="00EE3FDB">
        <w:rPr>
          <w:i/>
        </w:rPr>
        <w:t>w terapii skojarzonej z deksametazonem</w:t>
      </w:r>
    </w:p>
    <w:p w14:paraId="09AF41F7" w14:textId="77777777" w:rsidR="00793A0A" w:rsidRPr="00EE3FDB" w:rsidRDefault="00793A0A" w:rsidP="00721BB8">
      <w:r w:rsidRPr="00EE3FDB">
        <w:t xml:space="preserve">Przy braku jakiegokolwiek bezpośredniego porównania </w:t>
      </w:r>
      <w:r w:rsidR="002F6B44" w:rsidRPr="00EE3FDB">
        <w:rPr>
          <w:iCs/>
          <w:szCs w:val="22"/>
        </w:rPr>
        <w:t>bortezomib</w:t>
      </w:r>
      <w:r w:rsidR="002F6B44" w:rsidRPr="00EE3FDB">
        <w:rPr>
          <w:szCs w:val="22"/>
        </w:rPr>
        <w:t>u</w:t>
      </w:r>
      <w:r w:rsidRPr="00EE3FDB">
        <w:t xml:space="preserve"> i </w:t>
      </w:r>
      <w:r w:rsidR="002F6B44" w:rsidRPr="00EE3FDB">
        <w:rPr>
          <w:iCs/>
          <w:szCs w:val="22"/>
        </w:rPr>
        <w:t>bortezomib</w:t>
      </w:r>
      <w:r w:rsidR="002F6B44" w:rsidRPr="00EE3FDB">
        <w:rPr>
          <w:szCs w:val="22"/>
        </w:rPr>
        <w:t>u</w:t>
      </w:r>
      <w:r w:rsidRPr="00EE3FDB">
        <w:t xml:space="preserve"> w skojarzeniu z deksametazonem u pacjentów z progresją szpiczaka mnogiego, przeprowadzono statystyczną analizę porównawczą </w:t>
      </w:r>
      <w:r w:rsidRPr="00EE3FDB">
        <w:rPr>
          <w:i/>
        </w:rPr>
        <w:t>(matched-pair analysis)</w:t>
      </w:r>
      <w:r w:rsidRPr="00EE3FDB">
        <w:t xml:space="preserve"> w celu porównania wyników z nierandomizowanego ramienia badania </w:t>
      </w:r>
      <w:r w:rsidR="002F6B44" w:rsidRPr="00EE3FDB">
        <w:rPr>
          <w:iCs/>
          <w:szCs w:val="22"/>
        </w:rPr>
        <w:t>bortezomib</w:t>
      </w:r>
      <w:r w:rsidR="002F6B44" w:rsidRPr="00EE3FDB">
        <w:rPr>
          <w:szCs w:val="22"/>
        </w:rPr>
        <w:t>u</w:t>
      </w:r>
      <w:r w:rsidRPr="00EE3FDB">
        <w:t xml:space="preserve"> w skojarzeniu z deksametazonem (faza II otwartego badania MMY</w:t>
      </w:r>
      <w:r w:rsidRPr="00EE3FDB">
        <w:noBreakHyphen/>
        <w:t xml:space="preserve">2045) z wynikami uzyskanymi w ramionach z zastosowaniem </w:t>
      </w:r>
      <w:r w:rsidR="002F6B44" w:rsidRPr="00EE3FDB">
        <w:rPr>
          <w:iCs/>
          <w:szCs w:val="22"/>
        </w:rPr>
        <w:t>bortezomib</w:t>
      </w:r>
      <w:r w:rsidR="002F6B44" w:rsidRPr="00EE3FDB">
        <w:rPr>
          <w:szCs w:val="22"/>
        </w:rPr>
        <w:t>u</w:t>
      </w:r>
      <w:r w:rsidRPr="00EE3FDB">
        <w:t xml:space="preserve"> w monoterapii z innych randomizowanych badań fazy III (M34101</w:t>
      </w:r>
      <w:r w:rsidRPr="00EE3FDB">
        <w:noBreakHyphen/>
        <w:t>039 [APEX] i DOXIL MMY</w:t>
      </w:r>
      <w:r w:rsidRPr="00EE3FDB">
        <w:noBreakHyphen/>
        <w:t>3001) w tym samym wskazaniu.</w:t>
      </w:r>
    </w:p>
    <w:p w14:paraId="23825CAD" w14:textId="77777777" w:rsidR="00793A0A" w:rsidRPr="00EE3FDB" w:rsidRDefault="00793A0A" w:rsidP="00721BB8">
      <w:r w:rsidRPr="00EE3FDB">
        <w:t xml:space="preserve">Analiza porównawcza </w:t>
      </w:r>
      <w:r w:rsidRPr="00EE3FDB">
        <w:rPr>
          <w:i/>
        </w:rPr>
        <w:t>(matched</w:t>
      </w:r>
      <w:r w:rsidRPr="00EE3FDB">
        <w:rPr>
          <w:i/>
        </w:rPr>
        <w:noBreakHyphen/>
        <w:t>pair)</w:t>
      </w:r>
      <w:r w:rsidRPr="00EE3FDB">
        <w:t xml:space="preserve"> jest statystyczną metodą, w której pacjenci w grupie terapeutycznej (np. </w:t>
      </w:r>
      <w:r w:rsidR="002F6B44" w:rsidRPr="00EE3FDB">
        <w:rPr>
          <w:iCs/>
          <w:szCs w:val="22"/>
        </w:rPr>
        <w:t>bortezomib</w:t>
      </w:r>
      <w:r w:rsidRPr="00EE3FDB">
        <w:t xml:space="preserve"> w skojarzeniu z deksametazonem) i pacjenci z grupy porównawczej (np. </w:t>
      </w:r>
      <w:r w:rsidR="002F6B44" w:rsidRPr="00EE3FDB">
        <w:rPr>
          <w:iCs/>
          <w:szCs w:val="22"/>
        </w:rPr>
        <w:t>bortezomib</w:t>
      </w:r>
      <w:r w:rsidRPr="00EE3FDB">
        <w:t>) stają się porównywalni dzięki indywidualnemu dopasowaniu osób badanych z uwzględnieniem czynników zakłócających. To minimalizuje wpływ stwierdzonych czynników zakłócających podczas oszacowywania rezultatów leczenia z zastosowaniem nierandomizowanych danych.</w:t>
      </w:r>
    </w:p>
    <w:p w14:paraId="5B2A1850" w14:textId="77777777" w:rsidR="00793A0A" w:rsidRPr="00EE3FDB" w:rsidRDefault="00793A0A" w:rsidP="00721BB8">
      <w:r w:rsidRPr="00EE3FDB">
        <w:t>Zidentyfikowano 127 dopasowanych par pacjentów. Analiza wykazała poprawę ORR (CR+PR) (iloraz szans 3,769; 95% CI 2,045-6,947; p &lt; 0,001), PFS (iloraz ryzyka 0,511; 95% CI 0,309</w:t>
      </w:r>
      <w:r w:rsidRPr="00EE3FDB">
        <w:noBreakHyphen/>
        <w:t>0,845; p=0,008), TTP (iloraz ryzyka 0,385; 95% CI 0,212</w:t>
      </w:r>
      <w:r w:rsidRPr="00EE3FDB">
        <w:noBreakHyphen/>
        <w:t xml:space="preserve">0,698; p=0,001) dla </w:t>
      </w:r>
      <w:r w:rsidR="002F6B44" w:rsidRPr="00EE3FDB">
        <w:rPr>
          <w:iCs/>
          <w:szCs w:val="22"/>
        </w:rPr>
        <w:t>bortezomib</w:t>
      </w:r>
      <w:r w:rsidR="002F6B44" w:rsidRPr="00EE3FDB">
        <w:rPr>
          <w:szCs w:val="22"/>
        </w:rPr>
        <w:t>u</w:t>
      </w:r>
      <w:r w:rsidRPr="00EE3FDB">
        <w:t xml:space="preserve"> w skojarzeniu z deksametazonem w porównaniu do monoterapii </w:t>
      </w:r>
      <w:r w:rsidR="002F6B44" w:rsidRPr="00EE3FDB">
        <w:rPr>
          <w:iCs/>
          <w:szCs w:val="22"/>
        </w:rPr>
        <w:t>bortezomib</w:t>
      </w:r>
      <w:r w:rsidR="002F6B44" w:rsidRPr="00EE3FDB">
        <w:rPr>
          <w:szCs w:val="22"/>
        </w:rPr>
        <w:t>em</w:t>
      </w:r>
      <w:r w:rsidRPr="00EE3FDB">
        <w:t>.</w:t>
      </w:r>
    </w:p>
    <w:p w14:paraId="78F38921" w14:textId="77777777" w:rsidR="00793A0A" w:rsidRPr="00EE3FDB" w:rsidRDefault="00793A0A" w:rsidP="00721BB8"/>
    <w:p w14:paraId="31E0AF8D" w14:textId="77777777" w:rsidR="00793A0A" w:rsidRPr="00EE3FDB" w:rsidRDefault="00793A0A" w:rsidP="00721BB8">
      <w:r w:rsidRPr="00EE3FDB">
        <w:t xml:space="preserve">Brak obszernych danych dotyczących powtórnego leczenia </w:t>
      </w:r>
      <w:r w:rsidR="00CE051E" w:rsidRPr="00EE3FDB">
        <w:rPr>
          <w:iCs/>
          <w:szCs w:val="22"/>
        </w:rPr>
        <w:t>bortezomib</w:t>
      </w:r>
      <w:r w:rsidR="00CE051E" w:rsidRPr="00EE3FDB">
        <w:rPr>
          <w:szCs w:val="22"/>
        </w:rPr>
        <w:t>em</w:t>
      </w:r>
      <w:r w:rsidRPr="00EE3FDB">
        <w:t xml:space="preserve"> w nawrocie szpiczaka mnogiego. Przeprowadzono otwarte badanie kliniczne II fazy (MMY</w:t>
      </w:r>
      <w:r w:rsidRPr="00EE3FDB">
        <w:noBreakHyphen/>
        <w:t>2036 RETRIEVE), bez grupy kontrolnej</w:t>
      </w:r>
      <w:r w:rsidR="00E307B8">
        <w:t>,</w:t>
      </w:r>
      <w:r w:rsidRPr="00EE3FDB">
        <w:t xml:space="preserve"> w celu dokonania oceny skuteczności i bezpieczeństwa wznowienia leczenia </w:t>
      </w:r>
      <w:r w:rsidR="00CE051E" w:rsidRPr="00EE3FDB">
        <w:rPr>
          <w:iCs/>
          <w:szCs w:val="22"/>
        </w:rPr>
        <w:t>bortezomib</w:t>
      </w:r>
      <w:r w:rsidR="00CE051E" w:rsidRPr="00EE3FDB">
        <w:rPr>
          <w:szCs w:val="22"/>
        </w:rPr>
        <w:t>em</w:t>
      </w:r>
      <w:r w:rsidRPr="00EE3FDB">
        <w:t xml:space="preserve">. W badaniu udział wzięło 130 dorosłych pacjentów (&gt;18 lat) ze szpiczakiem mnogim, którzy wcześniej przynajmniej częściowo odpowiadali na leczenie </w:t>
      </w:r>
      <w:r w:rsidR="00CE051E" w:rsidRPr="00EE3FDB">
        <w:rPr>
          <w:iCs/>
          <w:szCs w:val="22"/>
        </w:rPr>
        <w:t>bortezomib</w:t>
      </w:r>
      <w:r w:rsidR="00CE051E" w:rsidRPr="00EE3FDB">
        <w:rPr>
          <w:szCs w:val="22"/>
        </w:rPr>
        <w:t>em</w:t>
      </w:r>
      <w:r w:rsidRPr="00EE3FDB">
        <w:t xml:space="preserve"> w schemacie złożonym. Pacjentów poddano ponownemu leczeniu w trakcie nawrotu choroby. Po przynajmniej 6 miesiącach od zakończenia pierwszego leczenia pacjentom zaczęto podawać </w:t>
      </w:r>
      <w:r w:rsidR="00CE051E" w:rsidRPr="00EE3FDB">
        <w:rPr>
          <w:iCs/>
          <w:szCs w:val="22"/>
        </w:rPr>
        <w:t>bortezomib</w:t>
      </w:r>
      <w:r w:rsidRPr="00EE3FDB">
        <w:t xml:space="preserve"> w ostatniej tolerowanej dawce 1,3 mg/m</w:t>
      </w:r>
      <w:r w:rsidRPr="00EE3FDB">
        <w:rPr>
          <w:vertAlign w:val="superscript"/>
        </w:rPr>
        <w:t xml:space="preserve">2 </w:t>
      </w:r>
      <w:r w:rsidRPr="00EE3FDB">
        <w:t>(n=93) lub ≤ 1,0 mg/m</w:t>
      </w:r>
      <w:r w:rsidRPr="00EE3FDB">
        <w:rPr>
          <w:vertAlign w:val="superscript"/>
        </w:rPr>
        <w:t xml:space="preserve">2 </w:t>
      </w:r>
      <w:r w:rsidRPr="00EE3FDB">
        <w:t xml:space="preserve">(n=37) w dniach 1., 4., 8. i 11. co 3 tygodnie przez maksymalnie 8 cykli, w monoterapii lub w skojarzeniu z deksametazonem z zachowaniem zalecanej ostrożności. Deksametazon podano w skojarzeniu z </w:t>
      </w:r>
      <w:r w:rsidR="00CE051E" w:rsidRPr="00EE3FDB">
        <w:rPr>
          <w:iCs/>
          <w:szCs w:val="22"/>
        </w:rPr>
        <w:t>bortezomib</w:t>
      </w:r>
      <w:r w:rsidR="00CE051E" w:rsidRPr="00EE3FDB">
        <w:rPr>
          <w:szCs w:val="22"/>
        </w:rPr>
        <w:t xml:space="preserve">em </w:t>
      </w:r>
      <w:r w:rsidRPr="00EE3FDB">
        <w:t xml:space="preserve">83 pacjentom w cyklu 1. 11 pacjentów dodatkowo otrzymało deksametazon podczas drugiego leczenia </w:t>
      </w:r>
      <w:r w:rsidR="00CE051E" w:rsidRPr="00EE3FDB">
        <w:rPr>
          <w:iCs/>
          <w:szCs w:val="22"/>
        </w:rPr>
        <w:t>bortezomib</w:t>
      </w:r>
      <w:r w:rsidR="00CE051E" w:rsidRPr="00EE3FDB">
        <w:rPr>
          <w:szCs w:val="22"/>
        </w:rPr>
        <w:t>em</w:t>
      </w:r>
      <w:r w:rsidRPr="00EE3FDB">
        <w:t>w cyklach powtórnego leczenia.</w:t>
      </w:r>
    </w:p>
    <w:p w14:paraId="13BB71BE" w14:textId="77777777" w:rsidR="00793A0A" w:rsidRPr="00EE3FDB" w:rsidRDefault="00793A0A" w:rsidP="00721BB8">
      <w:pPr>
        <w:rPr>
          <w:rFonts w:cs="Times New Roman"/>
          <w:szCs w:val="22"/>
        </w:rPr>
      </w:pPr>
      <w:r w:rsidRPr="00EE3FDB">
        <w:rPr>
          <w:rFonts w:cs="Times New Roman"/>
          <w:szCs w:val="22"/>
        </w:rPr>
        <w:t>Głównym punktem końcowym była najlepsza potwierdzona odpowiedź na leczenie, co oceniono za pomocą kryteriów EBMT. Całkowity odsetek odpowiedzi (CR+PR) na powtórne leczenie u 130 pacjentów wynosił 38.5% (95% CI: 30,1, 47,4).</w:t>
      </w:r>
    </w:p>
    <w:p w14:paraId="19073E5F" w14:textId="77777777" w:rsidR="00793A0A" w:rsidRPr="00EE3FDB" w:rsidRDefault="00793A0A" w:rsidP="00721BB8">
      <w:pPr>
        <w:rPr>
          <w:rFonts w:cs="Times New Roman"/>
          <w:szCs w:val="22"/>
        </w:rPr>
      </w:pPr>
    </w:p>
    <w:p w14:paraId="45F08CC4" w14:textId="77777777" w:rsidR="00793A0A" w:rsidRPr="00EE3FDB" w:rsidRDefault="00793A0A" w:rsidP="00721BB8">
      <w:pPr>
        <w:keepNext/>
        <w:rPr>
          <w:u w:val="single"/>
        </w:rPr>
      </w:pPr>
      <w:r w:rsidRPr="00EE3FDB">
        <w:rPr>
          <w:u w:val="single"/>
        </w:rPr>
        <w:lastRenderedPageBreak/>
        <w:t>Kliniczna skuteczność w przypadkach wcześniej nieleczonego chłoniaka z komórek płaszcza (MCL)</w:t>
      </w:r>
    </w:p>
    <w:p w14:paraId="38551545" w14:textId="77777777" w:rsidR="00793A0A" w:rsidRPr="00EE3FDB" w:rsidRDefault="00793A0A" w:rsidP="00721BB8">
      <w:r w:rsidRPr="00EE3FDB">
        <w:t>Otwarte randomizowane badanie fazy 3 LYM</w:t>
      </w:r>
      <w:r w:rsidRPr="00EE3FDB">
        <w:noBreakHyphen/>
        <w:t xml:space="preserve">3002 porównywało skuteczność i bezpieczeństwo skojarzonej terapii </w:t>
      </w:r>
      <w:r w:rsidR="00CE051E" w:rsidRPr="00EE3FDB">
        <w:rPr>
          <w:iCs/>
          <w:szCs w:val="22"/>
        </w:rPr>
        <w:t>bortezomib</w:t>
      </w:r>
      <w:r w:rsidR="00CE051E" w:rsidRPr="00EE3FDB">
        <w:rPr>
          <w:szCs w:val="22"/>
        </w:rPr>
        <w:t>em</w:t>
      </w:r>
      <w:r w:rsidRPr="00EE3FDB">
        <w:t>, rytuksymabem, cyklofosfamidem, doksorubicyną i prednizonem (</w:t>
      </w:r>
      <w:r w:rsidR="00CE051E" w:rsidRPr="00EE3FDB">
        <w:t>BzR</w:t>
      </w:r>
      <w:r w:rsidRPr="00EE3FDB">
        <w:noBreakHyphen/>
        <w:t>CAP; n=243) z terapią rytuksymabem, cyklofosfamidem, doksorubicyną, winkrystyną i prednizonem (R</w:t>
      </w:r>
      <w:r w:rsidRPr="00EE3FDB">
        <w:noBreakHyphen/>
        <w:t xml:space="preserve">CHOP; n=244) u dorosłych pacjentów z wcześniej nieleczonym MCL (Stopnia II, III lub IV). Pacjenci w ramieniu </w:t>
      </w:r>
      <w:r w:rsidR="00366A84" w:rsidRPr="00EE3FDB">
        <w:rPr>
          <w:bCs/>
        </w:rPr>
        <w:t>BzR</w:t>
      </w:r>
      <w:r w:rsidRPr="00EE3FDB">
        <w:noBreakHyphen/>
        <w:t xml:space="preserve">CAP otrzymywali </w:t>
      </w:r>
      <w:r w:rsidR="00CE051E" w:rsidRPr="00EE3FDB">
        <w:rPr>
          <w:iCs/>
          <w:szCs w:val="22"/>
        </w:rPr>
        <w:t>bortezomib</w:t>
      </w:r>
      <w:r w:rsidRPr="00EE3FDB">
        <w:t xml:space="preserve"> (1,3 mg/m</w:t>
      </w:r>
      <w:r w:rsidRPr="00EE3FDB">
        <w:rPr>
          <w:vertAlign w:val="superscript"/>
        </w:rPr>
        <w:t>2</w:t>
      </w:r>
      <w:r w:rsidRPr="00EE3FDB">
        <w:t>; w dniach 1., 4., 8., 11., przerwa w dniach 12.</w:t>
      </w:r>
      <w:r w:rsidRPr="00EE3FDB">
        <w:noBreakHyphen/>
        <w:t>21.), rytuksymab 375 mg/m</w:t>
      </w:r>
      <w:r w:rsidRPr="00EE3FDB">
        <w:rPr>
          <w:vertAlign w:val="superscript"/>
        </w:rPr>
        <w:t>2</w:t>
      </w:r>
      <w:r w:rsidRPr="00EE3FDB">
        <w:t xml:space="preserve"> </w:t>
      </w:r>
      <w:r w:rsidR="000326BA">
        <w:t>dożylnie</w:t>
      </w:r>
      <w:r w:rsidRPr="00EE3FDB">
        <w:t xml:space="preserve"> w dniu 1.; cyklofosfamid 750 mg/m</w:t>
      </w:r>
      <w:r w:rsidRPr="00EE3FDB">
        <w:rPr>
          <w:vertAlign w:val="superscript"/>
        </w:rPr>
        <w:t>2</w:t>
      </w:r>
      <w:r w:rsidRPr="00EE3FDB">
        <w:t xml:space="preserve"> </w:t>
      </w:r>
      <w:r w:rsidR="000326BA">
        <w:t>dożylnie</w:t>
      </w:r>
      <w:r w:rsidRPr="00EE3FDB">
        <w:t xml:space="preserve"> w dniu 1.; doksorubicyn</w:t>
      </w:r>
      <w:r w:rsidR="006F7418" w:rsidRPr="00EE3FDB">
        <w:t>ę</w:t>
      </w:r>
      <w:r w:rsidRPr="00EE3FDB">
        <w:t xml:space="preserve"> 50 mg/m</w:t>
      </w:r>
      <w:r w:rsidRPr="00EE3FDB">
        <w:rPr>
          <w:vertAlign w:val="superscript"/>
        </w:rPr>
        <w:t>2</w:t>
      </w:r>
      <w:r w:rsidRPr="00EE3FDB">
        <w:t xml:space="preserve"> </w:t>
      </w:r>
      <w:r w:rsidR="000326BA">
        <w:t>dożylnie</w:t>
      </w:r>
      <w:r w:rsidRPr="00EE3FDB">
        <w:t xml:space="preserve"> w dniu 1.; i prednizon 100 mg/m</w:t>
      </w:r>
      <w:r w:rsidRPr="00EE3FDB">
        <w:rPr>
          <w:vertAlign w:val="superscript"/>
        </w:rPr>
        <w:t>2</w:t>
      </w:r>
      <w:r w:rsidRPr="00EE3FDB">
        <w:t xml:space="preserve"> doustnie od dnia 1. do 5. z 21 dni cyklu </w:t>
      </w:r>
      <w:r w:rsidR="00CE051E" w:rsidRPr="00EE3FDB">
        <w:rPr>
          <w:iCs/>
          <w:szCs w:val="22"/>
        </w:rPr>
        <w:t>bortezomib</w:t>
      </w:r>
      <w:r w:rsidR="00CE051E" w:rsidRPr="00EE3FDB">
        <w:rPr>
          <w:szCs w:val="22"/>
        </w:rPr>
        <w:t>u</w:t>
      </w:r>
      <w:r w:rsidRPr="00EE3FDB">
        <w:t xml:space="preserve">. Pacjenci z odpowiedzią potwierdzoną po raz pierwszy w tygodniu 6. </w:t>
      </w:r>
      <w:r w:rsidR="00E307B8">
        <w:t>o</w:t>
      </w:r>
      <w:r w:rsidRPr="00EE3FDB">
        <w:t>trzymali dodatkowe 2 cykle.</w:t>
      </w:r>
    </w:p>
    <w:p w14:paraId="331DB848" w14:textId="77777777" w:rsidR="00793A0A" w:rsidRPr="00EE3FDB" w:rsidRDefault="00793A0A" w:rsidP="00721BB8">
      <w:r w:rsidRPr="00EE3FDB">
        <w:t>Pierwszorzędowym punktem końcowym skuteczności było przeżycie bez progresji w ocenie niezależnej komisji (Independent Review Committee, IRC). Drugorzędowe punkty końcowe obejmowały: czas do progresji (TTP), czas do następnej terapii przeciwchłoniakowej (TNT), długość okresu bez leczenia (TFI), całkowity wskaźnik odpowiedzi (ORR) i wskaźnik pełnej odpowiedzi (CR/CRu), całkowite przeżycie (OS) i czas trwania odpowiedzi.</w:t>
      </w:r>
    </w:p>
    <w:p w14:paraId="16336F2F" w14:textId="77777777" w:rsidR="00793A0A" w:rsidRPr="00EE3FDB" w:rsidRDefault="00793A0A" w:rsidP="00721BB8"/>
    <w:p w14:paraId="4E3D2D6C" w14:textId="77777777" w:rsidR="0049757F" w:rsidRPr="00EE3FDB" w:rsidRDefault="0049757F" w:rsidP="00721BB8">
      <w:r w:rsidRPr="00EE3FDB">
        <w:t>Demografia i wyjściowa charakterystyka choroby były generalnie równoważne w obu ramionach badania: mediana wieku pacjentów wyniosła 66 lat, 74% stanowili mężczyźni, 66% pacjentów było rasy białej</w:t>
      </w:r>
      <w:r w:rsidR="00E307B8">
        <w:t>,</w:t>
      </w:r>
      <w:r w:rsidRPr="00EE3FDB">
        <w:t xml:space="preserve"> a 32% azjatyckiej, 69% pacjentów miało pozytywny wynik aspiratu i (lub) biopsji szpiku kostnego na obecność MCL, 54% pacjentów </w:t>
      </w:r>
      <w:r w:rsidRPr="00EE3FDB">
        <w:rPr>
          <w:rFonts w:cs="Times New Roman"/>
          <w:szCs w:val="22"/>
        </w:rPr>
        <w:t xml:space="preserve">miało </w:t>
      </w:r>
      <w:r w:rsidRPr="003D46B9">
        <w:rPr>
          <w:rFonts w:cs="Times New Roman"/>
          <w:color w:val="000000"/>
          <w:szCs w:val="22"/>
          <w:shd w:val="clear" w:color="auto" w:fill="FFFFFF"/>
        </w:rPr>
        <w:t>Międzynarodowy Indeks Prognostyczny</w:t>
      </w:r>
      <w:r w:rsidRPr="00EE3FDB">
        <w:rPr>
          <w:rFonts w:cs="Times New Roman"/>
          <w:szCs w:val="22"/>
        </w:rPr>
        <w:t xml:space="preserve"> (ang. </w:t>
      </w:r>
      <w:r w:rsidRPr="003D46B9">
        <w:rPr>
          <w:rFonts w:cs="Times New Roman"/>
          <w:i/>
          <w:iCs/>
          <w:szCs w:val="22"/>
        </w:rPr>
        <w:t>International Prognostic Index</w:t>
      </w:r>
      <w:r w:rsidRPr="00EE3FDB">
        <w:rPr>
          <w:rFonts w:cs="Times New Roman"/>
          <w:szCs w:val="22"/>
        </w:rPr>
        <w:t>, IPI) ≥ 3, a 76% miało Stopień IV choroby. Długość terapii</w:t>
      </w:r>
      <w:r w:rsidRPr="00EE3FDB">
        <w:t xml:space="preserve"> (mediana=17 tygodni) i obserwacji (mediana=40 miesięcy) były porównywalne między ramionami. W obu ramionach pacjenci stosowali terapię przez medianę 6 cykli</w:t>
      </w:r>
      <w:r w:rsidR="00E307B8">
        <w:t>,</w:t>
      </w:r>
      <w:r w:rsidRPr="00EE3FDB">
        <w:t xml:space="preserve"> a 14% badanych w grupie </w:t>
      </w:r>
      <w:r w:rsidR="00CE051E" w:rsidRPr="00EE3FDB">
        <w:t>BzR</w:t>
      </w:r>
      <w:r w:rsidRPr="00EE3FDB">
        <w:noBreakHyphen/>
        <w:t>CAP i 17% pacjentów w grupie R</w:t>
      </w:r>
      <w:r w:rsidRPr="00EE3FDB">
        <w:noBreakHyphen/>
        <w:t xml:space="preserve">CHOP otrzymało dodatkowo 2 cykle. Większość pacjentów w obu grupach ukończyło leczenie, 80% w grupie </w:t>
      </w:r>
      <w:r w:rsidR="00CE051E" w:rsidRPr="00EE3FDB">
        <w:t>BzR</w:t>
      </w:r>
      <w:r w:rsidRPr="00EE3FDB">
        <w:noBreakHyphen/>
        <w:t>CAP</w:t>
      </w:r>
      <w:r w:rsidR="00E307B8">
        <w:t>,</w:t>
      </w:r>
      <w:r w:rsidRPr="00EE3FDB">
        <w:t xml:space="preserve"> a 82% w grupie R</w:t>
      </w:r>
      <w:r w:rsidRPr="00EE3FDB">
        <w:noBreakHyphen/>
        <w:t>CHOP.</w:t>
      </w:r>
    </w:p>
    <w:p w14:paraId="1C046FCA" w14:textId="77777777" w:rsidR="00793A0A" w:rsidRPr="00EE3FDB" w:rsidRDefault="00793A0A" w:rsidP="00721BB8">
      <w:r w:rsidRPr="00EE3FDB">
        <w:t>Wyniki skuteczności przedstawiono w Tabeli 16:</w:t>
      </w:r>
    </w:p>
    <w:p w14:paraId="71414CE8" w14:textId="77777777" w:rsidR="00793A0A" w:rsidRPr="00EE3FDB" w:rsidRDefault="00793A0A" w:rsidP="00721BB8"/>
    <w:p w14:paraId="713046C8" w14:textId="77777777" w:rsidR="00793A0A" w:rsidRPr="00EE3FDB" w:rsidRDefault="00793A0A" w:rsidP="00721BB8">
      <w:pPr>
        <w:keepNext/>
        <w:rPr>
          <w:i/>
          <w:iCs/>
        </w:rPr>
      </w:pPr>
      <w:r w:rsidRPr="00EE3FDB">
        <w:rPr>
          <w:i/>
          <w:iCs/>
        </w:rPr>
        <w:t>Tabela 16:</w:t>
      </w:r>
      <w:r w:rsidRPr="00EE3FDB">
        <w:rPr>
          <w:i/>
          <w:iCs/>
        </w:rPr>
        <w:tab/>
        <w:t>Wyniki skuteczności z badania LYM</w:t>
      </w:r>
      <w:r w:rsidRPr="00EE3FDB">
        <w:rPr>
          <w:i/>
          <w:iCs/>
        </w:rPr>
        <w:noBreakHyphen/>
        <w:t>3002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793A0A" w:rsidRPr="00EE3FDB" w14:paraId="6113EDDC" w14:textId="77777777" w:rsidTr="00721BB8">
        <w:trPr>
          <w:cantSplit/>
          <w:jc w:val="center"/>
        </w:trPr>
        <w:tc>
          <w:tcPr>
            <w:tcW w:w="2813" w:type="dxa"/>
          </w:tcPr>
          <w:p w14:paraId="64185313" w14:textId="77777777" w:rsidR="00793A0A" w:rsidRPr="00EE3FDB" w:rsidRDefault="00793A0A" w:rsidP="00721BB8">
            <w:pPr>
              <w:keepNext/>
              <w:rPr>
                <w:sz w:val="20"/>
              </w:rPr>
            </w:pPr>
            <w:r w:rsidRPr="00EE3FDB">
              <w:rPr>
                <w:b/>
                <w:sz w:val="20"/>
              </w:rPr>
              <w:t>Punkt końcowy skuteczności</w:t>
            </w:r>
          </w:p>
        </w:tc>
        <w:tc>
          <w:tcPr>
            <w:tcW w:w="1565" w:type="dxa"/>
          </w:tcPr>
          <w:p w14:paraId="1437F9D0" w14:textId="77777777" w:rsidR="00793A0A" w:rsidRPr="00EE3FDB" w:rsidRDefault="00CE051E" w:rsidP="00721BB8">
            <w:pPr>
              <w:keepNext/>
              <w:jc w:val="center"/>
              <w:rPr>
                <w:b/>
                <w:sz w:val="20"/>
              </w:rPr>
            </w:pPr>
            <w:r w:rsidRPr="00EE3FDB">
              <w:rPr>
                <w:b/>
                <w:sz w:val="20"/>
              </w:rPr>
              <w:t>BzR</w:t>
            </w:r>
            <w:r w:rsidR="00793A0A" w:rsidRPr="00EE3FDB">
              <w:rPr>
                <w:b/>
                <w:sz w:val="20"/>
              </w:rPr>
              <w:noBreakHyphen/>
              <w:t>CAP</w:t>
            </w:r>
          </w:p>
          <w:p w14:paraId="42776858" w14:textId="77777777" w:rsidR="00793A0A" w:rsidRPr="00EE3FDB" w:rsidRDefault="00793A0A" w:rsidP="00721BB8">
            <w:pPr>
              <w:keepNext/>
              <w:jc w:val="center"/>
              <w:rPr>
                <w:b/>
                <w:sz w:val="20"/>
              </w:rPr>
            </w:pPr>
          </w:p>
        </w:tc>
        <w:tc>
          <w:tcPr>
            <w:tcW w:w="1565" w:type="dxa"/>
          </w:tcPr>
          <w:p w14:paraId="79EAD241" w14:textId="77777777" w:rsidR="00793A0A" w:rsidRPr="00EE3FDB" w:rsidRDefault="00793A0A" w:rsidP="00721BB8">
            <w:pPr>
              <w:keepNext/>
              <w:jc w:val="center"/>
              <w:rPr>
                <w:b/>
                <w:sz w:val="20"/>
              </w:rPr>
            </w:pPr>
            <w:r w:rsidRPr="00EE3FDB">
              <w:rPr>
                <w:b/>
                <w:sz w:val="20"/>
              </w:rPr>
              <w:t>R</w:t>
            </w:r>
            <w:r w:rsidRPr="00EE3FDB">
              <w:rPr>
                <w:b/>
                <w:sz w:val="20"/>
              </w:rPr>
              <w:noBreakHyphen/>
              <w:t>CHOP</w:t>
            </w:r>
          </w:p>
          <w:p w14:paraId="40910318" w14:textId="77777777" w:rsidR="00793A0A" w:rsidRPr="00EE3FDB" w:rsidRDefault="00793A0A" w:rsidP="00721BB8">
            <w:pPr>
              <w:keepNext/>
              <w:jc w:val="center"/>
              <w:rPr>
                <w:b/>
                <w:sz w:val="20"/>
              </w:rPr>
            </w:pPr>
          </w:p>
        </w:tc>
        <w:tc>
          <w:tcPr>
            <w:tcW w:w="3129" w:type="dxa"/>
            <w:vMerge w:val="restart"/>
          </w:tcPr>
          <w:p w14:paraId="163096BF" w14:textId="77777777" w:rsidR="00793A0A" w:rsidRPr="00EE3FDB" w:rsidRDefault="00793A0A" w:rsidP="00721BB8">
            <w:pPr>
              <w:keepNext/>
              <w:rPr>
                <w:b/>
                <w:sz w:val="20"/>
              </w:rPr>
            </w:pPr>
          </w:p>
        </w:tc>
      </w:tr>
      <w:tr w:rsidR="00793A0A" w:rsidRPr="00EE3FDB" w14:paraId="4FE3C265" w14:textId="77777777" w:rsidTr="00721BB8">
        <w:trPr>
          <w:cantSplit/>
          <w:jc w:val="center"/>
        </w:trPr>
        <w:tc>
          <w:tcPr>
            <w:tcW w:w="2813" w:type="dxa"/>
          </w:tcPr>
          <w:p w14:paraId="5498EDE8" w14:textId="77777777" w:rsidR="00793A0A" w:rsidRPr="00EE3FDB" w:rsidRDefault="00793A0A" w:rsidP="00721BB8">
            <w:pPr>
              <w:rPr>
                <w:sz w:val="20"/>
              </w:rPr>
            </w:pPr>
            <w:r w:rsidRPr="00EE3FDB">
              <w:rPr>
                <w:sz w:val="20"/>
              </w:rPr>
              <w:t xml:space="preserve">Liczba pacjentów ITT </w:t>
            </w:r>
          </w:p>
        </w:tc>
        <w:tc>
          <w:tcPr>
            <w:tcW w:w="1565" w:type="dxa"/>
            <w:tcBorders>
              <w:left w:val="nil"/>
            </w:tcBorders>
          </w:tcPr>
          <w:p w14:paraId="09EBC715" w14:textId="77777777" w:rsidR="00793A0A" w:rsidRPr="00EE3FDB" w:rsidRDefault="00793A0A" w:rsidP="00721BB8">
            <w:pPr>
              <w:jc w:val="center"/>
              <w:rPr>
                <w:sz w:val="20"/>
              </w:rPr>
            </w:pPr>
            <w:r w:rsidRPr="00EE3FDB">
              <w:rPr>
                <w:sz w:val="20"/>
                <w:u w:val="single"/>
              </w:rPr>
              <w:t>243</w:t>
            </w:r>
          </w:p>
        </w:tc>
        <w:tc>
          <w:tcPr>
            <w:tcW w:w="1565" w:type="dxa"/>
            <w:tcBorders>
              <w:left w:val="nil"/>
            </w:tcBorders>
          </w:tcPr>
          <w:p w14:paraId="35413663" w14:textId="77777777" w:rsidR="00793A0A" w:rsidRPr="00EE3FDB" w:rsidRDefault="00793A0A" w:rsidP="00721BB8">
            <w:pPr>
              <w:jc w:val="center"/>
              <w:rPr>
                <w:sz w:val="20"/>
              </w:rPr>
            </w:pPr>
            <w:r w:rsidRPr="00EE3FDB">
              <w:rPr>
                <w:sz w:val="20"/>
              </w:rPr>
              <w:t>244</w:t>
            </w:r>
          </w:p>
        </w:tc>
        <w:tc>
          <w:tcPr>
            <w:tcW w:w="3129" w:type="dxa"/>
            <w:vMerge/>
          </w:tcPr>
          <w:p w14:paraId="21D051ED" w14:textId="77777777" w:rsidR="00793A0A" w:rsidRPr="00EE3FDB" w:rsidRDefault="00793A0A" w:rsidP="00721BB8">
            <w:pPr>
              <w:jc w:val="center"/>
              <w:rPr>
                <w:sz w:val="20"/>
              </w:rPr>
            </w:pPr>
          </w:p>
        </w:tc>
      </w:tr>
      <w:tr w:rsidR="00793A0A" w:rsidRPr="00EE3FDB" w14:paraId="3A36EBC7" w14:textId="77777777" w:rsidTr="00721BB8">
        <w:trPr>
          <w:cantSplit/>
          <w:jc w:val="center"/>
        </w:trPr>
        <w:tc>
          <w:tcPr>
            <w:tcW w:w="9072" w:type="dxa"/>
            <w:gridSpan w:val="4"/>
          </w:tcPr>
          <w:p w14:paraId="6FA5799A" w14:textId="77777777" w:rsidR="00793A0A" w:rsidRPr="00EE3FDB" w:rsidRDefault="00793A0A" w:rsidP="00721BB8">
            <w:pPr>
              <w:rPr>
                <w:sz w:val="20"/>
              </w:rPr>
            </w:pPr>
            <w:r w:rsidRPr="00EE3FDB">
              <w:rPr>
                <w:b/>
                <w:sz w:val="20"/>
              </w:rPr>
              <w:t>Prze</w:t>
            </w:r>
            <w:r w:rsidR="00EB3573" w:rsidRPr="00EE3FDB">
              <w:rPr>
                <w:b/>
                <w:sz w:val="20"/>
              </w:rPr>
              <w:t>ż</w:t>
            </w:r>
            <w:r w:rsidRPr="00EE3FDB">
              <w:rPr>
                <w:b/>
                <w:sz w:val="20"/>
              </w:rPr>
              <w:t>ycie bez progresji (IRC)</w:t>
            </w:r>
            <w:r w:rsidRPr="00EE3FDB">
              <w:rPr>
                <w:b/>
                <w:szCs w:val="22"/>
                <w:vertAlign w:val="superscript"/>
              </w:rPr>
              <w:t>a</w:t>
            </w:r>
          </w:p>
        </w:tc>
      </w:tr>
      <w:tr w:rsidR="00793A0A" w:rsidRPr="00EE3FDB" w14:paraId="6BFFD363" w14:textId="77777777" w:rsidTr="00721BB8">
        <w:trPr>
          <w:cantSplit/>
          <w:jc w:val="center"/>
        </w:trPr>
        <w:tc>
          <w:tcPr>
            <w:tcW w:w="2813" w:type="dxa"/>
          </w:tcPr>
          <w:p w14:paraId="67FFFB3F" w14:textId="77777777" w:rsidR="00793A0A" w:rsidRPr="00EE3FDB" w:rsidRDefault="00793A0A" w:rsidP="00721BB8">
            <w:pPr>
              <w:rPr>
                <w:sz w:val="20"/>
              </w:rPr>
            </w:pPr>
            <w:r w:rsidRPr="00EE3FDB">
              <w:rPr>
                <w:sz w:val="20"/>
              </w:rPr>
              <w:t>Zdarzenia n (%)</w:t>
            </w:r>
          </w:p>
        </w:tc>
        <w:tc>
          <w:tcPr>
            <w:tcW w:w="1565" w:type="dxa"/>
            <w:tcBorders>
              <w:left w:val="nil"/>
            </w:tcBorders>
          </w:tcPr>
          <w:p w14:paraId="62568470" w14:textId="77777777" w:rsidR="00793A0A" w:rsidRPr="00EE3FDB" w:rsidRDefault="00793A0A" w:rsidP="00721BB8">
            <w:pPr>
              <w:rPr>
                <w:sz w:val="20"/>
                <w:u w:val="single"/>
              </w:rPr>
            </w:pPr>
            <w:r w:rsidRPr="00EE3FDB">
              <w:rPr>
                <w:sz w:val="20"/>
              </w:rPr>
              <w:t>133 (54,7%)</w:t>
            </w:r>
          </w:p>
        </w:tc>
        <w:tc>
          <w:tcPr>
            <w:tcW w:w="1565" w:type="dxa"/>
            <w:tcBorders>
              <w:left w:val="nil"/>
            </w:tcBorders>
          </w:tcPr>
          <w:p w14:paraId="2C23B3C0" w14:textId="77777777" w:rsidR="00793A0A" w:rsidRPr="00EE3FDB" w:rsidRDefault="00793A0A" w:rsidP="00721BB8">
            <w:pPr>
              <w:rPr>
                <w:sz w:val="20"/>
              </w:rPr>
            </w:pPr>
            <w:r w:rsidRPr="00EE3FDB">
              <w:rPr>
                <w:sz w:val="20"/>
              </w:rPr>
              <w:t>165 (67,6%)</w:t>
            </w:r>
          </w:p>
        </w:tc>
        <w:tc>
          <w:tcPr>
            <w:tcW w:w="3129" w:type="dxa"/>
            <w:vMerge w:val="restart"/>
            <w:tcBorders>
              <w:left w:val="nil"/>
            </w:tcBorders>
          </w:tcPr>
          <w:p w14:paraId="70B39846" w14:textId="77777777" w:rsidR="00793A0A" w:rsidRPr="00EE3FDB" w:rsidRDefault="00793A0A" w:rsidP="00721BB8">
            <w:pPr>
              <w:rPr>
                <w:sz w:val="20"/>
              </w:rPr>
            </w:pPr>
            <w:r w:rsidRPr="00EE3FDB">
              <w:rPr>
                <w:sz w:val="20"/>
              </w:rPr>
              <w:t>HR</w:t>
            </w:r>
            <w:r w:rsidRPr="00EE3FDB">
              <w:rPr>
                <w:szCs w:val="22"/>
                <w:vertAlign w:val="superscript"/>
              </w:rPr>
              <w:t>b</w:t>
            </w:r>
            <w:r w:rsidRPr="00EE3FDB">
              <w:rPr>
                <w:szCs w:val="22"/>
              </w:rPr>
              <w:t xml:space="preserve"> </w:t>
            </w:r>
            <w:r w:rsidRPr="00EE3FDB">
              <w:rPr>
                <w:sz w:val="20"/>
              </w:rPr>
              <w:t>(95% CI)=0,63 (0,50; 0,79)</w:t>
            </w:r>
          </w:p>
          <w:p w14:paraId="34E5B93B" w14:textId="77777777" w:rsidR="00793A0A" w:rsidRPr="00EE3FDB" w:rsidRDefault="00793A0A" w:rsidP="00721BB8">
            <w:pPr>
              <w:rPr>
                <w:sz w:val="20"/>
              </w:rPr>
            </w:pPr>
            <w:r w:rsidRPr="00EE3FDB">
              <w:rPr>
                <w:sz w:val="20"/>
              </w:rPr>
              <w:t>p</w:t>
            </w:r>
            <w:r w:rsidRPr="00EE3FDB">
              <w:rPr>
                <w:szCs w:val="22"/>
                <w:vertAlign w:val="superscript"/>
              </w:rPr>
              <w:t>d</w:t>
            </w:r>
            <w:r w:rsidRPr="00EE3FDB">
              <w:rPr>
                <w:b/>
                <w:sz w:val="20"/>
              </w:rPr>
              <w:t xml:space="preserve"> </w:t>
            </w:r>
            <w:r w:rsidRPr="00EE3FDB">
              <w:rPr>
                <w:sz w:val="20"/>
              </w:rPr>
              <w:t>&lt; 0,001</w:t>
            </w:r>
          </w:p>
        </w:tc>
      </w:tr>
      <w:tr w:rsidR="00793A0A" w:rsidRPr="00EE3FDB" w14:paraId="51E24FCB" w14:textId="77777777" w:rsidTr="00721BB8">
        <w:trPr>
          <w:cantSplit/>
          <w:jc w:val="center"/>
        </w:trPr>
        <w:tc>
          <w:tcPr>
            <w:tcW w:w="2813" w:type="dxa"/>
          </w:tcPr>
          <w:p w14:paraId="505D7DB1" w14:textId="77777777" w:rsidR="00793A0A" w:rsidRPr="00EE3FDB" w:rsidRDefault="00793A0A" w:rsidP="00721BB8">
            <w:pPr>
              <w:rPr>
                <w:sz w:val="20"/>
              </w:rPr>
            </w:pPr>
            <w:r w:rsidRPr="00EE3FDB">
              <w:rPr>
                <w:sz w:val="20"/>
              </w:rPr>
              <w:t>Mediana</w:t>
            </w:r>
            <w:r w:rsidRPr="00EE3FDB">
              <w:rPr>
                <w:szCs w:val="22"/>
                <w:vertAlign w:val="superscript"/>
              </w:rPr>
              <w:t>c</w:t>
            </w:r>
            <w:r w:rsidRPr="00EE3FDB">
              <w:rPr>
                <w:sz w:val="20"/>
              </w:rPr>
              <w:t>(95% CI) (months)</w:t>
            </w:r>
          </w:p>
        </w:tc>
        <w:tc>
          <w:tcPr>
            <w:tcW w:w="1565" w:type="dxa"/>
            <w:tcBorders>
              <w:left w:val="nil"/>
            </w:tcBorders>
          </w:tcPr>
          <w:p w14:paraId="2DABCB8A" w14:textId="77777777" w:rsidR="00793A0A" w:rsidRPr="00EE3FDB" w:rsidRDefault="00793A0A" w:rsidP="00721BB8">
            <w:pPr>
              <w:rPr>
                <w:sz w:val="20"/>
                <w:u w:val="single"/>
              </w:rPr>
            </w:pPr>
            <w:r w:rsidRPr="00EE3FDB">
              <w:rPr>
                <w:sz w:val="20"/>
              </w:rPr>
              <w:t>24,7 (19,8; 31,8)</w:t>
            </w:r>
          </w:p>
        </w:tc>
        <w:tc>
          <w:tcPr>
            <w:tcW w:w="1565" w:type="dxa"/>
            <w:tcBorders>
              <w:left w:val="nil"/>
            </w:tcBorders>
          </w:tcPr>
          <w:p w14:paraId="32AC379D" w14:textId="77777777" w:rsidR="00793A0A" w:rsidRPr="00EE3FDB" w:rsidRDefault="00793A0A" w:rsidP="00721BB8">
            <w:pPr>
              <w:rPr>
                <w:sz w:val="20"/>
              </w:rPr>
            </w:pPr>
            <w:r w:rsidRPr="00EE3FDB">
              <w:rPr>
                <w:sz w:val="20"/>
              </w:rPr>
              <w:t>14,4 (12; 16,9)</w:t>
            </w:r>
          </w:p>
        </w:tc>
        <w:tc>
          <w:tcPr>
            <w:tcW w:w="3129" w:type="dxa"/>
            <w:vMerge/>
            <w:tcBorders>
              <w:left w:val="nil"/>
            </w:tcBorders>
          </w:tcPr>
          <w:p w14:paraId="13DE4AA5" w14:textId="77777777" w:rsidR="00793A0A" w:rsidRPr="00EE3FDB" w:rsidRDefault="00793A0A" w:rsidP="00721BB8">
            <w:pPr>
              <w:rPr>
                <w:sz w:val="20"/>
              </w:rPr>
            </w:pPr>
          </w:p>
        </w:tc>
      </w:tr>
      <w:tr w:rsidR="00793A0A" w:rsidRPr="00EE3FDB" w14:paraId="345BF857" w14:textId="77777777" w:rsidTr="00721BB8">
        <w:trPr>
          <w:cantSplit/>
          <w:jc w:val="center"/>
        </w:trPr>
        <w:tc>
          <w:tcPr>
            <w:tcW w:w="9072" w:type="dxa"/>
            <w:gridSpan w:val="4"/>
          </w:tcPr>
          <w:p w14:paraId="721BECE5" w14:textId="77777777" w:rsidR="00793A0A" w:rsidRPr="00EE3FDB" w:rsidRDefault="00793A0A" w:rsidP="00721BB8">
            <w:pPr>
              <w:rPr>
                <w:b/>
                <w:sz w:val="20"/>
              </w:rPr>
            </w:pPr>
            <w:r w:rsidRPr="00EE3FDB">
              <w:rPr>
                <w:b/>
                <w:sz w:val="20"/>
              </w:rPr>
              <w:t>Wskaźnik odpowiedzi</w:t>
            </w:r>
          </w:p>
        </w:tc>
      </w:tr>
      <w:tr w:rsidR="00793A0A" w:rsidRPr="00EE3FDB" w14:paraId="4512C589" w14:textId="77777777" w:rsidTr="00721BB8">
        <w:trPr>
          <w:cantSplit/>
          <w:jc w:val="center"/>
        </w:trPr>
        <w:tc>
          <w:tcPr>
            <w:tcW w:w="2813" w:type="dxa"/>
          </w:tcPr>
          <w:p w14:paraId="4752F1DB" w14:textId="77777777" w:rsidR="00793A0A" w:rsidRPr="00EE3FDB" w:rsidRDefault="00793A0A" w:rsidP="00721BB8">
            <w:pPr>
              <w:rPr>
                <w:b/>
                <w:sz w:val="20"/>
              </w:rPr>
            </w:pPr>
            <w:r w:rsidRPr="00EE3FDB">
              <w:rPr>
                <w:sz w:val="20"/>
              </w:rPr>
              <w:t>liczba pacjentów z ocenialną odpowiedzią</w:t>
            </w:r>
          </w:p>
        </w:tc>
        <w:tc>
          <w:tcPr>
            <w:tcW w:w="1565" w:type="dxa"/>
            <w:vAlign w:val="bottom"/>
          </w:tcPr>
          <w:p w14:paraId="541526A4" w14:textId="77777777" w:rsidR="00793A0A" w:rsidRPr="00EE3FDB" w:rsidRDefault="00793A0A" w:rsidP="00721BB8">
            <w:pPr>
              <w:rPr>
                <w:sz w:val="20"/>
              </w:rPr>
            </w:pPr>
            <w:r w:rsidRPr="00EE3FDB">
              <w:rPr>
                <w:sz w:val="20"/>
              </w:rPr>
              <w:t>229</w:t>
            </w:r>
          </w:p>
        </w:tc>
        <w:tc>
          <w:tcPr>
            <w:tcW w:w="1565" w:type="dxa"/>
            <w:tcBorders>
              <w:right w:val="nil"/>
            </w:tcBorders>
            <w:vAlign w:val="bottom"/>
          </w:tcPr>
          <w:p w14:paraId="4A783160" w14:textId="77777777" w:rsidR="00793A0A" w:rsidRPr="00EE3FDB" w:rsidRDefault="00793A0A" w:rsidP="00721BB8">
            <w:pPr>
              <w:rPr>
                <w:sz w:val="20"/>
              </w:rPr>
            </w:pPr>
            <w:r w:rsidRPr="00EE3FDB">
              <w:rPr>
                <w:sz w:val="20"/>
              </w:rPr>
              <w:t>228</w:t>
            </w:r>
          </w:p>
        </w:tc>
        <w:tc>
          <w:tcPr>
            <w:tcW w:w="3129" w:type="dxa"/>
          </w:tcPr>
          <w:p w14:paraId="000B1AE0" w14:textId="77777777" w:rsidR="00793A0A" w:rsidRPr="00EE3FDB" w:rsidRDefault="00793A0A" w:rsidP="00721BB8">
            <w:pPr>
              <w:rPr>
                <w:sz w:val="20"/>
              </w:rPr>
            </w:pPr>
          </w:p>
        </w:tc>
      </w:tr>
      <w:tr w:rsidR="00793A0A" w:rsidRPr="00EE3FDB" w14:paraId="3A48F90F" w14:textId="77777777" w:rsidTr="00721BB8">
        <w:trPr>
          <w:cantSplit/>
          <w:jc w:val="center"/>
        </w:trPr>
        <w:tc>
          <w:tcPr>
            <w:tcW w:w="2813" w:type="dxa"/>
          </w:tcPr>
          <w:p w14:paraId="7C310184" w14:textId="77777777" w:rsidR="00793A0A" w:rsidRPr="00EE3FDB" w:rsidRDefault="00793A0A" w:rsidP="00721BB8">
            <w:pPr>
              <w:rPr>
                <w:b/>
                <w:i/>
                <w:sz w:val="20"/>
              </w:rPr>
            </w:pPr>
            <w:r w:rsidRPr="00EE3FDB">
              <w:rPr>
                <w:i/>
                <w:sz w:val="20"/>
              </w:rPr>
              <w:t>Całkowita pełna odpowiedź (CR+CRu)</w:t>
            </w:r>
            <w:r w:rsidRPr="00EE3FDB">
              <w:rPr>
                <w:szCs w:val="22"/>
                <w:vertAlign w:val="superscript"/>
              </w:rPr>
              <w:t>f</w:t>
            </w:r>
            <w:r w:rsidRPr="00EE3FDB">
              <w:rPr>
                <w:i/>
                <w:sz w:val="20"/>
              </w:rPr>
              <w:t xml:space="preserve"> n(%)</w:t>
            </w:r>
          </w:p>
        </w:tc>
        <w:tc>
          <w:tcPr>
            <w:tcW w:w="1565" w:type="dxa"/>
          </w:tcPr>
          <w:p w14:paraId="7F14303E" w14:textId="77777777" w:rsidR="00793A0A" w:rsidRPr="00EE3FDB" w:rsidRDefault="00793A0A" w:rsidP="00721BB8">
            <w:pPr>
              <w:rPr>
                <w:sz w:val="20"/>
              </w:rPr>
            </w:pPr>
            <w:r w:rsidRPr="00EE3FDB">
              <w:rPr>
                <w:sz w:val="20"/>
              </w:rPr>
              <w:t>122 (53,3%)</w:t>
            </w:r>
          </w:p>
        </w:tc>
        <w:tc>
          <w:tcPr>
            <w:tcW w:w="1565" w:type="dxa"/>
            <w:tcBorders>
              <w:right w:val="nil"/>
            </w:tcBorders>
          </w:tcPr>
          <w:p w14:paraId="448BAE23" w14:textId="77777777" w:rsidR="00793A0A" w:rsidRPr="00EE3FDB" w:rsidRDefault="00793A0A" w:rsidP="00721BB8">
            <w:pPr>
              <w:rPr>
                <w:sz w:val="20"/>
              </w:rPr>
            </w:pPr>
            <w:r w:rsidRPr="00EE3FDB">
              <w:rPr>
                <w:sz w:val="20"/>
              </w:rPr>
              <w:t>95 (41,7%)</w:t>
            </w:r>
          </w:p>
        </w:tc>
        <w:tc>
          <w:tcPr>
            <w:tcW w:w="3129" w:type="dxa"/>
          </w:tcPr>
          <w:p w14:paraId="3DA4590B" w14:textId="77777777" w:rsidR="00793A0A" w:rsidRPr="00EE3FDB" w:rsidRDefault="00793A0A" w:rsidP="00721BB8">
            <w:pPr>
              <w:rPr>
                <w:sz w:val="20"/>
              </w:rPr>
            </w:pPr>
            <w:r w:rsidRPr="00EE3FDB">
              <w:rPr>
                <w:sz w:val="20"/>
              </w:rPr>
              <w:t>OR</w:t>
            </w:r>
            <w:r w:rsidRPr="00EE3FDB">
              <w:rPr>
                <w:szCs w:val="22"/>
                <w:vertAlign w:val="superscript"/>
              </w:rPr>
              <w:t>e</w:t>
            </w:r>
            <w:r w:rsidRPr="00EE3FDB">
              <w:rPr>
                <w:szCs w:val="22"/>
              </w:rPr>
              <w:t xml:space="preserve"> </w:t>
            </w:r>
            <w:r w:rsidRPr="00EE3FDB">
              <w:rPr>
                <w:sz w:val="20"/>
              </w:rPr>
              <w:t>(95% CI)=1,688 (1,148; 2,481)</w:t>
            </w:r>
          </w:p>
          <w:p w14:paraId="64F8DD26" w14:textId="77777777" w:rsidR="00793A0A" w:rsidRPr="00EE3FDB" w:rsidRDefault="00793A0A" w:rsidP="00721BB8">
            <w:pPr>
              <w:rPr>
                <w:sz w:val="20"/>
              </w:rPr>
            </w:pPr>
            <w:r w:rsidRPr="00EE3FDB">
              <w:rPr>
                <w:sz w:val="20"/>
              </w:rPr>
              <w:t>p</w:t>
            </w:r>
            <w:r w:rsidRPr="00EE3FDB">
              <w:rPr>
                <w:sz w:val="20"/>
                <w:vertAlign w:val="superscript"/>
              </w:rPr>
              <w:t>g</w:t>
            </w:r>
            <w:r w:rsidRPr="00EE3FDB">
              <w:rPr>
                <w:sz w:val="20"/>
              </w:rPr>
              <w:t>=0,007</w:t>
            </w:r>
          </w:p>
        </w:tc>
      </w:tr>
      <w:tr w:rsidR="00793A0A" w:rsidRPr="00EE3FDB" w14:paraId="28D3A76D" w14:textId="77777777" w:rsidTr="00721BB8">
        <w:trPr>
          <w:cantSplit/>
          <w:jc w:val="center"/>
        </w:trPr>
        <w:tc>
          <w:tcPr>
            <w:tcW w:w="2813" w:type="dxa"/>
          </w:tcPr>
          <w:p w14:paraId="1C8790C3" w14:textId="77777777" w:rsidR="00793A0A" w:rsidRPr="00EE3FDB" w:rsidRDefault="00793A0A" w:rsidP="00721BB8">
            <w:pPr>
              <w:rPr>
                <w:b/>
                <w:sz w:val="20"/>
              </w:rPr>
            </w:pPr>
            <w:r w:rsidRPr="00EE3FDB">
              <w:rPr>
                <w:i/>
                <w:sz w:val="20"/>
              </w:rPr>
              <w:t>Całkowita odpowiedź (CR+CRu+PR)</w:t>
            </w:r>
            <w:r w:rsidRPr="00EE3FDB">
              <w:rPr>
                <w:i/>
                <w:szCs w:val="22"/>
                <w:vertAlign w:val="superscript"/>
              </w:rPr>
              <w:t>h</w:t>
            </w:r>
            <w:r w:rsidRPr="00EE3FDB">
              <w:rPr>
                <w:i/>
                <w:sz w:val="20"/>
              </w:rPr>
              <w:t xml:space="preserve"> n(%)</w:t>
            </w:r>
          </w:p>
        </w:tc>
        <w:tc>
          <w:tcPr>
            <w:tcW w:w="1565" w:type="dxa"/>
          </w:tcPr>
          <w:p w14:paraId="17C95A4A" w14:textId="77777777" w:rsidR="00793A0A" w:rsidRPr="00EE3FDB" w:rsidRDefault="00793A0A" w:rsidP="00721BB8">
            <w:pPr>
              <w:rPr>
                <w:sz w:val="20"/>
              </w:rPr>
            </w:pPr>
            <w:r w:rsidRPr="00EE3FDB">
              <w:rPr>
                <w:sz w:val="20"/>
              </w:rPr>
              <w:t>211 (92,1%)</w:t>
            </w:r>
          </w:p>
        </w:tc>
        <w:tc>
          <w:tcPr>
            <w:tcW w:w="1565" w:type="dxa"/>
            <w:tcBorders>
              <w:right w:val="nil"/>
            </w:tcBorders>
          </w:tcPr>
          <w:p w14:paraId="22998D5F" w14:textId="77777777" w:rsidR="00793A0A" w:rsidRPr="00EE3FDB" w:rsidRDefault="00793A0A" w:rsidP="00721BB8">
            <w:pPr>
              <w:rPr>
                <w:sz w:val="20"/>
              </w:rPr>
            </w:pPr>
            <w:r w:rsidRPr="00EE3FDB">
              <w:rPr>
                <w:sz w:val="20"/>
              </w:rPr>
              <w:t>204 (89,5%)</w:t>
            </w:r>
          </w:p>
        </w:tc>
        <w:tc>
          <w:tcPr>
            <w:tcW w:w="3129" w:type="dxa"/>
          </w:tcPr>
          <w:p w14:paraId="77D129BC" w14:textId="77777777" w:rsidR="00793A0A" w:rsidRPr="00EE3FDB" w:rsidRDefault="00793A0A" w:rsidP="00721BB8">
            <w:pPr>
              <w:rPr>
                <w:b/>
                <w:sz w:val="20"/>
              </w:rPr>
            </w:pPr>
            <w:r w:rsidRPr="00EE3FDB">
              <w:rPr>
                <w:sz w:val="20"/>
              </w:rPr>
              <w:t>OR</w:t>
            </w:r>
            <w:r w:rsidRPr="00EE3FDB">
              <w:rPr>
                <w:szCs w:val="22"/>
                <w:vertAlign w:val="superscript"/>
              </w:rPr>
              <w:t xml:space="preserve">e </w:t>
            </w:r>
            <w:r w:rsidRPr="00EE3FDB">
              <w:rPr>
                <w:sz w:val="20"/>
              </w:rPr>
              <w:t>(95% CI)</w:t>
            </w:r>
            <w:r w:rsidRPr="00EE3FDB">
              <w:rPr>
                <w:b/>
                <w:sz w:val="20"/>
              </w:rPr>
              <w:t>=</w:t>
            </w:r>
            <w:r w:rsidRPr="00EE3FDB">
              <w:rPr>
                <w:sz w:val="20"/>
              </w:rPr>
              <w:t>1,428 (0,749; 2,722)</w:t>
            </w:r>
          </w:p>
          <w:p w14:paraId="2E3B024A" w14:textId="77777777" w:rsidR="00793A0A" w:rsidRPr="00EE3FDB" w:rsidRDefault="00793A0A" w:rsidP="00721BB8">
            <w:pPr>
              <w:rPr>
                <w:b/>
                <w:sz w:val="20"/>
              </w:rPr>
            </w:pPr>
            <w:r w:rsidRPr="00EE3FDB">
              <w:rPr>
                <w:sz w:val="20"/>
              </w:rPr>
              <w:t>p</w:t>
            </w:r>
            <w:r w:rsidRPr="00EE3FDB">
              <w:rPr>
                <w:sz w:val="20"/>
                <w:vertAlign w:val="superscript"/>
              </w:rPr>
              <w:t>g</w:t>
            </w:r>
            <w:r w:rsidRPr="00EE3FDB">
              <w:rPr>
                <w:b/>
                <w:sz w:val="20"/>
              </w:rPr>
              <w:t>=</w:t>
            </w:r>
            <w:r w:rsidRPr="00EE3FDB">
              <w:rPr>
                <w:sz w:val="20"/>
              </w:rPr>
              <w:t>0,275</w:t>
            </w:r>
          </w:p>
        </w:tc>
      </w:tr>
      <w:tr w:rsidR="00E13C9D" w:rsidRPr="00EE3FDB" w14:paraId="66869F71" w14:textId="77777777" w:rsidTr="00721BB8">
        <w:trPr>
          <w:cantSplit/>
          <w:jc w:val="center"/>
        </w:trPr>
        <w:tc>
          <w:tcPr>
            <w:tcW w:w="9072" w:type="dxa"/>
            <w:gridSpan w:val="4"/>
            <w:tcBorders>
              <w:left w:val="nil"/>
              <w:bottom w:val="nil"/>
              <w:right w:val="nil"/>
            </w:tcBorders>
          </w:tcPr>
          <w:p w14:paraId="5ACAD291" w14:textId="77777777" w:rsidR="00E13C9D" w:rsidRPr="00EE3FDB" w:rsidRDefault="00E13C9D" w:rsidP="00721BB8">
            <w:pPr>
              <w:keepNext/>
              <w:keepLines/>
              <w:widowControl w:val="0"/>
              <w:tabs>
                <w:tab w:val="clear" w:pos="567"/>
                <w:tab w:val="left" w:pos="284"/>
              </w:tabs>
              <w:ind w:left="284" w:hanging="284"/>
              <w:rPr>
                <w:sz w:val="18"/>
                <w:szCs w:val="18"/>
              </w:rPr>
            </w:pPr>
            <w:r w:rsidRPr="00EE3FDB">
              <w:rPr>
                <w:szCs w:val="22"/>
                <w:vertAlign w:val="superscript"/>
              </w:rPr>
              <w:t>a</w:t>
            </w:r>
            <w:r w:rsidRPr="00EE3FDB">
              <w:rPr>
                <w:sz w:val="16"/>
                <w:szCs w:val="16"/>
              </w:rPr>
              <w:tab/>
            </w:r>
            <w:r w:rsidRPr="00EE3FDB">
              <w:rPr>
                <w:sz w:val="18"/>
                <w:szCs w:val="18"/>
              </w:rPr>
              <w:t>Wg oceny niezależnej komisji (Independent Review Committee, IRC)) (tylko dane radiologiczne).</w:t>
            </w:r>
          </w:p>
          <w:p w14:paraId="31FCF9F1" w14:textId="77777777" w:rsidR="00E13C9D" w:rsidRPr="00EE3FDB" w:rsidRDefault="00E13C9D" w:rsidP="00721BB8">
            <w:pPr>
              <w:keepNext/>
              <w:keepLines/>
              <w:widowControl w:val="0"/>
              <w:tabs>
                <w:tab w:val="clear" w:pos="567"/>
                <w:tab w:val="left" w:pos="284"/>
              </w:tabs>
              <w:ind w:left="284" w:hanging="284"/>
              <w:rPr>
                <w:sz w:val="18"/>
                <w:szCs w:val="18"/>
              </w:rPr>
            </w:pPr>
            <w:r w:rsidRPr="00EE3FDB">
              <w:rPr>
                <w:sz w:val="18"/>
                <w:szCs w:val="18"/>
                <w:vertAlign w:val="superscript"/>
              </w:rPr>
              <w:t>b</w:t>
            </w:r>
            <w:r w:rsidRPr="00EE3FDB">
              <w:rPr>
                <w:sz w:val="18"/>
                <w:szCs w:val="18"/>
              </w:rPr>
              <w:tab/>
              <w:t xml:space="preserve">Oszacowanie wartości współczynnika ryzyka przeprowadzono w oparciu o model ryzyka proporcjonalnego Coxa dopasowany do czynników stratyfikacji: ryzyk IPI i stopnia zaawansowania choroby. Wartość współczynnika ryzyka niższa niż 1 wskazuje przewagę schematu leczenia </w:t>
            </w:r>
            <w:r w:rsidR="00CE051E" w:rsidRPr="00EE3FDB">
              <w:rPr>
                <w:sz w:val="18"/>
                <w:szCs w:val="18"/>
              </w:rPr>
              <w:t>BzR</w:t>
            </w:r>
            <w:r w:rsidRPr="00EE3FDB">
              <w:rPr>
                <w:sz w:val="18"/>
                <w:szCs w:val="18"/>
              </w:rPr>
              <w:noBreakHyphen/>
              <w:t>CAP.</w:t>
            </w:r>
          </w:p>
          <w:p w14:paraId="510D504A" w14:textId="77777777" w:rsidR="00E13C9D" w:rsidRPr="00EE3FDB" w:rsidRDefault="00E13C9D" w:rsidP="00721BB8">
            <w:pPr>
              <w:keepNext/>
              <w:keepLines/>
              <w:widowControl w:val="0"/>
              <w:tabs>
                <w:tab w:val="clear" w:pos="567"/>
                <w:tab w:val="left" w:pos="284"/>
              </w:tabs>
              <w:ind w:left="284" w:hanging="284"/>
              <w:rPr>
                <w:sz w:val="18"/>
                <w:szCs w:val="18"/>
              </w:rPr>
            </w:pPr>
            <w:r w:rsidRPr="00EE3FDB">
              <w:rPr>
                <w:sz w:val="18"/>
                <w:szCs w:val="18"/>
                <w:vertAlign w:val="superscript"/>
              </w:rPr>
              <w:t>c</w:t>
            </w:r>
            <w:r w:rsidRPr="00EE3FDB">
              <w:rPr>
                <w:sz w:val="18"/>
                <w:szCs w:val="18"/>
              </w:rPr>
              <w:tab/>
              <w:t>Na podstawie oszacowania Kaplana</w:t>
            </w:r>
            <w:r w:rsidRPr="00EE3FDB">
              <w:rPr>
                <w:sz w:val="18"/>
                <w:szCs w:val="18"/>
              </w:rPr>
              <w:noBreakHyphen/>
              <w:t>Meiera.</w:t>
            </w:r>
          </w:p>
          <w:p w14:paraId="06CE1A80" w14:textId="77777777" w:rsidR="00E13C9D" w:rsidRPr="00EE3FDB" w:rsidRDefault="00E13C9D" w:rsidP="00721BB8">
            <w:pPr>
              <w:keepNext/>
              <w:keepLines/>
              <w:widowControl w:val="0"/>
              <w:tabs>
                <w:tab w:val="clear" w:pos="567"/>
                <w:tab w:val="left" w:pos="284"/>
              </w:tabs>
              <w:ind w:left="284" w:hanging="284"/>
              <w:rPr>
                <w:sz w:val="18"/>
                <w:szCs w:val="18"/>
              </w:rPr>
            </w:pPr>
            <w:r w:rsidRPr="00EE3FDB">
              <w:rPr>
                <w:sz w:val="18"/>
                <w:szCs w:val="18"/>
                <w:vertAlign w:val="superscript"/>
              </w:rPr>
              <w:t>d</w:t>
            </w:r>
            <w:r w:rsidRPr="00EE3FDB">
              <w:rPr>
                <w:sz w:val="18"/>
                <w:szCs w:val="18"/>
              </w:rPr>
              <w:tab/>
              <w:t>Na podstawie testu logarytmicznych rang dopasowanego do czynników stratyfikacji: ryzyka IPI i stopnia zaawansowania choroby.</w:t>
            </w:r>
          </w:p>
          <w:p w14:paraId="2BDB5E64" w14:textId="77777777" w:rsidR="00E13C9D" w:rsidRPr="00EE3FDB" w:rsidRDefault="00E13C9D" w:rsidP="00721BB8">
            <w:pPr>
              <w:keepNext/>
              <w:keepLines/>
              <w:widowControl w:val="0"/>
              <w:tabs>
                <w:tab w:val="clear" w:pos="567"/>
                <w:tab w:val="left" w:pos="284"/>
              </w:tabs>
              <w:ind w:left="284" w:hanging="284"/>
              <w:rPr>
                <w:sz w:val="18"/>
                <w:szCs w:val="18"/>
              </w:rPr>
            </w:pPr>
            <w:r w:rsidRPr="00EE3FDB">
              <w:rPr>
                <w:sz w:val="18"/>
                <w:szCs w:val="18"/>
                <w:vertAlign w:val="superscript"/>
              </w:rPr>
              <w:t>e</w:t>
            </w:r>
            <w:r w:rsidRPr="00EE3FDB">
              <w:rPr>
                <w:sz w:val="18"/>
                <w:szCs w:val="18"/>
              </w:rPr>
              <w:tab/>
              <w:t>Zastosowano oszacowanie Mantela</w:t>
            </w:r>
            <w:r w:rsidRPr="00EE3FDB">
              <w:rPr>
                <w:sz w:val="18"/>
                <w:szCs w:val="18"/>
              </w:rPr>
              <w:noBreakHyphen/>
              <w:t xml:space="preserve">Haenszela ilorazu szans dopasowanego do tabeli stratyfikacyjnych, z ryzykiem IPI i stopniem zaawansowania choroby jako czynników stratyfikacji. Wartość ilorazu szans (OR) ryzyka większa niż 1 wskazuje przewagę schematu leczenia </w:t>
            </w:r>
            <w:r w:rsidR="00CE051E" w:rsidRPr="00EE3FDB">
              <w:rPr>
                <w:sz w:val="18"/>
                <w:szCs w:val="18"/>
              </w:rPr>
              <w:t>BzR</w:t>
            </w:r>
            <w:r w:rsidRPr="00EE3FDB">
              <w:rPr>
                <w:sz w:val="18"/>
                <w:szCs w:val="18"/>
              </w:rPr>
              <w:noBreakHyphen/>
              <w:t>CAP.</w:t>
            </w:r>
          </w:p>
          <w:p w14:paraId="19C0FD85" w14:textId="77777777" w:rsidR="00E13C9D" w:rsidRPr="00EE3FDB" w:rsidRDefault="00E13C9D" w:rsidP="00721BB8">
            <w:pPr>
              <w:keepNext/>
              <w:keepLines/>
              <w:widowControl w:val="0"/>
              <w:tabs>
                <w:tab w:val="clear" w:pos="567"/>
                <w:tab w:val="left" w:pos="284"/>
              </w:tabs>
              <w:ind w:left="284" w:hanging="284"/>
              <w:rPr>
                <w:sz w:val="18"/>
                <w:szCs w:val="18"/>
              </w:rPr>
            </w:pPr>
            <w:r w:rsidRPr="00EE3FDB">
              <w:rPr>
                <w:sz w:val="18"/>
                <w:szCs w:val="18"/>
                <w:vertAlign w:val="superscript"/>
              </w:rPr>
              <w:t>f</w:t>
            </w:r>
            <w:r w:rsidRPr="00EE3FDB">
              <w:rPr>
                <w:sz w:val="18"/>
                <w:szCs w:val="18"/>
              </w:rPr>
              <w:tab/>
              <w:t>Obejmuje wszystkie CR+CRu, wg IRC, szpik kostny i LDH.</w:t>
            </w:r>
          </w:p>
          <w:p w14:paraId="1BCA8CF8" w14:textId="77777777" w:rsidR="00E13C9D" w:rsidRPr="00EE3FDB" w:rsidRDefault="00E13C9D" w:rsidP="00721BB8">
            <w:pPr>
              <w:keepNext/>
              <w:keepLines/>
              <w:widowControl w:val="0"/>
              <w:tabs>
                <w:tab w:val="clear" w:pos="567"/>
                <w:tab w:val="left" w:pos="284"/>
              </w:tabs>
              <w:ind w:left="284" w:hanging="284"/>
              <w:rPr>
                <w:sz w:val="18"/>
                <w:szCs w:val="18"/>
              </w:rPr>
            </w:pPr>
            <w:r w:rsidRPr="00EE3FDB">
              <w:rPr>
                <w:sz w:val="18"/>
                <w:szCs w:val="18"/>
                <w:vertAlign w:val="superscript"/>
              </w:rPr>
              <w:t>g</w:t>
            </w:r>
            <w:r w:rsidRPr="00EE3FDB">
              <w:rPr>
                <w:sz w:val="18"/>
                <w:szCs w:val="18"/>
              </w:rPr>
              <w:tab/>
              <w:t>Wartość P</w:t>
            </w:r>
            <w:r w:rsidRPr="00EE3FDB">
              <w:rPr>
                <w:sz w:val="18"/>
                <w:szCs w:val="18"/>
              </w:rPr>
              <w:noBreakHyphen/>
              <w:t>value otrzymana z testu chi-kwadrat Cochrana-Mantela-Haenszela dopasowanego do czynników stratyfikacji: ryzyka IPI i stopnia zaawansowania choroby.</w:t>
            </w:r>
          </w:p>
          <w:p w14:paraId="448EBBAB" w14:textId="77777777" w:rsidR="00E13C9D" w:rsidRPr="00EE3FDB" w:rsidRDefault="00E13C9D" w:rsidP="00721BB8">
            <w:pPr>
              <w:keepNext/>
              <w:keepLines/>
              <w:widowControl w:val="0"/>
              <w:tabs>
                <w:tab w:val="clear" w:pos="567"/>
                <w:tab w:val="left" w:pos="284"/>
              </w:tabs>
              <w:ind w:left="284" w:hanging="284"/>
              <w:rPr>
                <w:sz w:val="18"/>
                <w:szCs w:val="18"/>
              </w:rPr>
            </w:pPr>
            <w:r w:rsidRPr="00EE3FDB">
              <w:rPr>
                <w:sz w:val="18"/>
                <w:szCs w:val="18"/>
                <w:vertAlign w:val="superscript"/>
              </w:rPr>
              <w:t>h</w:t>
            </w:r>
            <w:r w:rsidRPr="00EE3FDB">
              <w:rPr>
                <w:sz w:val="18"/>
                <w:szCs w:val="18"/>
              </w:rPr>
              <w:tab/>
              <w:t>Obejmuje wszystkie radiologiczne CR+CRu+PR wg IRC niezależnie od weryfikacji szpiku kostnego i LDH.</w:t>
            </w:r>
          </w:p>
          <w:p w14:paraId="32C26417" w14:textId="77777777" w:rsidR="00E13C9D" w:rsidRPr="00EE3FDB" w:rsidRDefault="00E13C9D" w:rsidP="005C2EAA">
            <w:pPr>
              <w:keepNext/>
              <w:keepLines/>
              <w:widowControl w:val="0"/>
              <w:tabs>
                <w:tab w:val="clear" w:pos="567"/>
                <w:tab w:val="left" w:pos="284"/>
              </w:tabs>
              <w:rPr>
                <w:sz w:val="16"/>
                <w:szCs w:val="16"/>
              </w:rPr>
            </w:pPr>
            <w:r w:rsidRPr="00EE3FDB">
              <w:rPr>
                <w:sz w:val="18"/>
                <w:szCs w:val="18"/>
              </w:rPr>
              <w:t>CR=pełna odpowiedź; CRu= pełna odpowiedź niepotwierdzona; PR=częściowa odpowiedź; CI=przedział ufności, HR=iloraz ryzyka; OR=iloraz szans; ITT (ang. intent to treat = wszyscy chorzy zakwalifikowani do leczenia</w:t>
            </w:r>
          </w:p>
        </w:tc>
      </w:tr>
    </w:tbl>
    <w:p w14:paraId="559FB121" w14:textId="77777777" w:rsidR="00793A0A" w:rsidRPr="00EE3FDB" w:rsidRDefault="00793A0A" w:rsidP="00721BB8"/>
    <w:p w14:paraId="6A5B1B39" w14:textId="77777777" w:rsidR="00116582" w:rsidRPr="00EE3FDB" w:rsidRDefault="00793A0A" w:rsidP="00721BB8">
      <w:r w:rsidRPr="00EE3FDB">
        <w:rPr>
          <w:szCs w:val="22"/>
        </w:rPr>
        <w:t xml:space="preserve">Mediana PFS w ocenie badaczy wyniosła 30,7 miesięcy w grupie </w:t>
      </w:r>
      <w:r w:rsidR="00CE051E" w:rsidRPr="00EE3FDB">
        <w:rPr>
          <w:szCs w:val="22"/>
        </w:rPr>
        <w:t>BzR</w:t>
      </w:r>
      <w:r w:rsidRPr="00EE3FDB">
        <w:rPr>
          <w:szCs w:val="22"/>
        </w:rPr>
        <w:noBreakHyphen/>
        <w:t>CAP i 16,1 miesięcy w grupie R</w:t>
      </w:r>
      <w:r w:rsidRPr="00EE3FDB">
        <w:rPr>
          <w:szCs w:val="22"/>
        </w:rPr>
        <w:noBreakHyphen/>
        <w:t xml:space="preserve">CHOP (iloraz ryzyka [HR]=0,51; p &lt; 0,001). Statystycznie znamienną przewagę (p &lt; 0,001) na </w:t>
      </w:r>
      <w:r w:rsidRPr="00EE3FDB">
        <w:rPr>
          <w:szCs w:val="22"/>
        </w:rPr>
        <w:lastRenderedPageBreak/>
        <w:t xml:space="preserve">korzyść grupy leczonej </w:t>
      </w:r>
      <w:r w:rsidR="00CE051E" w:rsidRPr="00EE3FDB">
        <w:rPr>
          <w:szCs w:val="22"/>
        </w:rPr>
        <w:t>BzR</w:t>
      </w:r>
      <w:r w:rsidRPr="00EE3FDB">
        <w:rPr>
          <w:szCs w:val="22"/>
        </w:rPr>
        <w:noBreakHyphen/>
        <w:t>CAP w porównaniu do grupy R</w:t>
      </w:r>
      <w:r w:rsidRPr="00EE3FDB">
        <w:rPr>
          <w:szCs w:val="22"/>
        </w:rPr>
        <w:noBreakHyphen/>
        <w:t xml:space="preserve">CHOP stwierdzono dla TTP (mediana 30,5 vs. 16,1 miesięcy), TNT (mediana 44,5 vs. 24,8 miesięcy) i TFI (mediana 40,6 vs. 20,5 miesięcy). Mediana czasu trwania całkowitej odpowiedzi wyniosła 42,1 miesięcy w grupie </w:t>
      </w:r>
      <w:r w:rsidR="00CE051E" w:rsidRPr="00EE3FDB">
        <w:rPr>
          <w:szCs w:val="22"/>
        </w:rPr>
        <w:t>BzR</w:t>
      </w:r>
      <w:r w:rsidRPr="00EE3FDB">
        <w:rPr>
          <w:szCs w:val="22"/>
        </w:rPr>
        <w:noBreakHyphen/>
        <w:t>CAP w porównaniu z 18 miesiącami w grupie R</w:t>
      </w:r>
      <w:r w:rsidRPr="00EE3FDB">
        <w:rPr>
          <w:szCs w:val="22"/>
        </w:rPr>
        <w:noBreakHyphen/>
        <w:t xml:space="preserve">CHOP. Czas trwania całkowitej odpowiedzi był o 21,4 miesięcy dłuższy w grupie </w:t>
      </w:r>
      <w:r w:rsidR="00CE051E" w:rsidRPr="00EE3FDB">
        <w:rPr>
          <w:szCs w:val="22"/>
        </w:rPr>
        <w:t>BzR</w:t>
      </w:r>
      <w:r w:rsidRPr="00EE3FDB">
        <w:rPr>
          <w:szCs w:val="22"/>
        </w:rPr>
        <w:noBreakHyphen/>
        <w:t>CAP (mediana 36,5 miesięcy vs. 15,1 miesięcy w grupie R</w:t>
      </w:r>
      <w:r w:rsidRPr="00EE3FDB">
        <w:rPr>
          <w:szCs w:val="22"/>
        </w:rPr>
        <w:noBreakHyphen/>
        <w:t xml:space="preserve">CHOP. </w:t>
      </w:r>
      <w:r w:rsidR="00116582">
        <w:t xml:space="preserve"> </w:t>
      </w:r>
      <w:r w:rsidR="00116582" w:rsidRPr="00116582">
        <w:t xml:space="preserve"> </w:t>
      </w:r>
      <w:r w:rsidR="00116582" w:rsidRPr="00116582">
        <w:rPr>
          <w:szCs w:val="22"/>
        </w:rPr>
        <w:t>Końcową analizę całkowitego przeżycia przeprowadzono po medianie czasu obserwacji wynoszącej 82 miesiące. Mediana całkowitego przeżycia wyniosła 90,7 miesięcy w grupie VcR-CAP w porównaniu z 55,7 miesiącami w grupie R-CHOP (HR=0,66; p=0,001). Stwierdzona końcowa różnica median całkowitego przeżycia pomiędzy obiema grupami terapeutycznymi wyniosła 35 miesięcy.</w:t>
      </w:r>
    </w:p>
    <w:p w14:paraId="44304A8D" w14:textId="77777777" w:rsidR="00793A0A" w:rsidRPr="00EE3FDB" w:rsidRDefault="00793A0A" w:rsidP="00721BB8">
      <w:pPr>
        <w:rPr>
          <w:u w:val="single"/>
        </w:rPr>
      </w:pPr>
    </w:p>
    <w:p w14:paraId="0BA8CBD5" w14:textId="77777777" w:rsidR="00793A0A" w:rsidRPr="00EE3FDB" w:rsidRDefault="00793A0A" w:rsidP="00721BB8">
      <w:pPr>
        <w:keepNext/>
        <w:widowControl w:val="0"/>
        <w:rPr>
          <w:u w:val="single"/>
        </w:rPr>
      </w:pPr>
      <w:r w:rsidRPr="00EE3FDB">
        <w:rPr>
          <w:u w:val="single"/>
        </w:rPr>
        <w:t>Pacjenci z leczoną wcześniej amyloidozą łańcuchów lekkich (AL)</w:t>
      </w:r>
    </w:p>
    <w:p w14:paraId="65A05E3A" w14:textId="77777777" w:rsidR="00793A0A" w:rsidRPr="00EE3FDB" w:rsidRDefault="00793A0A" w:rsidP="00721BB8">
      <w:pPr>
        <w:keepNext/>
        <w:widowControl w:val="0"/>
      </w:pPr>
      <w:r w:rsidRPr="00EE3FDB">
        <w:t xml:space="preserve">Badanie </w:t>
      </w:r>
      <w:r w:rsidR="007E1E51" w:rsidRPr="007E1E51">
        <w:t xml:space="preserve">otwarte, nierandomizowane </w:t>
      </w:r>
      <w:r w:rsidRPr="00EE3FDB">
        <w:t xml:space="preserve">I/II fazy przeprowadzono w celu oceny bezpieczeństwa i skuteczności </w:t>
      </w:r>
      <w:r w:rsidR="00CE051E" w:rsidRPr="00EE3FDB">
        <w:rPr>
          <w:iCs/>
          <w:szCs w:val="22"/>
        </w:rPr>
        <w:t>bortezomib</w:t>
      </w:r>
      <w:r w:rsidR="00CE051E" w:rsidRPr="00EE3FDB">
        <w:rPr>
          <w:szCs w:val="22"/>
        </w:rPr>
        <w:t>u</w:t>
      </w:r>
      <w:r w:rsidRPr="00EE3FDB">
        <w:t xml:space="preserve"> u</w:t>
      </w:r>
      <w:r w:rsidRPr="00EE3FDB">
        <w:rPr>
          <w:rFonts w:cs="Times New Roman"/>
        </w:rPr>
        <w:t> </w:t>
      </w:r>
      <w:r w:rsidRPr="00EE3FDB">
        <w:t xml:space="preserve">pacjentów z leczoną wcześniej amyloidozą łańcuchów lekkich (AL). Nie stwierdzono żadnych nowych problemów związanych z bezpieczeństwem, ani w szczególności </w:t>
      </w:r>
      <w:r w:rsidR="00CE051E" w:rsidRPr="00EE3FDB">
        <w:rPr>
          <w:iCs/>
          <w:szCs w:val="22"/>
        </w:rPr>
        <w:t>bortezomib</w:t>
      </w:r>
      <w:r w:rsidR="009A50B8" w:rsidRPr="00EE3FDB">
        <w:rPr>
          <w:iCs/>
          <w:szCs w:val="22"/>
        </w:rPr>
        <w:t xml:space="preserve"> </w:t>
      </w:r>
      <w:r w:rsidRPr="00EE3FDB">
        <w:t>nie nasilał uszkodzeń organów docelowych (serce, nerki i wątroba). W analizie badawczej skuteczności leku u 49 ocenianych pacjentów leczonych dawkami 1,6 mg/m</w:t>
      </w:r>
      <w:r w:rsidRPr="00EE3FDB">
        <w:rPr>
          <w:vertAlign w:val="superscript"/>
        </w:rPr>
        <w:t>2</w:t>
      </w:r>
      <w:r w:rsidRPr="00EE3FDB">
        <w:t xml:space="preserve"> raz w tygodniu i 1,3 mg/m</w:t>
      </w:r>
      <w:r w:rsidRPr="00EE3FDB">
        <w:rPr>
          <w:vertAlign w:val="superscript"/>
        </w:rPr>
        <w:t>2</w:t>
      </w:r>
      <w:r w:rsidRPr="00EE3FDB">
        <w:t xml:space="preserve"> dwa razy w tygodniu</w:t>
      </w:r>
      <w:r w:rsidR="0014036C">
        <w:t>,</w:t>
      </w:r>
      <w:r w:rsidRPr="00EE3FDB">
        <w:t xml:space="preserve"> stwierdzono odpowiedź na leczenie mierzoną odpowiedzią hematologiczną (białko-M) u 67,3% badanych (w tym 28,6% z całkowitą remisją). Dla tych grup dawkowych połączony 1-roczny wskaźnik przeżywalności wyniósł 88,1%.</w:t>
      </w:r>
    </w:p>
    <w:p w14:paraId="544BCB95" w14:textId="77777777" w:rsidR="00793A0A" w:rsidRPr="00EE3FDB" w:rsidRDefault="00793A0A" w:rsidP="00721BB8"/>
    <w:p w14:paraId="7ACDFE46" w14:textId="77777777" w:rsidR="00793A0A" w:rsidRPr="00EE3FDB" w:rsidRDefault="00793A0A" w:rsidP="00721BB8">
      <w:pPr>
        <w:rPr>
          <w:u w:val="single"/>
        </w:rPr>
      </w:pPr>
      <w:r w:rsidRPr="00EE3FDB">
        <w:rPr>
          <w:u w:val="single"/>
        </w:rPr>
        <w:t>Dzieci i młodzież</w:t>
      </w:r>
    </w:p>
    <w:p w14:paraId="4BA0B9E4" w14:textId="77777777" w:rsidR="00793A0A" w:rsidRPr="00EE3FDB" w:rsidRDefault="00793A0A" w:rsidP="00721BB8">
      <w:r w:rsidRPr="00EE3FDB">
        <w:t xml:space="preserve">Europejska Agencja Leków uchyla obowiązek dołączania wyników badań </w:t>
      </w:r>
      <w:r w:rsidR="00CE051E" w:rsidRPr="00EE3FDB">
        <w:rPr>
          <w:iCs/>
          <w:szCs w:val="22"/>
        </w:rPr>
        <w:t>bortezomib</w:t>
      </w:r>
      <w:r w:rsidR="00CE051E" w:rsidRPr="00EE3FDB">
        <w:rPr>
          <w:szCs w:val="22"/>
        </w:rPr>
        <w:t xml:space="preserve">u </w:t>
      </w:r>
      <w:r w:rsidRPr="00EE3FDB">
        <w:t>we wszystkich podgrupach populacji dzieci i młodzieży ze szpiczakiem mnogim</w:t>
      </w:r>
      <w:r w:rsidRPr="00EE3FDB">
        <w:rPr>
          <w:bCs/>
          <w:iCs/>
          <w:szCs w:val="22"/>
        </w:rPr>
        <w:t xml:space="preserve"> </w:t>
      </w:r>
      <w:r w:rsidR="00EF6965" w:rsidRPr="00EE3FDB">
        <w:rPr>
          <w:bCs/>
          <w:iCs/>
          <w:szCs w:val="22"/>
        </w:rPr>
        <w:t xml:space="preserve">i chłoniakiem z komórek płaszcza </w:t>
      </w:r>
      <w:r w:rsidRPr="00EE3FDB">
        <w:t>(stosowanie u dzieci i młodzieży, patrz punkt 4.2).</w:t>
      </w:r>
    </w:p>
    <w:p w14:paraId="70084068" w14:textId="77777777" w:rsidR="00AF3F38" w:rsidRPr="00EE3FDB" w:rsidRDefault="00AF3F38" w:rsidP="00721BB8"/>
    <w:p w14:paraId="079BDB28" w14:textId="77777777" w:rsidR="00AF3F38" w:rsidRPr="00EE3FDB" w:rsidRDefault="00AF3F38" w:rsidP="00AF3F38">
      <w:r w:rsidRPr="00EE3FDB">
        <w:t xml:space="preserve">Jednoramienne badanie fazy II </w:t>
      </w:r>
      <w:r w:rsidR="0014036C">
        <w:t xml:space="preserve">dotyczące </w:t>
      </w:r>
      <w:r w:rsidRPr="00EE3FDB">
        <w:t>aktywności, bezpieczeństwa i farmakokinetyki przeprowadzone przez Pediatryczną Grupę Onkologiczną</w:t>
      </w:r>
      <w:r w:rsidR="0014036C">
        <w:t>,</w:t>
      </w:r>
      <w:r w:rsidRPr="00EE3FDB">
        <w:t xml:space="preserve"> oceniało działanie dodania bortezomibu do wieloskładnikowej reindukcji chemioterapii u dzieci i młodych dorosłych pacjentów z nowotworami limfoidalnymi (białaczka limfoblastyczna z komórek prekursorowych B [ALL], ALL z komórek T i chłoniak limfoblastyczny z komórek T [LL]). Skuteczny schemat wieloskładnikowej reindukcji chemioterapii podawano w 3 blokach. Produkt Bortezomib Accord podawano tylko w blokach 1 i 2, by uniknąć możliwej kumulacji toksycznych działań jednocześnie podawanych leków w bloku 3.</w:t>
      </w:r>
    </w:p>
    <w:p w14:paraId="01334D4D" w14:textId="77777777" w:rsidR="00AF3F38" w:rsidRPr="00EE3FDB" w:rsidRDefault="00AF3F38" w:rsidP="00AF3F38"/>
    <w:p w14:paraId="28292631" w14:textId="77777777" w:rsidR="00AF3F38" w:rsidRPr="00EE3FDB" w:rsidRDefault="00AF3F38" w:rsidP="00AF3F38">
      <w:r w:rsidRPr="00EE3FDB">
        <w:t>Całkowitą odpowiedź (CR) oceniano na zakończenie bloku 1. U pacjentów z ALL pre-B z nawrotem w ciągu 18 miesięcy od rozpoznania (n = 27) odsetek CR wyniósł 67% (95% CI: 46, 84); 4-miesięczny odsetek przeżycia bez zdarzenia wyniósł 44% (95% CI: 26, 62). U pacjentów z ALL pre-B z nawrotem w ciągu 18</w:t>
      </w:r>
      <w:r w:rsidR="00F25194" w:rsidRPr="00EE3FDB">
        <w:rPr>
          <w:rFonts w:cs="Times New Roman"/>
        </w:rPr>
        <w:t>–</w:t>
      </w:r>
      <w:r w:rsidRPr="00EE3FDB">
        <w:t>36 miesięcy od rozpoznania (n = 33</w:t>
      </w:r>
      <w:r w:rsidR="00420CA8" w:rsidRPr="00EE3FDB">
        <w:t>)</w:t>
      </w:r>
      <w:r w:rsidRPr="00EE3FDB">
        <w:t xml:space="preserve"> odsetek CR wyniósł 79% (95% CI: 61, 91)</w:t>
      </w:r>
      <w:r w:rsidR="0014036C">
        <w:t>,</w:t>
      </w:r>
      <w:r w:rsidRPr="00EE3FDB">
        <w:t xml:space="preserve"> a 4-miesięczny odsetek przeżycia bez zdarzenia wyniósł 73% (95% CI: 54, 85). Odsetek CR u pacjentów z pierwszym nawrotem ALL z komórek T (n = 22) wyniósł 68% (95% CI: 45, 86)</w:t>
      </w:r>
      <w:r w:rsidR="0014036C">
        <w:t>,</w:t>
      </w:r>
      <w:r w:rsidRPr="00EE3FDB">
        <w:t xml:space="preserve"> a 4</w:t>
      </w:r>
      <w:r w:rsidR="00722014" w:rsidRPr="00EE3FDB">
        <w:t>-</w:t>
      </w:r>
      <w:r w:rsidRPr="00EE3FDB">
        <w:t>miesięczny odsetek przeżycia bez zdarzenia wyniósł 67% (95% CI: 42, 83). Raportowanych danych o skuteczności nie uznaje się za wiążące (patrz punkt 4.2).</w:t>
      </w:r>
    </w:p>
    <w:p w14:paraId="4DAAE783" w14:textId="77777777" w:rsidR="00AF3F38" w:rsidRPr="00EE3FDB" w:rsidRDefault="00AF3F38" w:rsidP="00AF3F38"/>
    <w:p w14:paraId="30807D65" w14:textId="77777777" w:rsidR="00AF3F38" w:rsidRPr="00EE3FDB" w:rsidRDefault="00AF3F38" w:rsidP="00AF3F38">
      <w:r w:rsidRPr="00EE3FDB">
        <w:t>Stu czterdziestu (140) pacjentów z ALL lub LL włączono do badania i oceniono pod względem bezpieczeństwa; mediana wieku wyniosła 10 lat (zakres 1 do 26). Nie stwierdzono żadnych nowych kwestii dotyczących bezpieczeństwa, gdy produkt Bortezomib Accord dodano do standardowego pediatrycznego schematu podstawowego. Następujące reakcje niepożądane (stopnia ≥ 3.) stwierdzono częściej w schemacie zawierającym produkt Bortezomib Accord w porównaniu z wcześniejszym badaniem kontrolnym, w którym podawano sam schemat podstawowy w bloku 1: obwodowa czuciowa neuropatia (3% versus 0%); ileus (2,1% versus 0%); niedotlenienie (8% versus 2%). Brak danych o możliwych następstwach lub częstości ustąpienia neoropatii obwodowej w tym badaniu. Stwierdzano także częściej zakażenia stopnia ≥ 3. z neutropenią (24% versus 19% w bloku 1 i 22% versus 11% w bloku 2), zwiększoną aktywność AlAT (17% versus 8% w bloku 2), hipokaliemię (18% versus 6% w bloku 1 i 21% versus 12% w bloku 2) i hiponatremię (12% versus 5% w bloku 1 i 4% versus 0 w bloku 2).</w:t>
      </w:r>
    </w:p>
    <w:p w14:paraId="4C5763F5" w14:textId="77777777" w:rsidR="00793A0A" w:rsidRPr="00EE3FDB" w:rsidRDefault="00793A0A" w:rsidP="00721BB8"/>
    <w:p w14:paraId="4FA286CB" w14:textId="77777777" w:rsidR="00793A0A" w:rsidRPr="00EE3FDB" w:rsidRDefault="00793A0A" w:rsidP="00721BB8">
      <w:pPr>
        <w:ind w:left="567" w:hanging="567"/>
        <w:rPr>
          <w:b/>
        </w:rPr>
      </w:pPr>
      <w:r w:rsidRPr="00EE3FDB">
        <w:rPr>
          <w:b/>
        </w:rPr>
        <w:t>5.2</w:t>
      </w:r>
      <w:r w:rsidRPr="00EE3FDB">
        <w:rPr>
          <w:b/>
        </w:rPr>
        <w:tab/>
        <w:t>Właściwości farmakokinetyczne</w:t>
      </w:r>
    </w:p>
    <w:p w14:paraId="2919FCF4" w14:textId="77777777" w:rsidR="00793A0A" w:rsidRPr="00EE3FDB" w:rsidRDefault="00793A0A" w:rsidP="00721BB8"/>
    <w:p w14:paraId="6509E2FF" w14:textId="77777777" w:rsidR="00793A0A" w:rsidRPr="00EE3FDB" w:rsidRDefault="00793A0A" w:rsidP="00721BB8">
      <w:pPr>
        <w:rPr>
          <w:rFonts w:cs="Times New Roman"/>
          <w:szCs w:val="22"/>
          <w:u w:val="single"/>
        </w:rPr>
      </w:pPr>
      <w:r w:rsidRPr="00EE3FDB">
        <w:rPr>
          <w:rFonts w:cs="Times New Roman"/>
          <w:szCs w:val="22"/>
          <w:u w:val="single"/>
        </w:rPr>
        <w:t>Wchłanianie</w:t>
      </w:r>
    </w:p>
    <w:p w14:paraId="47563FFB" w14:textId="77777777" w:rsidR="00793A0A" w:rsidRPr="00EE3FDB" w:rsidRDefault="00793A0A" w:rsidP="00721BB8">
      <w:r w:rsidRPr="00EE3FDB">
        <w:t>Po jednorazowym dożylnym szybkim podaniu dawki 1,0 mg/m</w:t>
      </w:r>
      <w:r w:rsidRPr="00EE3FDB">
        <w:rPr>
          <w:vertAlign w:val="superscript"/>
        </w:rPr>
        <w:t>2</w:t>
      </w:r>
      <w:r w:rsidRPr="00EE3FDB">
        <w:t xml:space="preserve"> lub 1,3 mg/m</w:t>
      </w:r>
      <w:r w:rsidRPr="00EE3FDB">
        <w:rPr>
          <w:vertAlign w:val="superscript"/>
        </w:rPr>
        <w:t>2</w:t>
      </w:r>
      <w:r w:rsidRPr="00EE3FDB">
        <w:t xml:space="preserve"> (w bolusie) 11 pacjentom ze szpiczakiem mnogim i wartościami klirensu kreatyniny większymi od 50 ml/min, średnie po pierwszej dawce maksymalne osoczowe stężenia bortezomibu wynosiły</w:t>
      </w:r>
      <w:r w:rsidR="0014036C">
        <w:t>,</w:t>
      </w:r>
      <w:r w:rsidRPr="00EE3FDB">
        <w:t xml:space="preserve"> odpowiednio</w:t>
      </w:r>
      <w:r w:rsidR="0014036C">
        <w:t>,</w:t>
      </w:r>
      <w:r w:rsidRPr="00EE3FDB">
        <w:t xml:space="preserve"> 57 i 112 ng/ml. Po kolejnych dawkach średnie maksymalne stężenia osoczowe mieściły się w zakresie od 67 do 106 ng/ml dla dawki 1,0 mg/m</w:t>
      </w:r>
      <w:r w:rsidRPr="00EE3FDB">
        <w:rPr>
          <w:vertAlign w:val="superscript"/>
        </w:rPr>
        <w:t>2</w:t>
      </w:r>
      <w:r w:rsidRPr="00EE3FDB">
        <w:t xml:space="preserve"> i od 89 do 120 ng/ml dla dawki 1,3 mg/m</w:t>
      </w:r>
      <w:r w:rsidRPr="00EE3FDB">
        <w:rPr>
          <w:vertAlign w:val="superscript"/>
        </w:rPr>
        <w:t>2</w:t>
      </w:r>
      <w:r w:rsidRPr="00EE3FDB">
        <w:t>.</w:t>
      </w:r>
    </w:p>
    <w:p w14:paraId="52E156E0" w14:textId="77777777" w:rsidR="00793A0A" w:rsidRPr="00EE3FDB" w:rsidRDefault="00793A0A" w:rsidP="00721BB8"/>
    <w:p w14:paraId="29CEAF49" w14:textId="77777777" w:rsidR="00793A0A" w:rsidRPr="00EE3FDB" w:rsidRDefault="00793A0A" w:rsidP="00721BB8">
      <w:pPr>
        <w:tabs>
          <w:tab w:val="left" w:pos="1170"/>
        </w:tabs>
      </w:pPr>
      <w:r w:rsidRPr="00EE3FDB">
        <w:rPr>
          <w:rFonts w:cs="Times New Roman"/>
          <w:szCs w:val="22"/>
        </w:rPr>
        <w:t xml:space="preserve">Po szybkim dożylnym </w:t>
      </w:r>
      <w:r w:rsidRPr="00EE3FDB">
        <w:t xml:space="preserve">lub </w:t>
      </w:r>
      <w:r w:rsidRPr="00EE3FDB">
        <w:rPr>
          <w:rFonts w:cs="Times New Roman"/>
          <w:szCs w:val="22"/>
        </w:rPr>
        <w:t xml:space="preserve">podskórnym podaniu dawki </w:t>
      </w:r>
      <w:r w:rsidRPr="00EE3FDB">
        <w:t>1,3 mg/m</w:t>
      </w:r>
      <w:r w:rsidRPr="00EE3FDB">
        <w:rPr>
          <w:vertAlign w:val="superscript"/>
        </w:rPr>
        <w:t>2</w:t>
      </w:r>
      <w:r w:rsidRPr="00EE3FDB">
        <w:t xml:space="preserve"> pacjentom ze szpiczakiem mnogim</w:t>
      </w:r>
      <w:r w:rsidRPr="00EE3FDB">
        <w:rPr>
          <w:rFonts w:cs="Times New Roman"/>
          <w:szCs w:val="22"/>
        </w:rPr>
        <w:t xml:space="preserve"> </w:t>
      </w:r>
      <w:r w:rsidRPr="00EE3FDB">
        <w:t>(n = 14 w grupie dożylnej, n = 17 w grupie podskórnej), całkowity wpływ na organizm po podaniu powtórnej dawki (AUC</w:t>
      </w:r>
      <w:r w:rsidRPr="00EE3FDB">
        <w:rPr>
          <w:vertAlign w:val="subscript"/>
        </w:rPr>
        <w:t>last</w:t>
      </w:r>
      <w:r w:rsidRPr="00EE3FDB">
        <w:t>) był równy dla podania podskórnego i dożylnego. Stężenie C</w:t>
      </w:r>
      <w:r w:rsidRPr="00EE3FDB">
        <w:rPr>
          <w:vertAlign w:val="subscript"/>
        </w:rPr>
        <w:t>max</w:t>
      </w:r>
      <w:r w:rsidRPr="00EE3FDB">
        <w:t xml:space="preserve"> po podaniu SC (20,4 ng/ml) było mniejsze niż po podaniu IV (223 ng/ml). Średnia geometryczna wskaźnika AUC</w:t>
      </w:r>
      <w:r w:rsidRPr="00EE3FDB">
        <w:rPr>
          <w:vertAlign w:val="subscript"/>
        </w:rPr>
        <w:t>last</w:t>
      </w:r>
      <w:r w:rsidRPr="00EE3FDB">
        <w:rPr>
          <w:vertAlign w:val="subscript"/>
        </w:rPr>
        <w:softHyphen/>
      </w:r>
      <w:r w:rsidRPr="00EE3FDB">
        <w:t xml:space="preserve"> wyniosła 0,99 a 90% przedziały ufności wyniosły 80,18% - 122,80%.</w:t>
      </w:r>
    </w:p>
    <w:p w14:paraId="79274A2C" w14:textId="77777777" w:rsidR="00793A0A" w:rsidRPr="00EE3FDB" w:rsidRDefault="00793A0A" w:rsidP="00721BB8"/>
    <w:p w14:paraId="73558533" w14:textId="77777777" w:rsidR="00793A0A" w:rsidRPr="00EE3FDB" w:rsidRDefault="00793A0A" w:rsidP="00721BB8">
      <w:pPr>
        <w:rPr>
          <w:u w:val="single"/>
        </w:rPr>
      </w:pPr>
      <w:r w:rsidRPr="00EE3FDB">
        <w:rPr>
          <w:u w:val="single"/>
        </w:rPr>
        <w:t>Dystrybucja</w:t>
      </w:r>
    </w:p>
    <w:p w14:paraId="32E3E240" w14:textId="77777777" w:rsidR="00793A0A" w:rsidRPr="00EE3FDB" w:rsidRDefault="00793A0A" w:rsidP="00721BB8">
      <w:pPr>
        <w:widowControl w:val="0"/>
      </w:pPr>
      <w:r w:rsidRPr="00EE3FDB">
        <w:t>Średnia objętość dystrybucji (V</w:t>
      </w:r>
      <w:r w:rsidRPr="00EE3FDB">
        <w:rPr>
          <w:vertAlign w:val="subscript"/>
        </w:rPr>
        <w:t>d</w:t>
      </w:r>
      <w:r w:rsidRPr="00EE3FDB">
        <w:t xml:space="preserve">) bortezomibu wynosiła od 1659 do 3294 l po jednorazowym i wielokrotnym podawaniu </w:t>
      </w:r>
      <w:r w:rsidRPr="00EE3FDB">
        <w:rPr>
          <w:rFonts w:cs="Times New Roman"/>
          <w:szCs w:val="22"/>
        </w:rPr>
        <w:t>dożylnie dawek 1,0 mg/m</w:t>
      </w:r>
      <w:r w:rsidRPr="00EE3FDB">
        <w:rPr>
          <w:rFonts w:cs="Times New Roman"/>
          <w:szCs w:val="22"/>
          <w:vertAlign w:val="superscript"/>
        </w:rPr>
        <w:t>2</w:t>
      </w:r>
      <w:r w:rsidRPr="00EE3FDB">
        <w:rPr>
          <w:szCs w:val="22"/>
        </w:rPr>
        <w:t xml:space="preserve"> </w:t>
      </w:r>
      <w:r w:rsidRPr="00EE3FDB">
        <w:t>lub 1,3 mg/m</w:t>
      </w:r>
      <w:r w:rsidRPr="00EE3FDB">
        <w:rPr>
          <w:vertAlign w:val="superscript"/>
        </w:rPr>
        <w:t>2</w:t>
      </w:r>
      <w:r w:rsidRPr="00EE3FDB">
        <w:t xml:space="preserve"> pacjentom ze szpiczakiem mnogim. Sugeruje to, że bortezomib ulega znaczącej dystrybucji do tkanek obwodowych. W przedziale stężeń bortezomibu od 0,01 do 1 </w:t>
      </w:r>
      <w:r w:rsidRPr="00EE3FDB">
        <w:rPr>
          <w:szCs w:val="22"/>
        </w:rPr>
        <w:sym w:font="Symbol" w:char="F06D"/>
      </w:r>
      <w:r w:rsidRPr="00EE3FDB">
        <w:t>g/ml</w:t>
      </w:r>
      <w:r w:rsidR="0014036C">
        <w:t>,</w:t>
      </w:r>
      <w:r w:rsidRPr="00EE3FDB">
        <w:t xml:space="preserve"> zbadany w warunkach </w:t>
      </w:r>
      <w:r w:rsidRPr="00EE3FDB">
        <w:rPr>
          <w:i/>
        </w:rPr>
        <w:t>in vitro</w:t>
      </w:r>
      <w:r w:rsidRPr="00EE3FDB">
        <w:t xml:space="preserve"> stopień wiązania z białkami osocza krwi człowieka wynosił średnio 82,9%. Frakcja bortezomibu związanego z białkami osocza nie była zależna od stężenia produktu.</w:t>
      </w:r>
    </w:p>
    <w:p w14:paraId="6B6B7A4E" w14:textId="77777777" w:rsidR="00793A0A" w:rsidRPr="00EE3FDB" w:rsidRDefault="00793A0A" w:rsidP="00721BB8">
      <w:pPr>
        <w:widowControl w:val="0"/>
      </w:pPr>
    </w:p>
    <w:p w14:paraId="153FE000" w14:textId="77777777" w:rsidR="00793A0A" w:rsidRPr="00EE3FDB" w:rsidRDefault="00793A0A" w:rsidP="00721BB8">
      <w:pPr>
        <w:widowControl w:val="0"/>
        <w:rPr>
          <w:u w:val="single"/>
        </w:rPr>
      </w:pPr>
      <w:r w:rsidRPr="00EE3FDB">
        <w:rPr>
          <w:u w:val="single"/>
        </w:rPr>
        <w:t>Metabolizm</w:t>
      </w:r>
    </w:p>
    <w:p w14:paraId="4E811593" w14:textId="77777777" w:rsidR="00793A0A" w:rsidRPr="00EE3FDB" w:rsidRDefault="00793A0A" w:rsidP="00721BB8">
      <w:pPr>
        <w:widowControl w:val="0"/>
      </w:pPr>
      <w:r w:rsidRPr="00EE3FDB">
        <w:t xml:space="preserve">Badania </w:t>
      </w:r>
      <w:r w:rsidRPr="00EE3FDB">
        <w:rPr>
          <w:i/>
        </w:rPr>
        <w:t>in vitro</w:t>
      </w:r>
      <w:r w:rsidRPr="00EE3FDB">
        <w:t xml:space="preserve"> przeprowadzone na ludzkich mikrosomach wątrobowych oraz ludzkich izoenzymach cytochromu P450</w:t>
      </w:r>
      <w:r w:rsidR="0014036C">
        <w:t>,</w:t>
      </w:r>
      <w:r w:rsidRPr="00EE3FDB">
        <w:t> uzyskanych metodą ekspresji cDNA wykazują, że bortezomib jest pierwotnie metabolizowany metodą oksydacji przez enzymy cytochromu P450: 3A4, 2C19 i 1A2. Głównym szlakiem metabolicznym jest deboronacja do dwóch metabolitów, które następnie podlegają hydroksylacji do kilku metabolitów. Deboronowane metabolity bortezomibu są nieaktywne jako inhibitory proteasomu 26S.</w:t>
      </w:r>
    </w:p>
    <w:p w14:paraId="49257D5F" w14:textId="77777777" w:rsidR="00793A0A" w:rsidRPr="00EE3FDB" w:rsidRDefault="00793A0A" w:rsidP="00721BB8"/>
    <w:p w14:paraId="3E477E9A" w14:textId="77777777" w:rsidR="00793A0A" w:rsidRPr="00EE3FDB" w:rsidRDefault="00793A0A" w:rsidP="00721BB8">
      <w:pPr>
        <w:rPr>
          <w:u w:val="single"/>
        </w:rPr>
      </w:pPr>
      <w:r w:rsidRPr="00EE3FDB">
        <w:rPr>
          <w:u w:val="single"/>
        </w:rPr>
        <w:t>Eliminacja</w:t>
      </w:r>
    </w:p>
    <w:p w14:paraId="57D0B2A9" w14:textId="77777777" w:rsidR="00793A0A" w:rsidRPr="00EE3FDB" w:rsidRDefault="00793A0A" w:rsidP="00721BB8">
      <w:r w:rsidRPr="00EE3FDB">
        <w:t>Średni okres połowicznej eliminacji (t</w:t>
      </w:r>
      <w:r w:rsidRPr="00EE3FDB">
        <w:rPr>
          <w:vertAlign w:val="subscript"/>
        </w:rPr>
        <w:t>1/2</w:t>
      </w:r>
      <w:r w:rsidRPr="00EE3FDB">
        <w:t>) bortezomibu podawanego w dawkach wielokrotnych wynosił od 40 do 193 godzin. Bortezomib eliminowany jest szybciej po podaniu pierwszej dawki niż po zastosowaniu kolejnych dawek. Średnie wartości klirensu całkowitego wynosiły 102 i 112 l/h po podaniu pierwszej dawki, odpowiednio dla dawek 1,0 mg/m</w:t>
      </w:r>
      <w:r w:rsidRPr="00EE3FDB">
        <w:rPr>
          <w:vertAlign w:val="superscript"/>
        </w:rPr>
        <w:t>2</w:t>
      </w:r>
      <w:r w:rsidRPr="00EE3FDB">
        <w:t xml:space="preserve"> i 1,3 mg/m</w:t>
      </w:r>
      <w:r w:rsidRPr="00EE3FDB">
        <w:rPr>
          <w:vertAlign w:val="superscript"/>
        </w:rPr>
        <w:t>2</w:t>
      </w:r>
      <w:r w:rsidRPr="00EE3FDB">
        <w:t xml:space="preserve"> oraz od 15 do 32 l/h i od 18 do 32 l/h po kolejnych dawkach, odpowiednio: 1,0 mg/m</w:t>
      </w:r>
      <w:r w:rsidRPr="00EE3FDB">
        <w:rPr>
          <w:vertAlign w:val="superscript"/>
        </w:rPr>
        <w:t>2</w:t>
      </w:r>
      <w:r w:rsidRPr="00EE3FDB">
        <w:t xml:space="preserve"> i 1,3 mg/m</w:t>
      </w:r>
      <w:r w:rsidRPr="00EE3FDB">
        <w:rPr>
          <w:vertAlign w:val="superscript"/>
        </w:rPr>
        <w:t>2</w:t>
      </w:r>
      <w:r w:rsidRPr="00EE3FDB">
        <w:t>.</w:t>
      </w:r>
    </w:p>
    <w:p w14:paraId="7C62D9A1" w14:textId="77777777" w:rsidR="00793A0A" w:rsidRPr="00EE3FDB" w:rsidRDefault="00793A0A" w:rsidP="00721BB8"/>
    <w:p w14:paraId="7743E654" w14:textId="77777777" w:rsidR="00793A0A" w:rsidRPr="00EE3FDB" w:rsidRDefault="00793A0A" w:rsidP="00A51547">
      <w:pPr>
        <w:keepNext/>
        <w:widowControl w:val="0"/>
        <w:rPr>
          <w:u w:val="single"/>
        </w:rPr>
      </w:pPr>
      <w:r w:rsidRPr="00EE3FDB">
        <w:rPr>
          <w:u w:val="single"/>
        </w:rPr>
        <w:t>Specjalne grupy pacjentów</w:t>
      </w:r>
    </w:p>
    <w:p w14:paraId="02E813A3" w14:textId="77777777" w:rsidR="00793A0A" w:rsidRPr="00EE3FDB" w:rsidRDefault="00793A0A" w:rsidP="00A51547">
      <w:pPr>
        <w:keepNext/>
        <w:widowControl w:val="0"/>
        <w:tabs>
          <w:tab w:val="clear" w:pos="567"/>
        </w:tabs>
        <w:rPr>
          <w:i/>
        </w:rPr>
      </w:pPr>
      <w:r w:rsidRPr="00EE3FDB">
        <w:rPr>
          <w:i/>
        </w:rPr>
        <w:t>Zaburzenia czynności wątroby</w:t>
      </w:r>
    </w:p>
    <w:p w14:paraId="1C461614" w14:textId="77777777" w:rsidR="00793A0A" w:rsidRPr="00EE3FDB" w:rsidRDefault="00793A0A" w:rsidP="00A51547">
      <w:pPr>
        <w:keepNext/>
        <w:widowControl w:val="0"/>
        <w:tabs>
          <w:tab w:val="left" w:pos="1170"/>
        </w:tabs>
      </w:pPr>
      <w:r w:rsidRPr="00EE3FDB">
        <w:t>Wpływ zaburzeń czynności wątroby na farmakokinetykę bortezomibu oceniano w badaniu Fazy I podczas pierwszego cyklu terapii u 61 pacjentów, głównie z guzami litymi i zaburzeniami czynności wątroby różnego stopnia z zastosowaniem dawek bortezomibu w zakresie od 0,5 do 1,3 mg/m</w:t>
      </w:r>
      <w:r w:rsidRPr="00EE3FDB">
        <w:rPr>
          <w:vertAlign w:val="superscript"/>
        </w:rPr>
        <w:t>2</w:t>
      </w:r>
      <w:r w:rsidRPr="00EE3FDB">
        <w:t>.</w:t>
      </w:r>
    </w:p>
    <w:p w14:paraId="47C9CA25" w14:textId="77777777" w:rsidR="00793A0A" w:rsidRPr="00EE3FDB" w:rsidRDefault="00793A0A" w:rsidP="00721BB8">
      <w:pPr>
        <w:tabs>
          <w:tab w:val="left" w:pos="1170"/>
        </w:tabs>
      </w:pPr>
    </w:p>
    <w:p w14:paraId="235CC5DC" w14:textId="77777777" w:rsidR="00793A0A" w:rsidRPr="00EE3FDB" w:rsidRDefault="00793A0A" w:rsidP="00721BB8">
      <w:pPr>
        <w:tabs>
          <w:tab w:val="left" w:pos="1170"/>
        </w:tabs>
      </w:pPr>
      <w:r w:rsidRPr="00EE3FDB">
        <w:t>Porównując do pacjentów z prawidłową czynnością wątroby, łagodne zaburzenia czynności wątroby nie powodowały zmian znormalizowanego do dawki AUC bortezomibu. Jednakże, znormalizowane do dawki średnie wartości AUC zwiększyły się o około 60% u pacjentów z umiarkowanymi lub ciężkimi zaburzeniami czynności wątroby. Zalecana jest mniejsza dawka początkowa u pacjentów z umiarkowanymi lub ciężkimi zaburzeniami czynności wątroby. Tych pacjentów należy dokładnie obserwować (patrz punkt 4.2 Tabela 6).</w:t>
      </w:r>
    </w:p>
    <w:p w14:paraId="391F4949" w14:textId="77777777" w:rsidR="00793A0A" w:rsidRPr="00EE3FDB" w:rsidRDefault="00793A0A" w:rsidP="00721BB8"/>
    <w:p w14:paraId="004B507D" w14:textId="77777777" w:rsidR="00793A0A" w:rsidRPr="00EE3FDB" w:rsidRDefault="00793A0A" w:rsidP="00721BB8">
      <w:pPr>
        <w:tabs>
          <w:tab w:val="clear" w:pos="567"/>
        </w:tabs>
        <w:rPr>
          <w:i/>
        </w:rPr>
      </w:pPr>
      <w:r w:rsidRPr="00EE3FDB">
        <w:rPr>
          <w:i/>
        </w:rPr>
        <w:t>Zaburzenia czynności nerek</w:t>
      </w:r>
    </w:p>
    <w:p w14:paraId="645B6C27" w14:textId="77777777" w:rsidR="00793A0A" w:rsidRPr="00EE3FDB" w:rsidRDefault="00793A0A" w:rsidP="00721BB8">
      <w:r w:rsidRPr="00EE3FDB">
        <w:t>Przeprowadzono badanie farmakokinetyki u pacjentów z różnego stopnia nasileniem zaburzeń czynności nerek, którzy byli klasyfikowani zgodnie z poziomem wartości klirensu kreatyniny (CrCL) do następujących grup: norma (CrCL ≥60 ml/min/1,73 m</w:t>
      </w:r>
      <w:r w:rsidRPr="00EE3FDB">
        <w:rPr>
          <w:vertAlign w:val="superscript"/>
        </w:rPr>
        <w:t>2</w:t>
      </w:r>
      <w:r w:rsidRPr="00EE3FDB">
        <w:t>, n=12), łagodne (CrCL=40</w:t>
      </w:r>
      <w:r w:rsidRPr="00EE3FDB">
        <w:noBreakHyphen/>
        <w:t>59 ml/min/1,73 m</w:t>
      </w:r>
      <w:r w:rsidRPr="00EE3FDB">
        <w:rPr>
          <w:vertAlign w:val="superscript"/>
        </w:rPr>
        <w:t>2</w:t>
      </w:r>
      <w:r w:rsidRPr="00EE3FDB">
        <w:t>, n=10), umiarkowane (CrCL=20</w:t>
      </w:r>
      <w:r w:rsidRPr="00EE3FDB">
        <w:noBreakHyphen/>
        <w:t>39 ml/min/1,73 m</w:t>
      </w:r>
      <w:r w:rsidRPr="00EE3FDB">
        <w:rPr>
          <w:vertAlign w:val="superscript"/>
        </w:rPr>
        <w:t>2</w:t>
      </w:r>
      <w:r w:rsidRPr="00EE3FDB">
        <w:t>, n=9) i ciężkie (CrCL &lt; 20 ml/min/1,73 m</w:t>
      </w:r>
      <w:r w:rsidRPr="00EE3FDB">
        <w:rPr>
          <w:vertAlign w:val="superscript"/>
        </w:rPr>
        <w:t>2</w:t>
      </w:r>
      <w:r w:rsidRPr="00EE3FDB">
        <w:t>, n=3). Do badania włączono także grupę pacjentów dializowanych, u których podawano lek po dializie (n=8). Pacjentom podawano dożylnie dawki 0,7 do 1,3 mg/m</w:t>
      </w:r>
      <w:r w:rsidRPr="00EE3FDB">
        <w:rPr>
          <w:vertAlign w:val="superscript"/>
        </w:rPr>
        <w:t>2</w:t>
      </w:r>
      <w:r w:rsidRPr="00EE3FDB">
        <w:t xml:space="preserve"> </w:t>
      </w:r>
      <w:r w:rsidRPr="00EE3FDB">
        <w:lastRenderedPageBreak/>
        <w:t>pc.</w:t>
      </w:r>
      <w:r w:rsidRPr="00EE3FDB">
        <w:rPr>
          <w:vertAlign w:val="superscript"/>
        </w:rPr>
        <w:t> </w:t>
      </w:r>
      <w:r w:rsidRPr="00EE3FDB">
        <w:t xml:space="preserve">produktu </w:t>
      </w:r>
      <w:r w:rsidR="004E654F" w:rsidRPr="00EE3FDB">
        <w:t xml:space="preserve">Bortezomib Accord </w:t>
      </w:r>
      <w:r w:rsidRPr="00EE3FDB">
        <w:t xml:space="preserve">dwa razy w tygodniu. Parametry farmakokinetyczne </w:t>
      </w:r>
      <w:r w:rsidR="00CE051E" w:rsidRPr="00EE3FDB">
        <w:rPr>
          <w:iCs/>
          <w:szCs w:val="22"/>
        </w:rPr>
        <w:t>bortezomib</w:t>
      </w:r>
      <w:r w:rsidR="00CE051E" w:rsidRPr="00EE3FDB">
        <w:rPr>
          <w:szCs w:val="22"/>
        </w:rPr>
        <w:t>u</w:t>
      </w:r>
      <w:r w:rsidRPr="00EE3FDB">
        <w:t xml:space="preserve"> (znormalizowane względem dawki pole pod krzywą AUC i stężenie maksymalne C</w:t>
      </w:r>
      <w:r w:rsidRPr="00EE3FDB">
        <w:rPr>
          <w:vertAlign w:val="subscript"/>
        </w:rPr>
        <w:t>max</w:t>
      </w:r>
      <w:r w:rsidRPr="00EE3FDB">
        <w:t>) były porównywalne dla wszystkich grup (patrz punkt 4.2).</w:t>
      </w:r>
    </w:p>
    <w:p w14:paraId="2250FC79" w14:textId="77777777" w:rsidR="00531F5F" w:rsidRPr="00EE3FDB" w:rsidRDefault="00531F5F" w:rsidP="00721BB8"/>
    <w:p w14:paraId="17F269D4" w14:textId="77777777" w:rsidR="00531F5F" w:rsidRPr="00EE3FDB" w:rsidRDefault="00531F5F" w:rsidP="00531F5F">
      <w:pPr>
        <w:keepNext/>
        <w:tabs>
          <w:tab w:val="left" w:pos="1170"/>
        </w:tabs>
        <w:rPr>
          <w:i/>
        </w:rPr>
      </w:pPr>
      <w:r w:rsidRPr="00EE3FDB">
        <w:rPr>
          <w:i/>
        </w:rPr>
        <w:t>Wiek</w:t>
      </w:r>
    </w:p>
    <w:p w14:paraId="49D2A283" w14:textId="77777777" w:rsidR="00531F5F" w:rsidRPr="00EE3FDB" w:rsidRDefault="00531F5F" w:rsidP="00531F5F">
      <w:pPr>
        <w:tabs>
          <w:tab w:val="left" w:pos="1170"/>
        </w:tabs>
      </w:pPr>
      <w:r w:rsidRPr="00EE3FDB">
        <w:t>Właściwości farmakokinetyczne bortezomibu ustalono</w:t>
      </w:r>
      <w:r w:rsidR="0006361C" w:rsidRPr="00EE3FDB">
        <w:t>,</w:t>
      </w:r>
      <w:r w:rsidRPr="00EE3FDB">
        <w:t xml:space="preserve"> podając104</w:t>
      </w:r>
      <w:r w:rsidRPr="00EE3FDB">
        <w:rPr>
          <w:bCs/>
          <w:iCs/>
          <w:szCs w:val="22"/>
        </w:rPr>
        <w:t xml:space="preserve"> dzieciom i młodzieży </w:t>
      </w:r>
      <w:r w:rsidRPr="00EE3FDB">
        <w:t>(2</w:t>
      </w:r>
      <w:r w:rsidR="00B0132F" w:rsidRPr="00EE3FDB">
        <w:rPr>
          <w:rFonts w:cs="Times New Roman"/>
        </w:rPr>
        <w:t>–</w:t>
      </w:r>
      <w:r w:rsidRPr="00EE3FDB">
        <w:t>16</w:t>
      </w:r>
      <w:r w:rsidRPr="00EE3FDB">
        <w:rPr>
          <w:bCs/>
          <w:iCs/>
          <w:szCs w:val="22"/>
        </w:rPr>
        <w:t> lat</w:t>
      </w:r>
      <w:r w:rsidRPr="00EE3FDB">
        <w:t>) z ostrą białaczką limfoblastyczną (ALL) lub ostrą białaczką mieloblastyczną (AML) dwa razy w tygodniu dawki 1,3</w:t>
      </w:r>
      <w:r w:rsidRPr="00EE3FDB">
        <w:rPr>
          <w:bCs/>
          <w:iCs/>
          <w:szCs w:val="22"/>
        </w:rPr>
        <w:t> </w:t>
      </w:r>
      <w:r w:rsidRPr="00EE3FDB">
        <w:t>mg/m</w:t>
      </w:r>
      <w:r w:rsidRPr="00EE3FDB">
        <w:rPr>
          <w:vertAlign w:val="superscript"/>
        </w:rPr>
        <w:t>2</w:t>
      </w:r>
      <w:r w:rsidRPr="00EE3FDB">
        <w:t xml:space="preserve"> pc. dożylnie w bolusie. Na podstawie populacyjnej analizy farmakokinetyki klirens bortezomibu zwiększał się wraz ze zwiększeniem powierzchni ciała (pc.). Średnia geometryczna (%CV) klirensu wyniosła 7,79 (25%) L/h/m</w:t>
      </w:r>
      <w:r w:rsidRPr="00EE3FDB">
        <w:rPr>
          <w:vertAlign w:val="superscript"/>
        </w:rPr>
        <w:t>2</w:t>
      </w:r>
      <w:r w:rsidRPr="00EE3FDB">
        <w:t xml:space="preserve">, objętość dystrybucji w stanie stacjonarnym wyniosła 834 (39%) </w:t>
      </w:r>
      <w:r w:rsidR="006F6221">
        <w:t>l</w:t>
      </w:r>
      <w:r w:rsidRPr="00EE3FDB">
        <w:t>/m</w:t>
      </w:r>
      <w:r w:rsidRPr="00EE3FDB">
        <w:rPr>
          <w:vertAlign w:val="superscript"/>
        </w:rPr>
        <w:t>2</w:t>
      </w:r>
      <w:r w:rsidRPr="00EE3FDB">
        <w:t>, a okres półtrwania w fazie eliminacji wyniósł 100 (44%) godzin. Po skorygowaniu wpływu pc. inne parametry demograficzne, takie jak wiek, masa ciała i płeć, nie miały istotnego klinicznie wpływu na klirens bortezomibu. Klirens bortezomibu skorygowany pod względem pc.</w:t>
      </w:r>
      <w:r w:rsidR="006F6221">
        <w:t>,</w:t>
      </w:r>
      <w:r w:rsidRPr="00EE3FDB">
        <w:t xml:space="preserve"> u dzieci i młodzieży był podobny do stwierdzonego u dorosłych.</w:t>
      </w:r>
    </w:p>
    <w:p w14:paraId="30B153C8" w14:textId="77777777" w:rsidR="00793A0A" w:rsidRPr="00EE3FDB" w:rsidRDefault="00793A0A" w:rsidP="00721BB8"/>
    <w:p w14:paraId="1DE7F17B" w14:textId="77777777" w:rsidR="00793A0A" w:rsidRPr="00EE3FDB" w:rsidRDefault="00793A0A" w:rsidP="00721BB8">
      <w:pPr>
        <w:ind w:left="567" w:hanging="567"/>
        <w:rPr>
          <w:b/>
        </w:rPr>
      </w:pPr>
      <w:r w:rsidRPr="00EE3FDB">
        <w:rPr>
          <w:b/>
        </w:rPr>
        <w:t>5.3</w:t>
      </w:r>
      <w:r w:rsidRPr="00EE3FDB">
        <w:rPr>
          <w:b/>
        </w:rPr>
        <w:tab/>
        <w:t>Przedkliniczne dane o bezpieczeństwie</w:t>
      </w:r>
    </w:p>
    <w:p w14:paraId="6627BCA5" w14:textId="77777777" w:rsidR="00793A0A" w:rsidRPr="00EE3FDB" w:rsidRDefault="00793A0A" w:rsidP="00721BB8"/>
    <w:p w14:paraId="1D7CF24A" w14:textId="4D59FC2F" w:rsidR="00793A0A" w:rsidRPr="00EE3FDB" w:rsidRDefault="0053302A" w:rsidP="00721BB8">
      <w:r w:rsidRPr="0053302A">
        <w:t>Bortezomib wykazał potencjał genotoksyczny</w:t>
      </w:r>
      <w:r>
        <w:t xml:space="preserve">. </w:t>
      </w:r>
      <w:r w:rsidR="00793A0A" w:rsidRPr="00EE3FDB">
        <w:t xml:space="preserve">Bortezomib w przeprowadzonym </w:t>
      </w:r>
      <w:r w:rsidR="00793A0A" w:rsidRPr="00EE3FDB">
        <w:rPr>
          <w:i/>
        </w:rPr>
        <w:t>in vitro</w:t>
      </w:r>
      <w:r w:rsidR="00793A0A" w:rsidRPr="00EE3FDB">
        <w:t xml:space="preserve"> na komórkach jajnika chińskich chomików (ang. </w:t>
      </w:r>
      <w:r w:rsidR="00793A0A" w:rsidRPr="00EE3FDB">
        <w:rPr>
          <w:i/>
        </w:rPr>
        <w:t>Chinese hamster ovary</w:t>
      </w:r>
      <w:r w:rsidR="00793A0A" w:rsidRPr="00EE3FDB">
        <w:t xml:space="preserve">, CHO) teście aberracji chromosomalnych, w najmniejszym ocenianym stężeniu wynoszącym 3,125 </w:t>
      </w:r>
      <w:r w:rsidR="00793A0A" w:rsidRPr="00EE3FDB">
        <w:rPr>
          <w:szCs w:val="22"/>
        </w:rPr>
        <w:sym w:font="Symbol" w:char="F06D"/>
      </w:r>
      <w:r w:rsidR="00793A0A" w:rsidRPr="00EE3FDB">
        <w:t xml:space="preserve">g/ml, wykazał dodatnią aktywność klastogenną (powodował strukturalne aberracje chromosomów). Bortezomib nie </w:t>
      </w:r>
      <w:r>
        <w:t>dawał dodatnich wyników</w:t>
      </w:r>
      <w:r w:rsidR="00793A0A" w:rsidRPr="00EE3FDB">
        <w:t xml:space="preserve"> w przeprowadzonych </w:t>
      </w:r>
      <w:r w:rsidR="00793A0A" w:rsidRPr="00EE3FDB">
        <w:rPr>
          <w:i/>
        </w:rPr>
        <w:t>in vitro</w:t>
      </w:r>
      <w:r w:rsidR="00793A0A" w:rsidRPr="00EE3FDB">
        <w:t xml:space="preserve"> testach mutagenności (test Ames) i </w:t>
      </w:r>
      <w:r w:rsidR="00793A0A" w:rsidRPr="00EE3FDB">
        <w:rPr>
          <w:i/>
        </w:rPr>
        <w:t>in vivo</w:t>
      </w:r>
      <w:r w:rsidR="00793A0A" w:rsidRPr="00EE3FDB">
        <w:t xml:space="preserve"> w teście mikrojądrowym u myszy.</w:t>
      </w:r>
    </w:p>
    <w:p w14:paraId="5D67CD62" w14:textId="77777777" w:rsidR="00793A0A" w:rsidRPr="00EE3FDB" w:rsidRDefault="00793A0A" w:rsidP="00721BB8"/>
    <w:p w14:paraId="723F13E5" w14:textId="77777777" w:rsidR="00793A0A" w:rsidRPr="00EE3FDB" w:rsidRDefault="00793A0A" w:rsidP="00721BB8">
      <w:pPr>
        <w:rPr>
          <w:rFonts w:cs="Times New Roman"/>
          <w:szCs w:val="22"/>
        </w:rPr>
      </w:pPr>
      <w:r w:rsidRPr="00EE3FDB">
        <w:t>Badania dotyczące rozwoju działania toksycznego przeprowadzone na szczurach i królikach</w:t>
      </w:r>
      <w:r w:rsidR="006F6221">
        <w:t>,</w:t>
      </w:r>
      <w:r w:rsidRPr="00EE3FDB">
        <w:t xml:space="preserve"> wykazały śmiertelne działanie na zarodek i płód po stosowaniu dawek toksycznych dla organizmu matki. Nie stwierdzono jednak bezpośredniego toksycznego działania na zarodek i płód w dawkach mniejszych od dawek toksycznych dla matki. Nie przeprowadzono badań dotyczących płodności, ale przeprowadzono ocenę tkanek układu rozrodczego w badaniach oceniających ogólne właściwości toksyczne. W trwającym 6 miesięcy badaniu na szczurach zaobserwowano działanie powodujące zwyrodnienie zarówno jąder, jak i jajników. Dlatego też, prawdopodobnie bortezomib może potencjalnie wpływać na płodność mężczyzn i kobiet. Nie przeprowadzono badań nad rozwojem w</w:t>
      </w:r>
      <w:r w:rsidRPr="00EE3FDB">
        <w:rPr>
          <w:rFonts w:cs="Times New Roman"/>
          <w:szCs w:val="22"/>
        </w:rPr>
        <w:t> okresie około i pourodzeniowym.</w:t>
      </w:r>
    </w:p>
    <w:p w14:paraId="78EB3C96" w14:textId="77777777" w:rsidR="00793A0A" w:rsidRPr="00EE3FDB" w:rsidRDefault="00793A0A" w:rsidP="00721BB8">
      <w:pPr>
        <w:rPr>
          <w:rFonts w:cs="Times New Roman"/>
          <w:szCs w:val="22"/>
        </w:rPr>
      </w:pPr>
    </w:p>
    <w:p w14:paraId="73804531" w14:textId="77777777" w:rsidR="00793A0A" w:rsidRPr="00EE3FDB" w:rsidRDefault="00793A0A" w:rsidP="00721BB8">
      <w:r w:rsidRPr="00EE3FDB">
        <w:rPr>
          <w:rFonts w:cs="Times New Roman"/>
          <w:szCs w:val="22"/>
        </w:rPr>
        <w:t>W trwających przez wiele cykli badaniach dotyczących ogólnej toksyczności, które przeprowadzono na szczurach i małpach, głównymi narządami docelowymi były: przewód pokarmowy, co powodowało wymioty i (lub) biegunkę; tkanki układu krwiotwórczego i limfatycznego, co powodowało obwodowe cytopenie we krwi, zanik tkanki limfoidalnej i ubogokomórkowe krwiotwórcze utkanie szpiku kostnego; obwodową neuropatię (obserwowaną u małp, myszy i psów) z zajęciem czuciowych aksonów nerwów oraz niewielkie zmiany w nerkach.</w:t>
      </w:r>
      <w:r w:rsidRPr="00EE3FDB">
        <w:t xml:space="preserve"> Po zaprzestaniu leczenia we wszystkich wymienionych docelowych tkankach zaobserwowano częściowy lub całkowity powrót do stanu początkowego.</w:t>
      </w:r>
    </w:p>
    <w:p w14:paraId="1AEB6F00" w14:textId="77777777" w:rsidR="00793A0A" w:rsidRPr="00EE3FDB" w:rsidRDefault="00793A0A" w:rsidP="00721BB8"/>
    <w:p w14:paraId="550E12C3" w14:textId="77777777" w:rsidR="00793A0A" w:rsidRPr="00EE3FDB" w:rsidRDefault="00793A0A" w:rsidP="00721BB8">
      <w:r w:rsidRPr="00EE3FDB">
        <w:t>W oparciu o badania przeprowadzone na zwierzętach</w:t>
      </w:r>
      <w:r w:rsidR="006F6221">
        <w:t>,</w:t>
      </w:r>
      <w:r w:rsidRPr="00EE3FDB">
        <w:t xml:space="preserve"> przenikanie bortezomibu przez nieuszkodzoną barierę krew-mózg wydaje się ograniczone, jeżeli zachodzi, a znaczenie tego faktu dla człowieka jest nieznane.</w:t>
      </w:r>
    </w:p>
    <w:p w14:paraId="17F2B2C9" w14:textId="77777777" w:rsidR="00793A0A" w:rsidRPr="00EE3FDB" w:rsidRDefault="00793A0A" w:rsidP="00721BB8"/>
    <w:p w14:paraId="54C18ABB" w14:textId="77777777" w:rsidR="00793A0A" w:rsidRPr="00EE3FDB" w:rsidRDefault="00793A0A" w:rsidP="00721BB8">
      <w:r w:rsidRPr="00EE3FDB">
        <w:t>Przeprowadzone na małpach i psach badania farmakologiczne dotyczące bezpieczeństwa w odniesieniu do układu sercowo-naczyniowego wykazały, że podawane dożylnie dawki przekraczające dwu-, trzykrotnie zalecaną dawkę kliniczną wyrażoną w mg/m</w:t>
      </w:r>
      <w:r w:rsidRPr="00EE3FDB">
        <w:rPr>
          <w:vertAlign w:val="superscript"/>
        </w:rPr>
        <w:t>2</w:t>
      </w:r>
      <w:r w:rsidRPr="00EE3FDB">
        <w:t>, wiązały się z przyspieszeniem akcji serca, zmniejszeniem kurczliwości, niedociśnieniem i zgonem. Psy ze zmniejszoną kurczliwością serca i niedociśnieniem reagowały na natychmiastowe leczenie za pomocą produktów o działaniu inotropowo dodatnim lub presyjnym. Ponadto, w badaniach na psach zaobserwowano nieznaczne wydłużenie skorygowanego odstępu QT.</w:t>
      </w:r>
    </w:p>
    <w:p w14:paraId="1FF40D3D" w14:textId="77777777" w:rsidR="00793A0A" w:rsidRPr="00EE3FDB" w:rsidRDefault="00793A0A" w:rsidP="00721BB8"/>
    <w:p w14:paraId="70ACA6D0" w14:textId="77777777" w:rsidR="00793A0A" w:rsidRPr="00EE3FDB" w:rsidRDefault="00793A0A" w:rsidP="00721BB8">
      <w:pPr>
        <w:widowControl w:val="0"/>
      </w:pPr>
    </w:p>
    <w:p w14:paraId="2A88689C" w14:textId="77777777" w:rsidR="00793A0A" w:rsidRPr="00EE3FDB" w:rsidRDefault="00793A0A" w:rsidP="00721BB8">
      <w:pPr>
        <w:widowControl w:val="0"/>
        <w:ind w:left="567" w:hanging="567"/>
        <w:rPr>
          <w:b/>
        </w:rPr>
      </w:pPr>
      <w:r w:rsidRPr="00EE3FDB">
        <w:rPr>
          <w:b/>
        </w:rPr>
        <w:t>6.</w:t>
      </w:r>
      <w:r w:rsidRPr="00EE3FDB">
        <w:rPr>
          <w:b/>
        </w:rPr>
        <w:tab/>
        <w:t>DANE FARMACEUTYCZNE</w:t>
      </w:r>
    </w:p>
    <w:p w14:paraId="4E21E3A4" w14:textId="77777777" w:rsidR="00793A0A" w:rsidRPr="00EE3FDB" w:rsidRDefault="00793A0A" w:rsidP="00721BB8">
      <w:pPr>
        <w:widowControl w:val="0"/>
      </w:pPr>
    </w:p>
    <w:p w14:paraId="0526E28C" w14:textId="77777777" w:rsidR="00793A0A" w:rsidRPr="00EE3FDB" w:rsidRDefault="00793A0A" w:rsidP="00721BB8">
      <w:pPr>
        <w:widowControl w:val="0"/>
        <w:ind w:left="567" w:hanging="567"/>
        <w:rPr>
          <w:b/>
        </w:rPr>
      </w:pPr>
      <w:r w:rsidRPr="00EE3FDB">
        <w:rPr>
          <w:b/>
        </w:rPr>
        <w:t>6.1</w:t>
      </w:r>
      <w:r w:rsidRPr="00EE3FDB">
        <w:rPr>
          <w:b/>
        </w:rPr>
        <w:tab/>
        <w:t>Wykaz substancji pomocniczych</w:t>
      </w:r>
    </w:p>
    <w:p w14:paraId="3FCDD1C7" w14:textId="77777777" w:rsidR="00793A0A" w:rsidRPr="00EE3FDB" w:rsidRDefault="00793A0A" w:rsidP="00721BB8">
      <w:pPr>
        <w:widowControl w:val="0"/>
      </w:pPr>
    </w:p>
    <w:p w14:paraId="55F58C9E" w14:textId="77777777" w:rsidR="00793A0A" w:rsidRPr="00EE3FDB" w:rsidRDefault="00793A0A" w:rsidP="00721BB8">
      <w:r w:rsidRPr="00EE3FDB">
        <w:t>Mannitol (E421)</w:t>
      </w:r>
    </w:p>
    <w:p w14:paraId="4820749F" w14:textId="77777777" w:rsidR="00793A0A" w:rsidRPr="00EE3FDB" w:rsidRDefault="00793A0A" w:rsidP="00721BB8"/>
    <w:p w14:paraId="2026CED5" w14:textId="77777777" w:rsidR="00793A0A" w:rsidRPr="00EE3FDB" w:rsidRDefault="00793A0A" w:rsidP="00721BB8">
      <w:pPr>
        <w:ind w:left="567" w:hanging="567"/>
        <w:rPr>
          <w:b/>
        </w:rPr>
      </w:pPr>
      <w:r w:rsidRPr="00EE3FDB">
        <w:rPr>
          <w:b/>
        </w:rPr>
        <w:t>6.2</w:t>
      </w:r>
      <w:r w:rsidRPr="00EE3FDB">
        <w:rPr>
          <w:b/>
        </w:rPr>
        <w:tab/>
        <w:t>Niezgodności farmaceutyczne</w:t>
      </w:r>
    </w:p>
    <w:p w14:paraId="0BD97768" w14:textId="77777777" w:rsidR="00793A0A" w:rsidRPr="00EE3FDB" w:rsidRDefault="00793A0A" w:rsidP="00721BB8"/>
    <w:p w14:paraId="30C682D6" w14:textId="77777777" w:rsidR="00793A0A" w:rsidRPr="00EE3FDB" w:rsidRDefault="00793A0A" w:rsidP="00721BB8">
      <w:r w:rsidRPr="00EE3FDB">
        <w:t>Nie mieszać produktu leczniczego z innymi produktami leczniczymi, oprócz wymienionych w punkcie 6.6.</w:t>
      </w:r>
    </w:p>
    <w:p w14:paraId="4A960C1B" w14:textId="77777777" w:rsidR="00793A0A" w:rsidRPr="00EE3FDB" w:rsidRDefault="00793A0A" w:rsidP="00721BB8"/>
    <w:p w14:paraId="795B42C5" w14:textId="77777777" w:rsidR="00793A0A" w:rsidRPr="00EE3FDB" w:rsidRDefault="00793A0A" w:rsidP="00721BB8">
      <w:pPr>
        <w:ind w:left="567" w:hanging="567"/>
        <w:rPr>
          <w:b/>
        </w:rPr>
      </w:pPr>
      <w:r w:rsidRPr="00EE3FDB">
        <w:rPr>
          <w:b/>
        </w:rPr>
        <w:t>6.3</w:t>
      </w:r>
      <w:r w:rsidRPr="00EE3FDB">
        <w:rPr>
          <w:b/>
        </w:rPr>
        <w:tab/>
        <w:t>Okres ważności</w:t>
      </w:r>
    </w:p>
    <w:p w14:paraId="3D1D6D0A" w14:textId="77777777" w:rsidR="00793A0A" w:rsidRPr="00EE3FDB" w:rsidRDefault="00793A0A" w:rsidP="00721BB8">
      <w:pPr>
        <w:ind w:left="567" w:hanging="567"/>
        <w:rPr>
          <w:b/>
        </w:rPr>
      </w:pPr>
    </w:p>
    <w:p w14:paraId="2CECDAA5" w14:textId="77777777" w:rsidR="00793A0A" w:rsidRDefault="00793A0A" w:rsidP="00721BB8">
      <w:pPr>
        <w:rPr>
          <w:rFonts w:cs="Times New Roman"/>
          <w:szCs w:val="22"/>
          <w:u w:val="single"/>
        </w:rPr>
      </w:pPr>
      <w:r w:rsidRPr="00EE3FDB">
        <w:rPr>
          <w:rFonts w:cs="Times New Roman"/>
          <w:szCs w:val="22"/>
          <w:u w:val="single"/>
        </w:rPr>
        <w:t>Zamknięta fiolka</w:t>
      </w:r>
    </w:p>
    <w:p w14:paraId="158CC6C2" w14:textId="77777777" w:rsidR="008560C1" w:rsidRPr="00EE3FDB" w:rsidRDefault="008560C1" w:rsidP="00721BB8">
      <w:pPr>
        <w:rPr>
          <w:rFonts w:cs="Times New Roman"/>
          <w:szCs w:val="22"/>
          <w:u w:val="single"/>
        </w:rPr>
      </w:pPr>
    </w:p>
    <w:p w14:paraId="54B1B9A5" w14:textId="77777777" w:rsidR="008560C1" w:rsidRPr="00CC545E" w:rsidRDefault="008560C1" w:rsidP="00CC545E">
      <w:pPr>
        <w:tabs>
          <w:tab w:val="clear" w:pos="567"/>
        </w:tabs>
        <w:rPr>
          <w:rFonts w:eastAsia="SimSun"/>
          <w:szCs w:val="22"/>
        </w:rPr>
      </w:pPr>
      <w:r>
        <w:rPr>
          <w:rFonts w:eastAsia="SimSun"/>
          <w:szCs w:val="22"/>
        </w:rPr>
        <w:t>Bortezomib Accord 1 mg proszek do sporządzania roztworu do wstrzykiwań</w:t>
      </w:r>
    </w:p>
    <w:p w14:paraId="412BDF7C" w14:textId="77777777" w:rsidR="008560C1" w:rsidRDefault="00DA6B9F" w:rsidP="00721BB8">
      <w:r>
        <w:t>3</w:t>
      </w:r>
      <w:r w:rsidR="00647212">
        <w:t xml:space="preserve"> lata </w:t>
      </w:r>
    </w:p>
    <w:p w14:paraId="4B296B24" w14:textId="77777777" w:rsidR="008560C1" w:rsidRDefault="008560C1" w:rsidP="008560C1">
      <w:pPr>
        <w:tabs>
          <w:tab w:val="clear" w:pos="567"/>
        </w:tabs>
        <w:rPr>
          <w:rFonts w:eastAsia="SimSun"/>
          <w:szCs w:val="22"/>
        </w:rPr>
      </w:pPr>
    </w:p>
    <w:p w14:paraId="0F002EC8" w14:textId="77777777" w:rsidR="008560C1" w:rsidRDefault="008560C1" w:rsidP="00CC545E">
      <w:pPr>
        <w:tabs>
          <w:tab w:val="clear" w:pos="567"/>
        </w:tabs>
      </w:pPr>
      <w:r w:rsidRPr="00EE3FDB">
        <w:rPr>
          <w:rFonts w:eastAsia="SimSun"/>
          <w:szCs w:val="22"/>
        </w:rPr>
        <w:t xml:space="preserve">Bortezomib Accord </w:t>
      </w:r>
      <w:r w:rsidRPr="00EE3FDB">
        <w:t>3,5 mg proszek do sporządzania roztworu do wstrzykiwań</w:t>
      </w:r>
    </w:p>
    <w:p w14:paraId="150F54F3" w14:textId="77777777" w:rsidR="00793A0A" w:rsidRPr="00EE3FDB" w:rsidRDefault="00793A0A" w:rsidP="00721BB8">
      <w:r w:rsidRPr="00EE3FDB">
        <w:t>3 lata</w:t>
      </w:r>
      <w:r w:rsidR="00647212">
        <w:t xml:space="preserve"> </w:t>
      </w:r>
    </w:p>
    <w:p w14:paraId="083A9ACA" w14:textId="77777777" w:rsidR="00793A0A" w:rsidRPr="00EE3FDB" w:rsidRDefault="00793A0A" w:rsidP="00721BB8"/>
    <w:p w14:paraId="4B50E6D0" w14:textId="77777777" w:rsidR="00F125BF" w:rsidRDefault="00F125BF" w:rsidP="00721BB8"/>
    <w:p w14:paraId="79B39293" w14:textId="77777777" w:rsidR="00F125BF" w:rsidRPr="00CC545E" w:rsidRDefault="00F125BF" w:rsidP="00721BB8">
      <w:pPr>
        <w:rPr>
          <w:u w:val="single"/>
        </w:rPr>
      </w:pPr>
      <w:r w:rsidRPr="00CC545E">
        <w:rPr>
          <w:u w:val="single"/>
        </w:rPr>
        <w:t>Po rozpuszczeniu</w:t>
      </w:r>
    </w:p>
    <w:p w14:paraId="790B0982" w14:textId="77777777" w:rsidR="00F125BF" w:rsidRDefault="00F125BF" w:rsidP="00721BB8"/>
    <w:p w14:paraId="3778C706" w14:textId="77777777" w:rsidR="00CE051E" w:rsidRPr="00CC545E" w:rsidRDefault="00CE051E" w:rsidP="00721BB8">
      <w:pPr>
        <w:rPr>
          <w:i/>
          <w:iCs/>
          <w:u w:val="single"/>
        </w:rPr>
      </w:pPr>
      <w:r w:rsidRPr="00CC545E">
        <w:rPr>
          <w:i/>
          <w:iCs/>
          <w:u w:val="single"/>
        </w:rPr>
        <w:t>Podanie dożylne</w:t>
      </w:r>
    </w:p>
    <w:p w14:paraId="2F780254" w14:textId="77777777" w:rsidR="00CE051E" w:rsidRPr="00EE3FDB" w:rsidRDefault="00CE051E" w:rsidP="00721BB8">
      <w:r w:rsidRPr="00EE3FDB">
        <w:t>S</w:t>
      </w:r>
      <w:r w:rsidR="00793A0A" w:rsidRPr="00EE3FDB">
        <w:t xml:space="preserve">porządzony roztwór </w:t>
      </w:r>
      <w:r w:rsidR="00135C0C" w:rsidRPr="00EE3FDB">
        <w:t xml:space="preserve">o stężeniu 1 mg/ml </w:t>
      </w:r>
      <w:r w:rsidR="00793A0A" w:rsidRPr="00EE3FDB">
        <w:t xml:space="preserve">zachowuje stabilność chemiczną i fizyczną przez </w:t>
      </w:r>
      <w:r w:rsidRPr="00EE3FDB">
        <w:t>3 dni</w:t>
      </w:r>
      <w:r w:rsidR="00793A0A" w:rsidRPr="00EE3FDB">
        <w:t xml:space="preserve"> w</w:t>
      </w:r>
      <w:r w:rsidR="006F6221">
        <w:t> </w:t>
      </w:r>
      <w:r w:rsidR="00793A0A" w:rsidRPr="00EE3FDB">
        <w:t xml:space="preserve">temperaturze </w:t>
      </w:r>
      <w:r w:rsidRPr="00EE3FDB">
        <w:t>20</w:t>
      </w:r>
      <w:r w:rsidR="00135C0C" w:rsidRPr="00EE3FDB">
        <w:t>˚C</w:t>
      </w:r>
      <w:r w:rsidRPr="00EE3FDB">
        <w:t>-</w:t>
      </w:r>
      <w:r w:rsidR="00793A0A" w:rsidRPr="00EE3FDB">
        <w:t xml:space="preserve">25˚C, w oryginalnej fiolce i (lub) strzykawce. </w:t>
      </w:r>
      <w:r w:rsidR="00942749" w:rsidRPr="00EE3FDB">
        <w:t>Z mikrobiologicznego punktu widzenia, pod warunkiem, że metoda otwarcia/re</w:t>
      </w:r>
      <w:r w:rsidR="00135C0C" w:rsidRPr="00EE3FDB">
        <w:t>konstytu</w:t>
      </w:r>
      <w:r w:rsidR="00942749" w:rsidRPr="00EE3FDB">
        <w:t xml:space="preserve">cji/rozcieńczenia zapobiega ryzyku zanieczyszczenia mikrobiologicznego, roztwór po rozcieńczeniu powinien zostać podany niezwłocznie po sporządzeniu. </w:t>
      </w:r>
      <w:r w:rsidR="00942749" w:rsidRPr="00EE3FDB">
        <w:rPr>
          <w:rFonts w:cs="Times New Roman"/>
          <w:szCs w:val="22"/>
        </w:rPr>
        <w:t>Jeżeli rozcieńczony roztwór nie jest podawany natychmiast po sporządzeniu, odpowiedzialn</w:t>
      </w:r>
      <w:r w:rsidR="00135C0C" w:rsidRPr="00EE3FDB">
        <w:rPr>
          <w:rFonts w:cs="Times New Roman"/>
          <w:szCs w:val="22"/>
        </w:rPr>
        <w:t>ość</w:t>
      </w:r>
      <w:r w:rsidR="00942749" w:rsidRPr="00EE3FDB">
        <w:rPr>
          <w:rFonts w:cs="Times New Roman"/>
          <w:szCs w:val="22"/>
        </w:rPr>
        <w:t xml:space="preserve"> za czas i warunki przechowywania leku przed jego zastosowaniem</w:t>
      </w:r>
      <w:r w:rsidR="00135C0C" w:rsidRPr="00EE3FDB">
        <w:rPr>
          <w:rFonts w:cs="Times New Roman"/>
          <w:szCs w:val="22"/>
        </w:rPr>
        <w:t xml:space="preserve"> ponosi użytkownik</w:t>
      </w:r>
      <w:r w:rsidR="00942749" w:rsidRPr="00EE3FDB">
        <w:rPr>
          <w:rFonts w:cs="Times New Roman"/>
          <w:szCs w:val="22"/>
        </w:rPr>
        <w:t>.</w:t>
      </w:r>
    </w:p>
    <w:p w14:paraId="29FE1F7E" w14:textId="77777777" w:rsidR="00CE051E" w:rsidRPr="00EE3FDB" w:rsidRDefault="00CE051E" w:rsidP="00721BB8"/>
    <w:p w14:paraId="150AE97C" w14:textId="77777777" w:rsidR="00CE051E" w:rsidRPr="00CC545E" w:rsidRDefault="00CE051E" w:rsidP="00721BB8">
      <w:pPr>
        <w:rPr>
          <w:i/>
          <w:iCs/>
          <w:u w:val="single"/>
        </w:rPr>
      </w:pPr>
      <w:r w:rsidRPr="00CC545E">
        <w:rPr>
          <w:i/>
          <w:iCs/>
          <w:u w:val="single"/>
        </w:rPr>
        <w:t>Podanie podskórne</w:t>
      </w:r>
    </w:p>
    <w:p w14:paraId="5EAC032D" w14:textId="77777777" w:rsidR="00CE051E" w:rsidRPr="00EE3FDB" w:rsidRDefault="00CE051E" w:rsidP="00721BB8">
      <w:r w:rsidRPr="00EE3FDB">
        <w:t>Sporządzony roztwór</w:t>
      </w:r>
      <w:r w:rsidR="00CF2D34" w:rsidRPr="00EE3FDB">
        <w:t xml:space="preserve"> </w:t>
      </w:r>
      <w:r w:rsidR="00135C0C" w:rsidRPr="00EE3FDB">
        <w:t xml:space="preserve">o stężeniu </w:t>
      </w:r>
      <w:r w:rsidR="00CF2D34" w:rsidRPr="00EE3FDB">
        <w:t>2,5 mg/ml</w:t>
      </w:r>
      <w:r w:rsidRPr="00EE3FDB">
        <w:t xml:space="preserve"> zachowuje stabilność chemiczną i fizyczną przez 8 godzin w temperaturze 20-25˚C, w oryginalnej fiolce i (lub) strzykawce. </w:t>
      </w:r>
    </w:p>
    <w:p w14:paraId="0802B9FB" w14:textId="77777777" w:rsidR="00793A0A" w:rsidRPr="00EE3FDB" w:rsidRDefault="00793A0A" w:rsidP="00721BB8">
      <w:pPr>
        <w:rPr>
          <w:rFonts w:cs="Times New Roman"/>
          <w:szCs w:val="22"/>
        </w:rPr>
      </w:pPr>
      <w:r w:rsidRPr="00EE3FDB">
        <w:rPr>
          <w:rFonts w:cs="Times New Roman"/>
          <w:szCs w:val="22"/>
        </w:rPr>
        <w:t>Całkowity czas przechowywania roztworu przed podaniem nie może przekraczać 8 godzin.</w:t>
      </w:r>
      <w:r w:rsidR="00CF2D34" w:rsidRPr="00EE3FDB">
        <w:rPr>
          <w:rFonts w:cs="Times New Roman"/>
          <w:szCs w:val="22"/>
        </w:rPr>
        <w:t xml:space="preserve"> </w:t>
      </w:r>
      <w:r w:rsidR="00942749" w:rsidRPr="00EE3FDB">
        <w:t>Z</w:t>
      </w:r>
      <w:r w:rsidR="006F6221">
        <w:t> </w:t>
      </w:r>
      <w:r w:rsidR="00942749" w:rsidRPr="00EE3FDB">
        <w:t>mikrobiologicznego punktu widzenia, pod warunkiem, że metoda otwarcia/re</w:t>
      </w:r>
      <w:r w:rsidR="00135C0C" w:rsidRPr="00EE3FDB">
        <w:t>konstytu</w:t>
      </w:r>
      <w:r w:rsidR="00942749" w:rsidRPr="00EE3FDB">
        <w:t xml:space="preserve">cji/rozcieńczenia zapobiega ryzyku zanieczyszczenia mikrobiologicznego, roztwór po rozcieńczeniu powinien zostać podany niezwłocznie po sporządzeniu. </w:t>
      </w:r>
      <w:r w:rsidR="00942749" w:rsidRPr="00EE3FDB">
        <w:rPr>
          <w:rFonts w:cs="Times New Roman"/>
          <w:szCs w:val="22"/>
        </w:rPr>
        <w:t xml:space="preserve">Jeżeli rozcieńczony roztwór nie jest podawany natychmiast po sporządzeniu, </w:t>
      </w:r>
      <w:r w:rsidR="00135C0C" w:rsidRPr="00EE3FDB">
        <w:rPr>
          <w:rFonts w:cs="Times New Roman"/>
          <w:szCs w:val="22"/>
        </w:rPr>
        <w:t>odpowiedzialność za czas i warunki przechowywania leku przed jego zastosowaniem ponosi użytkownik</w:t>
      </w:r>
      <w:r w:rsidR="00942749" w:rsidRPr="00EE3FDB">
        <w:rPr>
          <w:rFonts w:cs="Times New Roman"/>
          <w:szCs w:val="22"/>
        </w:rPr>
        <w:t>.</w:t>
      </w:r>
    </w:p>
    <w:p w14:paraId="6BA5837C" w14:textId="77777777" w:rsidR="00793A0A" w:rsidRPr="00EE3FDB" w:rsidRDefault="00793A0A" w:rsidP="00721BB8">
      <w:pPr>
        <w:rPr>
          <w:b/>
        </w:rPr>
      </w:pPr>
    </w:p>
    <w:p w14:paraId="47B219D1" w14:textId="77777777" w:rsidR="00793A0A" w:rsidRPr="00EE3FDB" w:rsidRDefault="00793A0A" w:rsidP="00A51547">
      <w:pPr>
        <w:ind w:left="567" w:hanging="567"/>
        <w:rPr>
          <w:b/>
        </w:rPr>
      </w:pPr>
      <w:r w:rsidRPr="00EE3FDB">
        <w:rPr>
          <w:b/>
        </w:rPr>
        <w:t>6.4</w:t>
      </w:r>
      <w:r w:rsidRPr="00EE3FDB">
        <w:rPr>
          <w:b/>
        </w:rPr>
        <w:tab/>
        <w:t>Specjalne środki ostrożności podczas przechowywania</w:t>
      </w:r>
    </w:p>
    <w:p w14:paraId="169544D0" w14:textId="77777777" w:rsidR="00793A0A" w:rsidRPr="00EE3FDB" w:rsidRDefault="00793A0A" w:rsidP="00A51547"/>
    <w:p w14:paraId="777DA9E3" w14:textId="77777777" w:rsidR="00135C0C" w:rsidRPr="00EE3FDB" w:rsidRDefault="00135C0C" w:rsidP="00721BB8">
      <w:r w:rsidRPr="00EE3FDB">
        <w:rPr>
          <w:szCs w:val="22"/>
        </w:rPr>
        <w:t>Brak szczególnych środków ostrożności dotyczących</w:t>
      </w:r>
      <w:r w:rsidR="00C6047B">
        <w:rPr>
          <w:szCs w:val="22"/>
        </w:rPr>
        <w:t xml:space="preserve"> temperatury</w:t>
      </w:r>
      <w:r w:rsidRPr="00EE3FDB">
        <w:rPr>
          <w:szCs w:val="22"/>
        </w:rPr>
        <w:t xml:space="preserve"> przechowywania produktu leczniczego.</w:t>
      </w:r>
      <w:r w:rsidRPr="00EE3FDB" w:rsidDel="00135C0C">
        <w:t xml:space="preserve"> </w:t>
      </w:r>
    </w:p>
    <w:p w14:paraId="2AEB70DD" w14:textId="77777777" w:rsidR="00793A0A" w:rsidRPr="00EE3FDB" w:rsidRDefault="00793A0A" w:rsidP="00721BB8"/>
    <w:p w14:paraId="25558A74" w14:textId="77777777" w:rsidR="00793A0A" w:rsidRPr="00EE3FDB" w:rsidRDefault="00793A0A" w:rsidP="00721BB8">
      <w:r w:rsidRPr="00EE3FDB">
        <w:t>Przechowywać fiolkę w opakowaniu zewnętrznym w celu ochrony przed światłem.</w:t>
      </w:r>
    </w:p>
    <w:p w14:paraId="5DAD5882" w14:textId="77777777" w:rsidR="00793A0A" w:rsidRPr="00EE3FDB" w:rsidRDefault="00793A0A" w:rsidP="00721BB8"/>
    <w:p w14:paraId="5E29614B" w14:textId="77777777" w:rsidR="00793A0A" w:rsidRPr="00EE3FDB" w:rsidRDefault="00793A0A" w:rsidP="00721BB8">
      <w:pPr>
        <w:widowControl w:val="0"/>
      </w:pPr>
      <w:r w:rsidRPr="00EE3FDB">
        <w:t>W celu zapoznania się z warunkami przechowywania produktu leczniczego po rozcieńczeniu, patrz punkt 6.3.</w:t>
      </w:r>
    </w:p>
    <w:p w14:paraId="748673ED" w14:textId="77777777" w:rsidR="00793A0A" w:rsidRPr="00EE3FDB" w:rsidRDefault="00793A0A" w:rsidP="00721BB8">
      <w:pPr>
        <w:widowControl w:val="0"/>
      </w:pPr>
    </w:p>
    <w:p w14:paraId="651A4AB3" w14:textId="77777777" w:rsidR="00793A0A" w:rsidRPr="00EE3FDB" w:rsidRDefault="00793A0A" w:rsidP="00721BB8">
      <w:pPr>
        <w:widowControl w:val="0"/>
        <w:ind w:left="567" w:hanging="567"/>
        <w:rPr>
          <w:b/>
        </w:rPr>
      </w:pPr>
      <w:r w:rsidRPr="00EE3FDB">
        <w:rPr>
          <w:b/>
        </w:rPr>
        <w:t>6.5</w:t>
      </w:r>
      <w:r w:rsidRPr="00EE3FDB">
        <w:rPr>
          <w:b/>
        </w:rPr>
        <w:tab/>
        <w:t>Rodzaj i zawartość opakowania</w:t>
      </w:r>
    </w:p>
    <w:p w14:paraId="3CB09BC1" w14:textId="77777777" w:rsidR="00793A0A" w:rsidRDefault="00793A0A" w:rsidP="00721BB8">
      <w:pPr>
        <w:widowControl w:val="0"/>
        <w:rPr>
          <w:b/>
        </w:rPr>
      </w:pPr>
    </w:p>
    <w:p w14:paraId="5E541613" w14:textId="77777777" w:rsidR="00647212" w:rsidRPr="00305FD2" w:rsidRDefault="00647212" w:rsidP="00721BB8">
      <w:pPr>
        <w:widowControl w:val="0"/>
        <w:rPr>
          <w:u w:val="single"/>
        </w:rPr>
      </w:pPr>
      <w:r w:rsidRPr="00305FD2">
        <w:rPr>
          <w:u w:val="single"/>
        </w:rPr>
        <w:t xml:space="preserve">Bortezomib Accord 1 mg proszek do sporządzania roztworu do </w:t>
      </w:r>
      <w:r w:rsidR="00A4643B">
        <w:rPr>
          <w:u w:val="single"/>
        </w:rPr>
        <w:t>wstrzykiwań</w:t>
      </w:r>
    </w:p>
    <w:p w14:paraId="5ADFC45F" w14:textId="77777777" w:rsidR="00647212" w:rsidRDefault="00647212" w:rsidP="00721BB8">
      <w:pPr>
        <w:widowControl w:val="0"/>
      </w:pPr>
    </w:p>
    <w:p w14:paraId="557D58D0" w14:textId="77777777" w:rsidR="00647212" w:rsidRDefault="00647212" w:rsidP="00721BB8">
      <w:pPr>
        <w:widowControl w:val="0"/>
        <w:rPr>
          <w:rFonts w:cs="Times New Roman"/>
          <w:szCs w:val="22"/>
        </w:rPr>
      </w:pPr>
      <w:r w:rsidRPr="00EE3FDB">
        <w:rPr>
          <w:rFonts w:cs="Times New Roman"/>
          <w:szCs w:val="22"/>
        </w:rPr>
        <w:t xml:space="preserve">Fiolka o objętości </w:t>
      </w:r>
      <w:r>
        <w:rPr>
          <w:rFonts w:cs="Times New Roman"/>
          <w:szCs w:val="22"/>
        </w:rPr>
        <w:t>6</w:t>
      </w:r>
      <w:r w:rsidRPr="00EE3FDB">
        <w:rPr>
          <w:rFonts w:cs="Times New Roman"/>
          <w:szCs w:val="22"/>
        </w:rPr>
        <w:t xml:space="preserve"> ml ze szkła typu 1 z szarym korkiem z gumy chlorobutylowej z aluminiowym </w:t>
      </w:r>
      <w:r w:rsidRPr="00EE3FDB">
        <w:rPr>
          <w:rFonts w:cs="Times New Roman"/>
          <w:szCs w:val="22"/>
        </w:rPr>
        <w:lastRenderedPageBreak/>
        <w:t xml:space="preserve">uszczelnieniem i </w:t>
      </w:r>
      <w:r>
        <w:rPr>
          <w:rFonts w:cs="Times New Roman"/>
          <w:szCs w:val="22"/>
        </w:rPr>
        <w:t>niebieskim</w:t>
      </w:r>
      <w:r w:rsidRPr="00EE3FDB">
        <w:rPr>
          <w:rFonts w:cs="Times New Roman"/>
          <w:szCs w:val="22"/>
        </w:rPr>
        <w:t xml:space="preserve"> zamknięciem zawierająca </w:t>
      </w:r>
      <w:r>
        <w:rPr>
          <w:rFonts w:cs="Times New Roman"/>
          <w:szCs w:val="22"/>
        </w:rPr>
        <w:t>1</w:t>
      </w:r>
      <w:r w:rsidRPr="00EE3FDB">
        <w:rPr>
          <w:rFonts w:cs="Times New Roman"/>
          <w:szCs w:val="22"/>
        </w:rPr>
        <w:t xml:space="preserve"> mg bortezomibu</w:t>
      </w:r>
      <w:r>
        <w:rPr>
          <w:rFonts w:cs="Times New Roman"/>
          <w:szCs w:val="22"/>
        </w:rPr>
        <w:t>.</w:t>
      </w:r>
    </w:p>
    <w:p w14:paraId="44C4F768" w14:textId="77777777" w:rsidR="00647212" w:rsidRDefault="00647212" w:rsidP="00721BB8">
      <w:pPr>
        <w:widowControl w:val="0"/>
      </w:pPr>
    </w:p>
    <w:p w14:paraId="5354346F" w14:textId="77777777" w:rsidR="001667EC" w:rsidRDefault="001667EC" w:rsidP="00721BB8">
      <w:pPr>
        <w:widowControl w:val="0"/>
      </w:pPr>
      <w:r w:rsidRPr="004861A1">
        <w:rPr>
          <w:u w:val="single"/>
        </w:rPr>
        <w:t>Bortezomib Accord</w:t>
      </w:r>
      <w:r w:rsidRPr="004861A1">
        <w:rPr>
          <w:rFonts w:cs="Times New Roman"/>
          <w:u w:val="single"/>
        </w:rPr>
        <w:t xml:space="preserve"> </w:t>
      </w:r>
      <w:r>
        <w:rPr>
          <w:rFonts w:cs="Times New Roman"/>
          <w:u w:val="single"/>
        </w:rPr>
        <w:t>3,5</w:t>
      </w:r>
      <w:r w:rsidRPr="004861A1">
        <w:rPr>
          <w:rFonts w:cs="Times New Roman"/>
          <w:u w:val="single"/>
        </w:rPr>
        <w:t xml:space="preserve"> mg proszek do sporządzania roztworu do </w:t>
      </w:r>
      <w:r>
        <w:rPr>
          <w:rFonts w:cs="Times New Roman"/>
          <w:u w:val="single"/>
        </w:rPr>
        <w:t>wstrzykiwań</w:t>
      </w:r>
    </w:p>
    <w:p w14:paraId="606C767D" w14:textId="77777777" w:rsidR="001667EC" w:rsidRPr="00305FD2" w:rsidRDefault="001667EC" w:rsidP="00721BB8">
      <w:pPr>
        <w:widowControl w:val="0"/>
      </w:pPr>
    </w:p>
    <w:p w14:paraId="3C0A9664" w14:textId="77777777" w:rsidR="00793A0A" w:rsidRPr="00EE3FDB" w:rsidRDefault="00793A0A" w:rsidP="00721BB8">
      <w:pPr>
        <w:widowControl w:val="0"/>
        <w:rPr>
          <w:rFonts w:cs="Times New Roman"/>
          <w:szCs w:val="22"/>
        </w:rPr>
      </w:pPr>
      <w:r w:rsidRPr="00EE3FDB">
        <w:rPr>
          <w:rFonts w:cs="Times New Roman"/>
          <w:szCs w:val="22"/>
        </w:rPr>
        <w:t xml:space="preserve">Fiolka o objętości 10 ml ze szkła typu 1 z szarym </w:t>
      </w:r>
      <w:r w:rsidR="00135C0C" w:rsidRPr="00EE3FDB">
        <w:rPr>
          <w:rFonts w:cs="Times New Roman"/>
          <w:szCs w:val="22"/>
        </w:rPr>
        <w:t xml:space="preserve">korkiem </w:t>
      </w:r>
      <w:r w:rsidRPr="00EE3FDB">
        <w:rPr>
          <w:rFonts w:cs="Times New Roman"/>
          <w:szCs w:val="22"/>
        </w:rPr>
        <w:t xml:space="preserve">z </w:t>
      </w:r>
      <w:r w:rsidR="00135C0C" w:rsidRPr="00EE3FDB">
        <w:rPr>
          <w:rFonts w:cs="Times New Roman"/>
          <w:szCs w:val="22"/>
        </w:rPr>
        <w:t>gumy</w:t>
      </w:r>
      <w:r w:rsidR="00F66EA3" w:rsidRPr="00EE3FDB">
        <w:rPr>
          <w:rFonts w:cs="Times New Roman"/>
          <w:szCs w:val="22"/>
        </w:rPr>
        <w:t xml:space="preserve"> chlorobutylowe</w:t>
      </w:r>
      <w:r w:rsidR="00135C0C" w:rsidRPr="00EE3FDB">
        <w:rPr>
          <w:rFonts w:cs="Times New Roman"/>
          <w:szCs w:val="22"/>
        </w:rPr>
        <w:t>j</w:t>
      </w:r>
      <w:r w:rsidR="00F66EA3" w:rsidRPr="00EE3FDB">
        <w:rPr>
          <w:rFonts w:cs="Times New Roman"/>
          <w:szCs w:val="22"/>
        </w:rPr>
        <w:t xml:space="preserve"> </w:t>
      </w:r>
      <w:r w:rsidR="00135C0C" w:rsidRPr="00EE3FDB">
        <w:rPr>
          <w:rFonts w:cs="Times New Roman"/>
          <w:szCs w:val="22"/>
        </w:rPr>
        <w:t>z aluminiowym uszczelnieniem</w:t>
      </w:r>
      <w:r w:rsidRPr="00EE3FDB">
        <w:rPr>
          <w:rFonts w:cs="Times New Roman"/>
          <w:szCs w:val="22"/>
        </w:rPr>
        <w:t xml:space="preserve"> </w:t>
      </w:r>
      <w:r w:rsidR="00A20C26" w:rsidRPr="00EE3FDB">
        <w:rPr>
          <w:rFonts w:cs="Times New Roman"/>
          <w:szCs w:val="22"/>
        </w:rPr>
        <w:t>i</w:t>
      </w:r>
      <w:r w:rsidRPr="00EE3FDB">
        <w:rPr>
          <w:rFonts w:cs="Times New Roman"/>
          <w:szCs w:val="22"/>
        </w:rPr>
        <w:t xml:space="preserve"> </w:t>
      </w:r>
      <w:r w:rsidR="00F66EA3" w:rsidRPr="00EE3FDB">
        <w:rPr>
          <w:rFonts w:cs="Times New Roman"/>
          <w:szCs w:val="22"/>
        </w:rPr>
        <w:t xml:space="preserve">czerwonym </w:t>
      </w:r>
      <w:r w:rsidRPr="00EE3FDB">
        <w:rPr>
          <w:rFonts w:cs="Times New Roman"/>
          <w:szCs w:val="22"/>
        </w:rPr>
        <w:t>zamknięciem zawierająca 3,5 mg bortezomibu.</w:t>
      </w:r>
    </w:p>
    <w:p w14:paraId="7D385344" w14:textId="77777777" w:rsidR="00793A0A" w:rsidRPr="00EE3FDB" w:rsidRDefault="00793A0A" w:rsidP="00721BB8">
      <w:pPr>
        <w:widowControl w:val="0"/>
        <w:rPr>
          <w:rFonts w:cs="Times New Roman"/>
          <w:szCs w:val="22"/>
        </w:rPr>
      </w:pPr>
    </w:p>
    <w:p w14:paraId="74DF48D8" w14:textId="77777777" w:rsidR="00793A0A" w:rsidRPr="00EE3FDB" w:rsidRDefault="00793A0A" w:rsidP="00721BB8">
      <w:r w:rsidRPr="00EE3FDB">
        <w:rPr>
          <w:rFonts w:cs="Times New Roman"/>
          <w:szCs w:val="22"/>
        </w:rPr>
        <w:t>Każde opakowanie zawiera</w:t>
      </w:r>
      <w:r w:rsidRPr="00EE3FDB">
        <w:t xml:space="preserve"> 1 fiolkę.</w:t>
      </w:r>
    </w:p>
    <w:p w14:paraId="34FA6B19" w14:textId="77777777" w:rsidR="00793A0A" w:rsidRPr="00EE3FDB" w:rsidRDefault="00793A0A" w:rsidP="00721BB8">
      <w:pPr>
        <w:widowControl w:val="0"/>
      </w:pPr>
    </w:p>
    <w:p w14:paraId="05EB75D4" w14:textId="77777777" w:rsidR="00793A0A" w:rsidRPr="00EE3FDB" w:rsidRDefault="00793A0A" w:rsidP="00721BB8">
      <w:pPr>
        <w:keepNext/>
        <w:ind w:left="567" w:hanging="567"/>
        <w:rPr>
          <w:b/>
        </w:rPr>
      </w:pPr>
      <w:r w:rsidRPr="00EE3FDB">
        <w:rPr>
          <w:b/>
        </w:rPr>
        <w:t>6.6</w:t>
      </w:r>
      <w:r w:rsidRPr="00EE3FDB">
        <w:rPr>
          <w:b/>
        </w:rPr>
        <w:tab/>
        <w:t>Specjalne środki ostrożności dotyczące usuwania i przygotowania produktu leczniczego do stosowania</w:t>
      </w:r>
    </w:p>
    <w:p w14:paraId="3513EE07" w14:textId="77777777" w:rsidR="00793A0A" w:rsidRPr="00EE3FDB" w:rsidRDefault="00793A0A" w:rsidP="00721BB8">
      <w:pPr>
        <w:keepNext/>
        <w:ind w:left="567" w:hanging="567"/>
      </w:pPr>
    </w:p>
    <w:p w14:paraId="589F5C3B" w14:textId="77777777" w:rsidR="00793A0A" w:rsidRPr="00EE3FDB" w:rsidRDefault="00793A0A" w:rsidP="00721BB8">
      <w:pPr>
        <w:widowControl w:val="0"/>
        <w:rPr>
          <w:u w:val="single"/>
        </w:rPr>
      </w:pPr>
      <w:r w:rsidRPr="00EE3FDB">
        <w:rPr>
          <w:u w:val="single"/>
        </w:rPr>
        <w:t>Ogólne środki ostrożności</w:t>
      </w:r>
    </w:p>
    <w:p w14:paraId="74A22D87" w14:textId="77777777" w:rsidR="00793A0A" w:rsidRPr="00EE3FDB" w:rsidRDefault="00793A0A" w:rsidP="00721BB8">
      <w:pPr>
        <w:widowControl w:val="0"/>
      </w:pPr>
      <w:r w:rsidRPr="00EE3FDB">
        <w:t xml:space="preserve">Bortezomib jest produktem cytotoksycznym. Dlatego należy zachować ostrożność podczas obchodzenia się z nim i przygotowywania do użycia produktu </w:t>
      </w:r>
      <w:r w:rsidR="00F66EA3" w:rsidRPr="00EE3FDB">
        <w:t>Bortezomib Accord</w:t>
      </w:r>
      <w:r w:rsidRPr="00EE3FDB">
        <w:t>. By zapewnić ochronę skóry przed kontaktem z produktem, należy nosić rękawiczki i odzież ochronną.</w:t>
      </w:r>
    </w:p>
    <w:p w14:paraId="0CB99C0B" w14:textId="77777777" w:rsidR="00793A0A" w:rsidRPr="00EE3FDB" w:rsidRDefault="00793A0A" w:rsidP="00721BB8"/>
    <w:p w14:paraId="47A3F92F" w14:textId="77777777" w:rsidR="00793A0A" w:rsidRPr="00EE3FDB" w:rsidRDefault="00793A0A" w:rsidP="00721BB8">
      <w:r w:rsidRPr="00EE3FDB">
        <w:t xml:space="preserve">Należy ściśle przestrzegać zasad </w:t>
      </w:r>
      <w:r w:rsidRPr="00EE3FDB">
        <w:rPr>
          <w:b/>
        </w:rPr>
        <w:t>techniki aseptycznej</w:t>
      </w:r>
      <w:r w:rsidRPr="00EE3FDB">
        <w:t xml:space="preserve"> podczas obchodzenia się z produktem </w:t>
      </w:r>
      <w:r w:rsidR="00F66EA3" w:rsidRPr="00EE3FDB">
        <w:t>Bortezomib Accord</w:t>
      </w:r>
      <w:r w:rsidRPr="00EE3FDB">
        <w:t>, ponieważ nie zawiera on substancji konserwujących.</w:t>
      </w:r>
    </w:p>
    <w:p w14:paraId="789B59D6" w14:textId="77777777" w:rsidR="00793A0A" w:rsidRPr="00EE3FDB" w:rsidRDefault="00793A0A" w:rsidP="00721BB8"/>
    <w:p w14:paraId="7AD257CE" w14:textId="77777777" w:rsidR="00793A0A" w:rsidRPr="00EE3FDB" w:rsidRDefault="00793A0A" w:rsidP="00721BB8">
      <w:pPr>
        <w:tabs>
          <w:tab w:val="clear" w:pos="567"/>
        </w:tabs>
        <w:rPr>
          <w:rFonts w:cs="Times New Roman"/>
        </w:rPr>
      </w:pPr>
      <w:r w:rsidRPr="00EE3FDB">
        <w:rPr>
          <w:rFonts w:cs="Times New Roman"/>
        </w:rPr>
        <w:t xml:space="preserve">Stwierdzano zgony po przypadkowym podaniu </w:t>
      </w:r>
      <w:r w:rsidR="00F66EA3" w:rsidRPr="00EE3FDB">
        <w:rPr>
          <w:rFonts w:cs="Times New Roman"/>
        </w:rPr>
        <w:t>bortezomibu</w:t>
      </w:r>
      <w:r w:rsidR="004E2F2C" w:rsidRPr="00EE3FDB">
        <w:rPr>
          <w:rFonts w:cs="Times New Roman"/>
        </w:rPr>
        <w:t xml:space="preserve"> </w:t>
      </w:r>
      <w:r w:rsidRPr="00EE3FDB">
        <w:rPr>
          <w:rFonts w:cs="Times New Roman"/>
        </w:rPr>
        <w:t xml:space="preserve">dooponowo. Produkt </w:t>
      </w:r>
      <w:r w:rsidR="00F66EA3" w:rsidRPr="00EE3FDB">
        <w:t>Bortezomib Accord</w:t>
      </w:r>
      <w:r w:rsidR="009A50B8" w:rsidRPr="00EE3FDB">
        <w:rPr>
          <w:rFonts w:cs="Times New Roman"/>
        </w:rPr>
        <w:t xml:space="preserve"> </w:t>
      </w:r>
      <w:r w:rsidR="00647212">
        <w:rPr>
          <w:rFonts w:cs="Times New Roman"/>
        </w:rPr>
        <w:t xml:space="preserve">1 mg proszek do sporządzania roztworu do </w:t>
      </w:r>
      <w:r w:rsidR="00BA3E52">
        <w:rPr>
          <w:rFonts w:cs="Times New Roman"/>
        </w:rPr>
        <w:t>wstrzykiwań</w:t>
      </w:r>
      <w:r w:rsidR="00647212">
        <w:rPr>
          <w:rFonts w:cs="Times New Roman"/>
        </w:rPr>
        <w:t xml:space="preserve"> podaje się wyłącznie dożylnie, natomiast Bortezomib Accord 3,5 mg proszek do sporządzania roztworu do </w:t>
      </w:r>
      <w:r w:rsidR="00131FE2">
        <w:rPr>
          <w:rFonts w:cs="Times New Roman"/>
        </w:rPr>
        <w:t>wstrzykiwań</w:t>
      </w:r>
      <w:r w:rsidR="00647212">
        <w:rPr>
          <w:rFonts w:cs="Times New Roman"/>
        </w:rPr>
        <w:t xml:space="preserve"> </w:t>
      </w:r>
      <w:r w:rsidRPr="00EE3FDB">
        <w:rPr>
          <w:rFonts w:cs="Times New Roman"/>
        </w:rPr>
        <w:t xml:space="preserve">podaje się dożylnie lub podskórnie. Nie wolno podawać produktu </w:t>
      </w:r>
      <w:r w:rsidR="00F66EA3" w:rsidRPr="00EE3FDB">
        <w:t>Bortezomib Accord</w:t>
      </w:r>
      <w:r w:rsidR="004E2F2C" w:rsidRPr="00EE3FDB">
        <w:rPr>
          <w:rFonts w:cs="Times New Roman"/>
        </w:rPr>
        <w:t xml:space="preserve"> </w:t>
      </w:r>
      <w:r w:rsidRPr="00EE3FDB">
        <w:rPr>
          <w:rFonts w:cs="Times New Roman"/>
        </w:rPr>
        <w:t>dooponowo.</w:t>
      </w:r>
    </w:p>
    <w:p w14:paraId="727F7DC8" w14:textId="77777777" w:rsidR="00793A0A" w:rsidRPr="00EE3FDB" w:rsidRDefault="00793A0A" w:rsidP="00721BB8"/>
    <w:p w14:paraId="20095CEA" w14:textId="77777777" w:rsidR="00793A0A" w:rsidRPr="00EE3FDB" w:rsidRDefault="00793A0A" w:rsidP="00721BB8">
      <w:pPr>
        <w:rPr>
          <w:u w:val="single"/>
        </w:rPr>
      </w:pPr>
      <w:r w:rsidRPr="00EE3FDB">
        <w:rPr>
          <w:u w:val="single"/>
        </w:rPr>
        <w:t>Instrukcje dotyczące rozcieńczania</w:t>
      </w:r>
    </w:p>
    <w:p w14:paraId="223E4F35" w14:textId="77777777" w:rsidR="00793A0A" w:rsidRPr="00EE3FDB" w:rsidRDefault="00793A0A" w:rsidP="00721BB8">
      <w:pPr>
        <w:rPr>
          <w:rFonts w:cs="Times New Roman"/>
          <w:szCs w:val="22"/>
        </w:rPr>
      </w:pPr>
      <w:r w:rsidRPr="00EE3FDB">
        <w:rPr>
          <w:rFonts w:cs="Times New Roman"/>
          <w:szCs w:val="22"/>
        </w:rPr>
        <w:t xml:space="preserve">Produkt leczniczy </w:t>
      </w:r>
      <w:r w:rsidR="00F66EA3" w:rsidRPr="00EE3FDB">
        <w:t>Bortezomib Accord</w:t>
      </w:r>
      <w:r w:rsidR="009A50B8" w:rsidRPr="00EE3FDB">
        <w:rPr>
          <w:rFonts w:cs="Times New Roman"/>
          <w:szCs w:val="22"/>
        </w:rPr>
        <w:t xml:space="preserve"> </w:t>
      </w:r>
      <w:r w:rsidRPr="00EE3FDB">
        <w:rPr>
          <w:rFonts w:cs="Times New Roman"/>
          <w:szCs w:val="22"/>
        </w:rPr>
        <w:t xml:space="preserve">musi być przygotowany do użycia przez </w:t>
      </w:r>
      <w:r w:rsidR="00116582">
        <w:rPr>
          <w:rFonts w:cs="Times New Roman"/>
          <w:szCs w:val="22"/>
        </w:rPr>
        <w:t xml:space="preserve">fachowy </w:t>
      </w:r>
      <w:r w:rsidRPr="00EE3FDB">
        <w:rPr>
          <w:rFonts w:cs="Times New Roman"/>
          <w:szCs w:val="22"/>
        </w:rPr>
        <w:t xml:space="preserve"> personel medyczny.</w:t>
      </w:r>
    </w:p>
    <w:p w14:paraId="4B7161B2" w14:textId="77777777" w:rsidR="00793A0A" w:rsidRPr="00EE3FDB" w:rsidRDefault="00793A0A" w:rsidP="00721BB8">
      <w:pPr>
        <w:rPr>
          <w:i/>
        </w:rPr>
      </w:pPr>
    </w:p>
    <w:p w14:paraId="57BDC167" w14:textId="77777777" w:rsidR="00793A0A" w:rsidRPr="00CC545E" w:rsidRDefault="00793A0A" w:rsidP="00721BB8">
      <w:pPr>
        <w:rPr>
          <w:i/>
          <w:u w:val="single"/>
        </w:rPr>
      </w:pPr>
      <w:r w:rsidRPr="00CC545E">
        <w:rPr>
          <w:i/>
          <w:u w:val="single"/>
        </w:rPr>
        <w:t>Wstrzyknięcie dożylne</w:t>
      </w:r>
    </w:p>
    <w:p w14:paraId="25B18128" w14:textId="77777777" w:rsidR="00647212" w:rsidRPr="00305FD2" w:rsidRDefault="00647212" w:rsidP="00721BB8">
      <w:pPr>
        <w:rPr>
          <w:rFonts w:cs="Times New Roman"/>
          <w:u w:val="single"/>
        </w:rPr>
      </w:pPr>
      <w:r w:rsidRPr="00305FD2">
        <w:rPr>
          <w:u w:val="single"/>
        </w:rPr>
        <w:t>Bortezomib Accord</w:t>
      </w:r>
      <w:r w:rsidRPr="00305FD2">
        <w:rPr>
          <w:rFonts w:cs="Times New Roman"/>
          <w:u w:val="single"/>
        </w:rPr>
        <w:t xml:space="preserve"> 1 mg proszek do sporządzania roztworu do </w:t>
      </w:r>
      <w:r w:rsidR="003114C4">
        <w:rPr>
          <w:rFonts w:cs="Times New Roman"/>
          <w:u w:val="single"/>
        </w:rPr>
        <w:t>wstrzykiwań</w:t>
      </w:r>
    </w:p>
    <w:p w14:paraId="25B4B539" w14:textId="77777777" w:rsidR="00647212" w:rsidRPr="00EE3FDB" w:rsidRDefault="00647212" w:rsidP="00647212">
      <w:r w:rsidRPr="00EE3FDB">
        <w:rPr>
          <w:rFonts w:cs="Times New Roman"/>
          <w:szCs w:val="22"/>
          <w:lang w:eastAsia="pl-PL"/>
        </w:rPr>
        <w:t xml:space="preserve">Zawartość </w:t>
      </w:r>
      <w:r w:rsidRPr="00EE3FDB">
        <w:rPr>
          <w:rFonts w:cs="Times New Roman"/>
          <w:szCs w:val="22"/>
        </w:rPr>
        <w:t xml:space="preserve">każdej fiolki </w:t>
      </w:r>
      <w:r>
        <w:rPr>
          <w:rFonts w:cs="Times New Roman"/>
          <w:szCs w:val="22"/>
        </w:rPr>
        <w:t>6</w:t>
      </w:r>
      <w:r w:rsidRPr="00EE3FDB">
        <w:rPr>
          <w:rFonts w:cs="Times New Roman"/>
          <w:szCs w:val="22"/>
        </w:rPr>
        <w:t xml:space="preserve"> ml produktu </w:t>
      </w:r>
      <w:r w:rsidRPr="00EE3FDB">
        <w:t xml:space="preserve">Bortezomib Accord musi zostać </w:t>
      </w:r>
      <w:r>
        <w:t xml:space="preserve">ostrożnie </w:t>
      </w:r>
      <w:r w:rsidRPr="00EE3FDB">
        <w:t xml:space="preserve">rozpuszczona w </w:t>
      </w:r>
      <w:r>
        <w:t>1</w:t>
      </w:r>
      <w:r w:rsidRPr="00EE3FDB">
        <w:t> ml roztworu chlorku sodu do wstrzykiwań</w:t>
      </w:r>
      <w:r w:rsidR="0038169B">
        <w:t xml:space="preserve"> </w:t>
      </w:r>
      <w:r w:rsidR="0038169B" w:rsidRPr="00EE3FDB">
        <w:t>9 mg/ml (0,9%)</w:t>
      </w:r>
      <w:r w:rsidRPr="007E1E51">
        <w:t>, używając odpowiedniej strzykawki, bez usuwania korka fiolki</w:t>
      </w:r>
      <w:r w:rsidRPr="00EE3FDB">
        <w:t>. Rozpuszczanie liofilizowanego proszku trwa krócej niż 2 minuty. Po rozpuszczeniu każdy ml roztworu zawiera 1 mg bortezomibu. Rozpuszczony roztwór jest przezroczysty i bezbarwny, a jego ostateczne pH wynosi od 4 do 7.</w:t>
      </w:r>
    </w:p>
    <w:p w14:paraId="20990F72" w14:textId="77777777" w:rsidR="00647212" w:rsidRDefault="00647212" w:rsidP="00647212">
      <w:r w:rsidRPr="00EE3FDB">
        <w:t>Przed podaniem roztwór należy skontrolować wzrokowo w kierunku wytrącenia się precypitatu lub zmiany zabarwienia. W przypadku zauważenia jakiegokolwiek przebarwienia lub wytrącania się precypitatu, roztwór należy wyrzucić.</w:t>
      </w:r>
    </w:p>
    <w:p w14:paraId="2AF243AF" w14:textId="77777777" w:rsidR="00647212" w:rsidRPr="00EE3FDB" w:rsidRDefault="00647212" w:rsidP="00647212">
      <w:pPr>
        <w:rPr>
          <w:rFonts w:cs="Times New Roman"/>
          <w:szCs w:val="22"/>
        </w:rPr>
      </w:pPr>
    </w:p>
    <w:p w14:paraId="2B1B5E0D" w14:textId="77777777" w:rsidR="00647212" w:rsidRDefault="00647212" w:rsidP="00721BB8">
      <w:pPr>
        <w:rPr>
          <w:rFonts w:cs="Times New Roman"/>
          <w:szCs w:val="22"/>
          <w:lang w:eastAsia="pl-PL"/>
        </w:rPr>
      </w:pPr>
      <w:r w:rsidRPr="004861A1">
        <w:rPr>
          <w:u w:val="single"/>
        </w:rPr>
        <w:t>Bortezomib Accord</w:t>
      </w:r>
      <w:r w:rsidRPr="004861A1">
        <w:rPr>
          <w:rFonts w:cs="Times New Roman"/>
          <w:u w:val="single"/>
        </w:rPr>
        <w:t xml:space="preserve"> </w:t>
      </w:r>
      <w:r>
        <w:rPr>
          <w:rFonts w:cs="Times New Roman"/>
          <w:u w:val="single"/>
        </w:rPr>
        <w:t>3,5</w:t>
      </w:r>
      <w:r w:rsidRPr="004861A1">
        <w:rPr>
          <w:rFonts w:cs="Times New Roman"/>
          <w:u w:val="single"/>
        </w:rPr>
        <w:t xml:space="preserve"> mg proszek do sporządzania roztworu do </w:t>
      </w:r>
      <w:r w:rsidR="004A0B73">
        <w:rPr>
          <w:rFonts w:cs="Times New Roman"/>
          <w:u w:val="single"/>
        </w:rPr>
        <w:t>wstrzykiwań</w:t>
      </w:r>
    </w:p>
    <w:p w14:paraId="53F3EB84" w14:textId="77777777" w:rsidR="00793A0A" w:rsidRPr="00EE3FDB" w:rsidRDefault="00793A0A" w:rsidP="00721BB8">
      <w:r w:rsidRPr="00EE3FDB">
        <w:rPr>
          <w:rFonts w:cs="Times New Roman"/>
          <w:szCs w:val="22"/>
          <w:lang w:eastAsia="pl-PL"/>
        </w:rPr>
        <w:t xml:space="preserve">Zawartość </w:t>
      </w:r>
      <w:r w:rsidRPr="00EE3FDB">
        <w:rPr>
          <w:rFonts w:cs="Times New Roman"/>
          <w:szCs w:val="22"/>
        </w:rPr>
        <w:t xml:space="preserve">każdej fiolki 10 ml produktu </w:t>
      </w:r>
      <w:r w:rsidR="00F66EA3" w:rsidRPr="00EE3FDB">
        <w:t>Bortezomib Accord</w:t>
      </w:r>
      <w:r w:rsidR="009A50B8" w:rsidRPr="00EE3FDB">
        <w:t xml:space="preserve"> </w:t>
      </w:r>
      <w:r w:rsidRPr="00EE3FDB">
        <w:t xml:space="preserve">musi zostać </w:t>
      </w:r>
      <w:r w:rsidR="007E1E51">
        <w:t xml:space="preserve">ostrożnie </w:t>
      </w:r>
      <w:r w:rsidRPr="00EE3FDB">
        <w:t>rozpuszczona w 3,5 ml roztworu chlorku sodu do wstrzykiwań</w:t>
      </w:r>
      <w:r w:rsidR="0038169B">
        <w:t xml:space="preserve"> </w:t>
      </w:r>
      <w:r w:rsidR="0038169B" w:rsidRPr="00EE3FDB">
        <w:t>9 mg/ml (0,9%)</w:t>
      </w:r>
      <w:r w:rsidR="007E1E51" w:rsidRPr="007E1E51">
        <w:t>, używając odpowiedniej strzykawki, bez usuwania korka fiolki</w:t>
      </w:r>
      <w:r w:rsidRPr="00EE3FDB">
        <w:t>. Rozpuszczanie liofilizowanego proszku trwa krócej niż 2 minuty. Po rozpuszczeniu każdy ml roztworu zawiera 1 mg bortezomibu. Rozpuszczony roztwór jest przezroczysty i bezbarwny, a jego ostateczne pH wynosi od 4 do 7.</w:t>
      </w:r>
    </w:p>
    <w:p w14:paraId="4F9F1C24" w14:textId="77777777" w:rsidR="00793A0A" w:rsidRPr="00EE3FDB" w:rsidRDefault="00793A0A" w:rsidP="00721BB8">
      <w:r w:rsidRPr="00EE3FDB">
        <w:t>Przed podaniem roztwór należy skontrolować wzrokowo w kierunku wytrącenia się precypitatu lub zmiany zabarwienia. W przypadku zauważenia jakiegokolwiek przebarwienia lub wytrącania się precypitatu, roztwór należy wyrzucić.</w:t>
      </w:r>
    </w:p>
    <w:p w14:paraId="26076E37" w14:textId="77777777" w:rsidR="00793A0A" w:rsidRPr="00EE3FDB" w:rsidRDefault="00793A0A" w:rsidP="00721BB8"/>
    <w:p w14:paraId="061C055B" w14:textId="77777777" w:rsidR="00793A0A" w:rsidRPr="00CC545E" w:rsidRDefault="00793A0A" w:rsidP="00721BB8">
      <w:pPr>
        <w:rPr>
          <w:i/>
          <w:u w:val="single"/>
        </w:rPr>
      </w:pPr>
      <w:r w:rsidRPr="00CC545E">
        <w:rPr>
          <w:i/>
          <w:u w:val="single"/>
        </w:rPr>
        <w:t>Wstrzyknięcie podskórne</w:t>
      </w:r>
    </w:p>
    <w:p w14:paraId="7C063192" w14:textId="77777777" w:rsidR="001F0FC3" w:rsidRPr="00305FD2" w:rsidRDefault="001F0FC3" w:rsidP="00721BB8">
      <w:pPr>
        <w:rPr>
          <w:rFonts w:cs="Times New Roman"/>
          <w:szCs w:val="22"/>
          <w:lang w:eastAsia="pl-PL"/>
        </w:rPr>
      </w:pPr>
      <w:r w:rsidRPr="004861A1">
        <w:rPr>
          <w:u w:val="single"/>
        </w:rPr>
        <w:t>Bortezomib Accord</w:t>
      </w:r>
      <w:r w:rsidRPr="004861A1">
        <w:rPr>
          <w:rFonts w:cs="Times New Roman"/>
          <w:u w:val="single"/>
        </w:rPr>
        <w:t xml:space="preserve"> </w:t>
      </w:r>
      <w:r>
        <w:rPr>
          <w:rFonts w:cs="Times New Roman"/>
          <w:u w:val="single"/>
        </w:rPr>
        <w:t>3,5</w:t>
      </w:r>
      <w:r w:rsidRPr="004861A1">
        <w:rPr>
          <w:rFonts w:cs="Times New Roman"/>
          <w:u w:val="single"/>
        </w:rPr>
        <w:t xml:space="preserve"> mg proszek do sporządzania roztworu do </w:t>
      </w:r>
      <w:r w:rsidR="00746385">
        <w:rPr>
          <w:rFonts w:cs="Times New Roman"/>
          <w:u w:val="single"/>
        </w:rPr>
        <w:t>wstrzykiwań</w:t>
      </w:r>
    </w:p>
    <w:p w14:paraId="14A8B31D" w14:textId="77777777" w:rsidR="00793A0A" w:rsidRPr="00EE3FDB" w:rsidRDefault="00793A0A" w:rsidP="00721BB8">
      <w:pPr>
        <w:rPr>
          <w:rFonts w:cs="Times New Roman"/>
          <w:szCs w:val="22"/>
        </w:rPr>
      </w:pPr>
      <w:r w:rsidRPr="00EE3FDB">
        <w:rPr>
          <w:rFonts w:cs="Times New Roman"/>
          <w:szCs w:val="22"/>
          <w:lang w:eastAsia="pl-PL"/>
        </w:rPr>
        <w:t xml:space="preserve">Zawartość </w:t>
      </w:r>
      <w:r w:rsidRPr="00EE3FDB">
        <w:rPr>
          <w:rFonts w:cs="Times New Roman"/>
          <w:szCs w:val="22"/>
        </w:rPr>
        <w:t xml:space="preserve">każdej 10 ml fiolki produktu </w:t>
      </w:r>
      <w:r w:rsidR="00F66EA3" w:rsidRPr="00EE3FDB">
        <w:t>Bortezomib Accord</w:t>
      </w:r>
      <w:r w:rsidR="009A50B8" w:rsidRPr="00EE3FDB">
        <w:rPr>
          <w:rFonts w:cs="Times New Roman"/>
          <w:szCs w:val="22"/>
        </w:rPr>
        <w:t xml:space="preserve"> </w:t>
      </w:r>
      <w:r w:rsidRPr="00EE3FDB">
        <w:rPr>
          <w:rFonts w:cs="Times New Roman"/>
          <w:szCs w:val="22"/>
        </w:rPr>
        <w:t xml:space="preserve">musi zostać </w:t>
      </w:r>
      <w:r w:rsidR="007E1E51">
        <w:rPr>
          <w:rFonts w:cs="Times New Roman"/>
          <w:szCs w:val="22"/>
        </w:rPr>
        <w:t xml:space="preserve">ostrożnie </w:t>
      </w:r>
      <w:r w:rsidRPr="00EE3FDB">
        <w:rPr>
          <w:rFonts w:cs="Times New Roman"/>
          <w:szCs w:val="22"/>
        </w:rPr>
        <w:t>rozpuszczona w 1,4 ml roztworu chlorku sodu do wstrzykiwań</w:t>
      </w:r>
      <w:r w:rsidR="0038169B">
        <w:rPr>
          <w:rFonts w:cs="Times New Roman"/>
          <w:szCs w:val="22"/>
        </w:rPr>
        <w:t xml:space="preserve"> </w:t>
      </w:r>
      <w:r w:rsidR="0038169B" w:rsidRPr="00EE3FDB">
        <w:t>9 mg/ml (0,9%)</w:t>
      </w:r>
      <w:r w:rsidR="007E1E51" w:rsidRPr="007E1E51">
        <w:rPr>
          <w:rFonts w:cs="Times New Roman"/>
          <w:szCs w:val="22"/>
        </w:rPr>
        <w:t>, używając odpowiedniej strzykawki, bez usuwania korka fiolki</w:t>
      </w:r>
      <w:r w:rsidRPr="00EE3FDB">
        <w:rPr>
          <w:rFonts w:cs="Times New Roman"/>
          <w:szCs w:val="22"/>
        </w:rPr>
        <w:t>. Rozpuszczanie liofilizowanego proszku trwa krócej niż 2 minuty.</w:t>
      </w:r>
    </w:p>
    <w:p w14:paraId="26EC29CA" w14:textId="77777777" w:rsidR="00793A0A" w:rsidRPr="00EE3FDB" w:rsidRDefault="00793A0A" w:rsidP="00721BB8">
      <w:pPr>
        <w:rPr>
          <w:rFonts w:cs="Times New Roman"/>
          <w:szCs w:val="22"/>
        </w:rPr>
      </w:pPr>
      <w:r w:rsidRPr="00EE3FDB">
        <w:rPr>
          <w:rFonts w:cs="Times New Roman"/>
          <w:szCs w:val="22"/>
        </w:rPr>
        <w:t>Po rozpuszczeniu każdy ml roztworu zawiera 2,5 mg bortezomibu. Rozpuszczony roztwór jest przezroczysty i bezbarwny, a jego ostateczne pH wynosi od 4 do 7.</w:t>
      </w:r>
    </w:p>
    <w:p w14:paraId="4D0C0472" w14:textId="77777777" w:rsidR="00793A0A" w:rsidRPr="00EE3FDB" w:rsidRDefault="00793A0A" w:rsidP="00721BB8">
      <w:pPr>
        <w:widowControl w:val="0"/>
        <w:rPr>
          <w:rFonts w:cs="Times New Roman"/>
          <w:szCs w:val="22"/>
        </w:rPr>
      </w:pPr>
      <w:r w:rsidRPr="00EE3FDB">
        <w:rPr>
          <w:rFonts w:cs="Times New Roman"/>
          <w:szCs w:val="22"/>
        </w:rPr>
        <w:lastRenderedPageBreak/>
        <w:t>Przed podaniem roztwór należy skontrolować wzrokowo w kierunku wytrącenia się precypitatu lub zmiany zabarwienia. W przypadku zauważenia jakiegokolwiek przebarwienia lub wytrącania się precypitatu, roztwór należy wyrzucić.</w:t>
      </w:r>
    </w:p>
    <w:p w14:paraId="61136FFD" w14:textId="77777777" w:rsidR="00793A0A" w:rsidRPr="00EE3FDB" w:rsidRDefault="00793A0A" w:rsidP="00721BB8">
      <w:pPr>
        <w:widowControl w:val="0"/>
      </w:pPr>
    </w:p>
    <w:p w14:paraId="41BC304D" w14:textId="77777777" w:rsidR="00793A0A" w:rsidRPr="00EE3FDB" w:rsidRDefault="00793A0A" w:rsidP="00A51547">
      <w:pPr>
        <w:widowControl w:val="0"/>
        <w:rPr>
          <w:u w:val="single"/>
        </w:rPr>
      </w:pPr>
      <w:r w:rsidRPr="00EE3FDB">
        <w:rPr>
          <w:u w:val="single"/>
        </w:rPr>
        <w:t>Usuwanie leku</w:t>
      </w:r>
    </w:p>
    <w:p w14:paraId="6B95C952" w14:textId="77777777" w:rsidR="00793A0A" w:rsidRPr="00EE3FDB" w:rsidRDefault="00793A0A" w:rsidP="00A51547">
      <w:pPr>
        <w:widowControl w:val="0"/>
        <w:rPr>
          <w:rFonts w:cs="Times New Roman"/>
        </w:rPr>
      </w:pPr>
      <w:r w:rsidRPr="00EE3FDB">
        <w:rPr>
          <w:rFonts w:cs="Times New Roman"/>
        </w:rPr>
        <w:t xml:space="preserve">Produkt </w:t>
      </w:r>
      <w:r w:rsidR="00F66EA3" w:rsidRPr="00EE3FDB">
        <w:t>Bortezomib Accord</w:t>
      </w:r>
      <w:r w:rsidR="009A50B8" w:rsidRPr="00EE3FDB">
        <w:rPr>
          <w:rFonts w:cs="Times New Roman"/>
        </w:rPr>
        <w:t xml:space="preserve"> </w:t>
      </w:r>
      <w:r w:rsidRPr="00EE3FDB">
        <w:rPr>
          <w:rFonts w:cs="Times New Roman"/>
        </w:rPr>
        <w:t>jest wyłącznie do jednorazowego użytku.</w:t>
      </w:r>
    </w:p>
    <w:p w14:paraId="6C593656" w14:textId="77777777" w:rsidR="00793A0A" w:rsidRPr="00EE3FDB" w:rsidRDefault="00793A0A" w:rsidP="00721BB8">
      <w:pPr>
        <w:widowControl w:val="0"/>
        <w:tabs>
          <w:tab w:val="left" w:pos="1080"/>
        </w:tabs>
      </w:pPr>
      <w:r w:rsidRPr="00EE3FDB">
        <w:rPr>
          <w:rFonts w:cs="Times New Roman"/>
        </w:rPr>
        <w:t>Wszelkie niewykorzystane resztki produktu leczniczego</w:t>
      </w:r>
      <w:r w:rsidRPr="00EE3FDB">
        <w:t xml:space="preserve"> lub jego odpady należy usunąć zgodnie z lokalnymi przepisami.</w:t>
      </w:r>
    </w:p>
    <w:p w14:paraId="358682A5" w14:textId="77777777" w:rsidR="00793A0A" w:rsidRPr="00EE3FDB" w:rsidRDefault="00793A0A" w:rsidP="00721BB8">
      <w:pPr>
        <w:widowControl w:val="0"/>
        <w:tabs>
          <w:tab w:val="clear" w:pos="567"/>
        </w:tabs>
      </w:pPr>
    </w:p>
    <w:p w14:paraId="044EC218" w14:textId="77777777" w:rsidR="00793A0A" w:rsidRPr="00EE3FDB" w:rsidRDefault="00793A0A" w:rsidP="00721BB8">
      <w:pPr>
        <w:widowControl w:val="0"/>
        <w:tabs>
          <w:tab w:val="clear" w:pos="567"/>
        </w:tabs>
      </w:pPr>
    </w:p>
    <w:p w14:paraId="5C78D780" w14:textId="77777777" w:rsidR="00793A0A" w:rsidRPr="00EE3FDB" w:rsidRDefault="00793A0A" w:rsidP="00721BB8">
      <w:pPr>
        <w:widowControl w:val="0"/>
        <w:ind w:left="567" w:hanging="567"/>
        <w:rPr>
          <w:b/>
        </w:rPr>
      </w:pPr>
      <w:r w:rsidRPr="00EE3FDB">
        <w:rPr>
          <w:b/>
        </w:rPr>
        <w:t>7.</w:t>
      </w:r>
      <w:r w:rsidRPr="00EE3FDB">
        <w:rPr>
          <w:b/>
        </w:rPr>
        <w:tab/>
        <w:t>PODMIOT ODPOWIEDZIALNY POSIADAJĄCY POZWOLENIE NA DOPUSZCZENIE DO OBROTU</w:t>
      </w:r>
    </w:p>
    <w:p w14:paraId="22F03FF7" w14:textId="77777777" w:rsidR="00793A0A" w:rsidRPr="00EE3FDB" w:rsidRDefault="00793A0A" w:rsidP="00721BB8">
      <w:pPr>
        <w:widowControl w:val="0"/>
      </w:pPr>
    </w:p>
    <w:p w14:paraId="75D2A0DF" w14:textId="77777777" w:rsidR="00054C67" w:rsidRPr="00E13B6B" w:rsidRDefault="00054C67" w:rsidP="00054C67">
      <w:pPr>
        <w:keepNext/>
        <w:rPr>
          <w:szCs w:val="22"/>
          <w:lang w:val="en-GB"/>
        </w:rPr>
      </w:pPr>
      <w:r w:rsidRPr="00E13B6B">
        <w:rPr>
          <w:szCs w:val="22"/>
          <w:lang w:val="en-GB"/>
        </w:rPr>
        <w:t xml:space="preserve">Accord Healthcare S.L.U. </w:t>
      </w:r>
    </w:p>
    <w:p w14:paraId="2C72896B" w14:textId="77777777" w:rsidR="00054C67" w:rsidRPr="00E13B6B" w:rsidRDefault="00054C67" w:rsidP="00054C67">
      <w:pPr>
        <w:keepNext/>
        <w:rPr>
          <w:szCs w:val="22"/>
          <w:lang w:val="en-GB"/>
        </w:rPr>
      </w:pPr>
      <w:r w:rsidRPr="00E13B6B">
        <w:rPr>
          <w:szCs w:val="22"/>
          <w:lang w:val="en-GB"/>
        </w:rPr>
        <w:t xml:space="preserve">World Trade </w:t>
      </w:r>
      <w:proofErr w:type="spellStart"/>
      <w:r w:rsidRPr="00E13B6B">
        <w:rPr>
          <w:szCs w:val="22"/>
          <w:lang w:val="en-GB"/>
        </w:rPr>
        <w:t>Center</w:t>
      </w:r>
      <w:proofErr w:type="spellEnd"/>
      <w:r w:rsidRPr="00E13B6B">
        <w:rPr>
          <w:szCs w:val="22"/>
          <w:lang w:val="en-GB"/>
        </w:rPr>
        <w:t xml:space="preserve">, Moll de Barcelona, s/n, </w:t>
      </w:r>
      <w:proofErr w:type="spellStart"/>
      <w:r w:rsidRPr="00E13B6B">
        <w:rPr>
          <w:szCs w:val="22"/>
          <w:lang w:val="en-GB"/>
        </w:rPr>
        <w:t>Edifici</w:t>
      </w:r>
      <w:proofErr w:type="spellEnd"/>
      <w:r w:rsidRPr="00E13B6B">
        <w:rPr>
          <w:szCs w:val="22"/>
          <w:lang w:val="en-GB"/>
        </w:rPr>
        <w:t xml:space="preserve"> Est 6ª planta, 08039 Barcelona,</w:t>
      </w:r>
    </w:p>
    <w:p w14:paraId="410E91D5" w14:textId="77777777" w:rsidR="00793A0A" w:rsidRPr="00873B35" w:rsidRDefault="00054C67" w:rsidP="00054C67">
      <w:r w:rsidRPr="00873B35">
        <w:rPr>
          <w:szCs w:val="22"/>
        </w:rPr>
        <w:t>Hiszpania</w:t>
      </w:r>
    </w:p>
    <w:p w14:paraId="66FD688D" w14:textId="77777777" w:rsidR="00535395" w:rsidRPr="00873B35" w:rsidRDefault="00535395" w:rsidP="00721BB8"/>
    <w:p w14:paraId="22A0D0B3" w14:textId="77777777" w:rsidR="00793A0A" w:rsidRPr="00EE3FDB" w:rsidRDefault="00793A0A" w:rsidP="00721BB8">
      <w:pPr>
        <w:ind w:left="567" w:hanging="567"/>
        <w:rPr>
          <w:b/>
        </w:rPr>
      </w:pPr>
      <w:r w:rsidRPr="00EE3FDB">
        <w:rPr>
          <w:b/>
        </w:rPr>
        <w:t>8.</w:t>
      </w:r>
      <w:r w:rsidRPr="00EE3FDB">
        <w:rPr>
          <w:b/>
        </w:rPr>
        <w:tab/>
        <w:t>NUMER POZWOLENIA NA DOPUSZCZENIE DO OBROTU</w:t>
      </w:r>
    </w:p>
    <w:p w14:paraId="0E7336F3" w14:textId="77777777" w:rsidR="00793A0A" w:rsidRPr="00EE3FDB" w:rsidRDefault="00793A0A" w:rsidP="00721BB8">
      <w:pPr>
        <w:rPr>
          <w:b/>
        </w:rPr>
      </w:pPr>
    </w:p>
    <w:p w14:paraId="750FCC89" w14:textId="77777777" w:rsidR="00516695" w:rsidRDefault="0079280A" w:rsidP="00721BB8">
      <w:pPr>
        <w:rPr>
          <w:bCs/>
        </w:rPr>
      </w:pPr>
      <w:r w:rsidRPr="00EE3FDB">
        <w:rPr>
          <w:bCs/>
        </w:rPr>
        <w:t>EU/1/15/1019/</w:t>
      </w:r>
      <w:r w:rsidR="00516695">
        <w:rPr>
          <w:bCs/>
        </w:rPr>
        <w:t>002</w:t>
      </w:r>
    </w:p>
    <w:p w14:paraId="7A268FD0" w14:textId="77777777" w:rsidR="00793A0A" w:rsidRPr="00EE3FDB" w:rsidRDefault="00516695" w:rsidP="00721BB8">
      <w:r>
        <w:rPr>
          <w:bCs/>
        </w:rPr>
        <w:t>EU/1/15/1019/</w:t>
      </w:r>
      <w:r w:rsidR="0079280A" w:rsidRPr="00EE3FDB">
        <w:rPr>
          <w:bCs/>
        </w:rPr>
        <w:t>001</w:t>
      </w:r>
    </w:p>
    <w:p w14:paraId="34681C12" w14:textId="77777777" w:rsidR="00793A0A" w:rsidRPr="00EE3FDB" w:rsidRDefault="00793A0A" w:rsidP="00721BB8"/>
    <w:p w14:paraId="19099B9C" w14:textId="77777777" w:rsidR="00793A0A" w:rsidRPr="00EE3FDB" w:rsidRDefault="00793A0A" w:rsidP="00721BB8">
      <w:pPr>
        <w:rPr>
          <w:b/>
        </w:rPr>
      </w:pPr>
    </w:p>
    <w:p w14:paraId="20A36493" w14:textId="77777777" w:rsidR="00793A0A" w:rsidRPr="00EE3FDB" w:rsidRDefault="00793A0A" w:rsidP="00721BB8">
      <w:pPr>
        <w:ind w:left="567" w:hanging="567"/>
        <w:rPr>
          <w:b/>
        </w:rPr>
      </w:pPr>
      <w:r w:rsidRPr="00EE3FDB">
        <w:rPr>
          <w:b/>
        </w:rPr>
        <w:t>9.</w:t>
      </w:r>
      <w:r w:rsidRPr="00EE3FDB">
        <w:rPr>
          <w:b/>
        </w:rPr>
        <w:tab/>
        <w:t>DATA WYDANIA PIERWSZEGO POZWOLENIA NA DOPUSZCZENIE DO OBROTU </w:t>
      </w:r>
      <w:r w:rsidR="007E1E51">
        <w:rPr>
          <w:b/>
        </w:rPr>
        <w:t>I</w:t>
      </w:r>
      <w:r w:rsidRPr="00EE3FDB">
        <w:rPr>
          <w:b/>
        </w:rPr>
        <w:t xml:space="preserve"> DATA PRZEDŁUŻENIA POZWOLENIA</w:t>
      </w:r>
    </w:p>
    <w:p w14:paraId="37561805" w14:textId="77777777" w:rsidR="00793A0A" w:rsidRPr="00EE3FDB" w:rsidRDefault="00793A0A" w:rsidP="00721BB8"/>
    <w:p w14:paraId="7CE44FA1" w14:textId="77777777" w:rsidR="00793A0A" w:rsidRPr="00EE3FDB" w:rsidRDefault="00793A0A" w:rsidP="00721BB8">
      <w:r w:rsidRPr="00EE3FDB">
        <w:t>Data wydania pierwszego pozwolenia na dopuszczenie do obrotu:</w:t>
      </w:r>
      <w:r w:rsidR="00C97616">
        <w:t xml:space="preserve"> 20/07/2015</w:t>
      </w:r>
    </w:p>
    <w:p w14:paraId="5DCFCF32" w14:textId="77777777" w:rsidR="00793A0A" w:rsidRDefault="00F125BF" w:rsidP="00721BB8">
      <w:r w:rsidRPr="00F125BF">
        <w:t>Data ostatniego przedłużenia pozwolenia</w:t>
      </w:r>
      <w:r>
        <w:t>:</w:t>
      </w:r>
      <w:r w:rsidR="00EE7EAE">
        <w:t xml:space="preserve"> </w:t>
      </w:r>
      <w:r w:rsidR="00EE7EAE" w:rsidRPr="00EE7EAE">
        <w:t>04 Może 2020</w:t>
      </w:r>
    </w:p>
    <w:p w14:paraId="084C86D0" w14:textId="77777777" w:rsidR="00F125BF" w:rsidRPr="00EE3FDB" w:rsidRDefault="00F125BF" w:rsidP="00721BB8"/>
    <w:p w14:paraId="7ADC7E46" w14:textId="77777777" w:rsidR="00535395" w:rsidRPr="00EE3FDB" w:rsidRDefault="00535395" w:rsidP="00721BB8"/>
    <w:p w14:paraId="77E543C7" w14:textId="77777777" w:rsidR="00793A0A" w:rsidRPr="00EE3FDB" w:rsidRDefault="00793A0A" w:rsidP="00721BB8">
      <w:pPr>
        <w:ind w:left="567" w:hanging="567"/>
      </w:pPr>
      <w:r w:rsidRPr="00EE3FDB">
        <w:rPr>
          <w:b/>
        </w:rPr>
        <w:t>10.</w:t>
      </w:r>
      <w:r w:rsidRPr="00EE3FDB">
        <w:rPr>
          <w:b/>
        </w:rPr>
        <w:tab/>
        <w:t>DATA ZATWIERDZENIA LUB CZĘŚCIOWEJ ZMIANY TEKSTU CHARAKTERYSTYKI PRODUKTU LECZNICZEGO</w:t>
      </w:r>
    </w:p>
    <w:p w14:paraId="31662F57" w14:textId="77777777" w:rsidR="00793A0A" w:rsidRPr="00EE3FDB" w:rsidRDefault="00793A0A" w:rsidP="00721BB8"/>
    <w:p w14:paraId="3832F4CC" w14:textId="516ADFAB" w:rsidR="00793A0A" w:rsidRDefault="00793A0A" w:rsidP="00721BB8">
      <w:pPr>
        <w:ind w:right="566"/>
        <w:rPr>
          <w:ins w:id="8" w:author="MAH reviewer" w:date="2025-09-06T10:04:00Z"/>
          <w:noProof/>
          <w:color w:val="0000FF"/>
        </w:rPr>
      </w:pPr>
      <w:r w:rsidRPr="00EE3FDB">
        <w:rPr>
          <w:rFonts w:cs="Times New Roman"/>
        </w:rPr>
        <w:t>Szczegółowa informacja o tym produkcie leczniczym</w:t>
      </w:r>
      <w:r w:rsidRPr="00EE3FDB">
        <w:t xml:space="preserve"> </w:t>
      </w:r>
      <w:r w:rsidR="007E1E51">
        <w:t>sa</w:t>
      </w:r>
      <w:r w:rsidRPr="00EE3FDB">
        <w:t xml:space="preserve"> dostępn</w:t>
      </w:r>
      <w:r w:rsidR="007E1E51" w:rsidRPr="007E1E51">
        <w:t>e</w:t>
      </w:r>
      <w:r w:rsidRPr="00EE3FDB">
        <w:t xml:space="preserve"> na stronie internetowej Europejskiej Agencji Leków </w:t>
      </w:r>
      <w:ins w:id="9" w:author="MAH reviewer" w:date="2025-09-06T10:04:00Z">
        <w:r w:rsidR="00072C58">
          <w:rPr>
            <w:rFonts w:cs="Times New Roman"/>
            <w:noProof/>
          </w:rPr>
          <w:fldChar w:fldCharType="begin"/>
        </w:r>
        <w:r w:rsidR="00072C58">
          <w:rPr>
            <w:rFonts w:cs="Times New Roman"/>
            <w:noProof/>
          </w:rPr>
          <w:instrText xml:space="preserve"> HYPERLINK "</w:instrText>
        </w:r>
      </w:ins>
      <w:r w:rsidR="00072C58" w:rsidRPr="0029322C">
        <w:rPr>
          <w:rFonts w:cs="Times New Roman"/>
          <w:noProof/>
        </w:rPr>
        <w:instrText>http</w:instrText>
      </w:r>
      <w:ins w:id="10" w:author="MAH reviewer" w:date="2025-09-06T10:04:00Z">
        <w:r w:rsidR="00072C58">
          <w:rPr>
            <w:rFonts w:cs="Times New Roman"/>
            <w:noProof/>
          </w:rPr>
          <w:instrText>s</w:instrText>
        </w:r>
      </w:ins>
      <w:r w:rsidR="00072C58" w:rsidRPr="0029322C">
        <w:rPr>
          <w:rFonts w:cs="Times New Roman"/>
          <w:noProof/>
        </w:rPr>
        <w:instrText>://www.ema.europa.eu</w:instrText>
      </w:r>
      <w:ins w:id="11" w:author="MAH reviewer" w:date="2025-09-06T10:04:00Z">
        <w:r w:rsidR="00072C58">
          <w:rPr>
            <w:rFonts w:cs="Times New Roman"/>
            <w:noProof/>
          </w:rPr>
          <w:instrText xml:space="preserve">" </w:instrText>
        </w:r>
        <w:r w:rsidR="00072C58">
          <w:rPr>
            <w:rFonts w:cs="Times New Roman"/>
            <w:noProof/>
          </w:rPr>
        </w:r>
        <w:r w:rsidR="00072C58">
          <w:rPr>
            <w:rFonts w:cs="Times New Roman"/>
            <w:noProof/>
          </w:rPr>
          <w:fldChar w:fldCharType="separate"/>
        </w:r>
      </w:ins>
      <w:r w:rsidR="00072C58" w:rsidRPr="004146AF">
        <w:rPr>
          <w:rStyle w:val="Hyperlink"/>
          <w:noProof/>
        </w:rPr>
        <w:t>http</w:t>
      </w:r>
      <w:ins w:id="12" w:author="MAH reviewer" w:date="2025-09-06T10:04:00Z">
        <w:r w:rsidR="00072C58" w:rsidRPr="004146AF">
          <w:rPr>
            <w:rStyle w:val="Hyperlink"/>
            <w:noProof/>
          </w:rPr>
          <w:t>s</w:t>
        </w:r>
      </w:ins>
      <w:r w:rsidR="00072C58" w:rsidRPr="004146AF">
        <w:rPr>
          <w:rStyle w:val="Hyperlink"/>
          <w:noProof/>
        </w:rPr>
        <w:t>://www.ema.europa.eu</w:t>
      </w:r>
      <w:ins w:id="13" w:author="MAH reviewer" w:date="2025-09-06T10:04:00Z">
        <w:r w:rsidR="00072C58">
          <w:rPr>
            <w:rFonts w:cs="Times New Roman"/>
            <w:noProof/>
          </w:rPr>
          <w:fldChar w:fldCharType="end"/>
        </w:r>
      </w:ins>
      <w:r w:rsidRPr="00EE3FDB">
        <w:rPr>
          <w:noProof/>
          <w:color w:val="0000FF"/>
        </w:rPr>
        <w:t>.</w:t>
      </w:r>
    </w:p>
    <w:p w14:paraId="0F7BE327" w14:textId="77777777" w:rsidR="00072C58" w:rsidRPr="00EE3FDB" w:rsidRDefault="00072C58" w:rsidP="00721BB8">
      <w:pPr>
        <w:ind w:right="566"/>
        <w:rPr>
          <w:noProof/>
          <w:color w:val="0000FF"/>
        </w:rPr>
      </w:pPr>
    </w:p>
    <w:p w14:paraId="15E607EF" w14:textId="77777777" w:rsidR="00721BB8" w:rsidRPr="00EE3FDB" w:rsidRDefault="00721BB8" w:rsidP="00721BB8">
      <w:pPr>
        <w:ind w:right="566"/>
      </w:pPr>
    </w:p>
    <w:p w14:paraId="34CB1CCA" w14:textId="77777777" w:rsidR="00793A0A" w:rsidRPr="00EE3FDB" w:rsidRDefault="00793A0A" w:rsidP="00721BB8">
      <w:pPr>
        <w:tabs>
          <w:tab w:val="clear" w:pos="567"/>
        </w:tabs>
      </w:pPr>
      <w:r w:rsidRPr="00EE3FDB">
        <w:br w:type="page"/>
      </w:r>
    </w:p>
    <w:p w14:paraId="6F1C375D" w14:textId="77777777" w:rsidR="00793A0A" w:rsidRPr="00EE3FDB" w:rsidRDefault="00793A0A" w:rsidP="00721BB8">
      <w:pPr>
        <w:jc w:val="center"/>
      </w:pPr>
    </w:p>
    <w:p w14:paraId="2884DDA7" w14:textId="77777777" w:rsidR="00793A0A" w:rsidRPr="00EE3FDB" w:rsidRDefault="00793A0A" w:rsidP="00721BB8">
      <w:pPr>
        <w:jc w:val="center"/>
      </w:pPr>
    </w:p>
    <w:p w14:paraId="0C3814AE" w14:textId="77777777" w:rsidR="00793A0A" w:rsidRPr="00EE3FDB" w:rsidRDefault="00793A0A" w:rsidP="00721BB8">
      <w:pPr>
        <w:jc w:val="center"/>
      </w:pPr>
    </w:p>
    <w:p w14:paraId="5E7E15D9" w14:textId="77777777" w:rsidR="00793A0A" w:rsidRPr="00EE3FDB" w:rsidRDefault="00793A0A" w:rsidP="00721BB8">
      <w:pPr>
        <w:jc w:val="center"/>
      </w:pPr>
    </w:p>
    <w:p w14:paraId="26192057" w14:textId="77777777" w:rsidR="00793A0A" w:rsidRPr="00EE3FDB" w:rsidRDefault="00793A0A" w:rsidP="00721BB8">
      <w:pPr>
        <w:jc w:val="center"/>
      </w:pPr>
    </w:p>
    <w:p w14:paraId="2CFA82C6" w14:textId="77777777" w:rsidR="00793A0A" w:rsidRPr="00EE3FDB" w:rsidRDefault="00793A0A" w:rsidP="00721BB8">
      <w:pPr>
        <w:jc w:val="center"/>
      </w:pPr>
    </w:p>
    <w:p w14:paraId="21779F41" w14:textId="77777777" w:rsidR="00793A0A" w:rsidRPr="00EE3FDB" w:rsidRDefault="00793A0A" w:rsidP="00721BB8">
      <w:pPr>
        <w:jc w:val="center"/>
      </w:pPr>
    </w:p>
    <w:p w14:paraId="0525325F" w14:textId="77777777" w:rsidR="00793A0A" w:rsidRPr="00EE3FDB" w:rsidRDefault="00793A0A" w:rsidP="00721BB8">
      <w:pPr>
        <w:jc w:val="center"/>
      </w:pPr>
    </w:p>
    <w:p w14:paraId="7F0A0B00" w14:textId="77777777" w:rsidR="00793A0A" w:rsidRPr="00EE3FDB" w:rsidRDefault="00793A0A" w:rsidP="00721BB8">
      <w:pPr>
        <w:jc w:val="center"/>
      </w:pPr>
    </w:p>
    <w:p w14:paraId="3F54EA73" w14:textId="77777777" w:rsidR="00793A0A" w:rsidRPr="00EE3FDB" w:rsidRDefault="00793A0A" w:rsidP="00721BB8">
      <w:pPr>
        <w:jc w:val="center"/>
      </w:pPr>
    </w:p>
    <w:p w14:paraId="37B30389" w14:textId="77777777" w:rsidR="00793A0A" w:rsidRPr="00EE3FDB" w:rsidRDefault="00793A0A" w:rsidP="00721BB8">
      <w:pPr>
        <w:jc w:val="center"/>
      </w:pPr>
    </w:p>
    <w:p w14:paraId="699B7CBA" w14:textId="77777777" w:rsidR="00793A0A" w:rsidRPr="00EE3FDB" w:rsidRDefault="00793A0A" w:rsidP="00721BB8">
      <w:pPr>
        <w:jc w:val="center"/>
      </w:pPr>
    </w:p>
    <w:p w14:paraId="0D0CE33C" w14:textId="77777777" w:rsidR="00793A0A" w:rsidRPr="00EE3FDB" w:rsidRDefault="00793A0A" w:rsidP="00721BB8">
      <w:pPr>
        <w:jc w:val="center"/>
      </w:pPr>
    </w:p>
    <w:p w14:paraId="42762B58" w14:textId="77777777" w:rsidR="00793A0A" w:rsidRPr="00EE3FDB" w:rsidRDefault="00793A0A" w:rsidP="00721BB8">
      <w:pPr>
        <w:jc w:val="center"/>
      </w:pPr>
    </w:p>
    <w:p w14:paraId="4A69B1CD" w14:textId="77777777" w:rsidR="00793A0A" w:rsidRPr="00EE3FDB" w:rsidRDefault="00793A0A" w:rsidP="00721BB8">
      <w:pPr>
        <w:jc w:val="center"/>
      </w:pPr>
    </w:p>
    <w:p w14:paraId="53D6CF5A" w14:textId="77777777" w:rsidR="00793A0A" w:rsidRPr="00EE3FDB" w:rsidRDefault="00793A0A" w:rsidP="00721BB8">
      <w:pPr>
        <w:jc w:val="center"/>
      </w:pPr>
    </w:p>
    <w:p w14:paraId="72DD8D47" w14:textId="77777777" w:rsidR="00793A0A" w:rsidRPr="00EE3FDB" w:rsidRDefault="00793A0A" w:rsidP="00721BB8">
      <w:pPr>
        <w:jc w:val="center"/>
      </w:pPr>
    </w:p>
    <w:p w14:paraId="3881D7FA" w14:textId="77777777" w:rsidR="00793A0A" w:rsidRPr="00EE3FDB" w:rsidRDefault="00793A0A" w:rsidP="00721BB8">
      <w:pPr>
        <w:jc w:val="center"/>
      </w:pPr>
    </w:p>
    <w:p w14:paraId="68475CF9" w14:textId="77777777" w:rsidR="00793A0A" w:rsidRPr="00EE3FDB" w:rsidRDefault="00793A0A" w:rsidP="00721BB8">
      <w:pPr>
        <w:jc w:val="center"/>
      </w:pPr>
    </w:p>
    <w:p w14:paraId="14C69D6B" w14:textId="77777777" w:rsidR="00793A0A" w:rsidRPr="00EE3FDB" w:rsidRDefault="00793A0A" w:rsidP="00721BB8">
      <w:pPr>
        <w:jc w:val="center"/>
      </w:pPr>
    </w:p>
    <w:p w14:paraId="2291C6FF" w14:textId="77777777" w:rsidR="00793A0A" w:rsidRPr="00EE3FDB" w:rsidRDefault="00793A0A" w:rsidP="00721BB8">
      <w:pPr>
        <w:jc w:val="center"/>
      </w:pPr>
    </w:p>
    <w:p w14:paraId="4D8BF628" w14:textId="77777777" w:rsidR="00165208" w:rsidRPr="00EE3FDB" w:rsidRDefault="00165208" w:rsidP="00721BB8">
      <w:pPr>
        <w:jc w:val="center"/>
      </w:pPr>
    </w:p>
    <w:p w14:paraId="0D6F4E5A" w14:textId="77777777" w:rsidR="00793A0A" w:rsidRPr="00EE3FDB" w:rsidRDefault="00793A0A" w:rsidP="00721BB8">
      <w:pPr>
        <w:jc w:val="center"/>
        <w:rPr>
          <w:b/>
        </w:rPr>
      </w:pPr>
      <w:r w:rsidRPr="00EE3FDB">
        <w:rPr>
          <w:b/>
        </w:rPr>
        <w:t>ANEKS II</w:t>
      </w:r>
    </w:p>
    <w:p w14:paraId="021D82CE" w14:textId="77777777" w:rsidR="00793A0A" w:rsidRPr="00EE3FDB" w:rsidRDefault="00793A0A" w:rsidP="00721BB8">
      <w:pPr>
        <w:tabs>
          <w:tab w:val="clear" w:pos="567"/>
        </w:tabs>
        <w:ind w:left="1701" w:hanging="567"/>
        <w:jc w:val="both"/>
      </w:pPr>
    </w:p>
    <w:p w14:paraId="412FBD7A" w14:textId="77777777" w:rsidR="00793A0A" w:rsidRPr="00EE3FDB" w:rsidRDefault="00793A0A" w:rsidP="00721BB8">
      <w:pPr>
        <w:tabs>
          <w:tab w:val="clear" w:pos="567"/>
        </w:tabs>
        <w:ind w:left="1701" w:hanging="567"/>
        <w:rPr>
          <w:b/>
        </w:rPr>
      </w:pPr>
      <w:r w:rsidRPr="00EE3FDB">
        <w:rPr>
          <w:b/>
        </w:rPr>
        <w:t>A.</w:t>
      </w:r>
      <w:r w:rsidRPr="00EE3FDB">
        <w:rPr>
          <w:b/>
        </w:rPr>
        <w:tab/>
      </w:r>
      <w:r w:rsidR="00F82B92" w:rsidRPr="00EE3FDB">
        <w:rPr>
          <w:b/>
        </w:rPr>
        <w:t xml:space="preserve">WYTWÓRCY </w:t>
      </w:r>
      <w:r w:rsidRPr="00EE3FDB">
        <w:rPr>
          <w:b/>
        </w:rPr>
        <w:t>ODPOWIEDZIALN</w:t>
      </w:r>
      <w:r w:rsidR="009A50B8" w:rsidRPr="00EE3FDB">
        <w:rPr>
          <w:b/>
        </w:rPr>
        <w:t>I</w:t>
      </w:r>
      <w:r w:rsidRPr="00EE3FDB">
        <w:rPr>
          <w:b/>
        </w:rPr>
        <w:t xml:space="preserve"> ZA ZWOLNIENIE SERII</w:t>
      </w:r>
    </w:p>
    <w:p w14:paraId="5F84C457" w14:textId="77777777" w:rsidR="00793A0A" w:rsidRPr="00EE3FDB" w:rsidRDefault="00793A0A" w:rsidP="00721BB8">
      <w:pPr>
        <w:tabs>
          <w:tab w:val="clear" w:pos="567"/>
        </w:tabs>
        <w:ind w:left="1701" w:hanging="567"/>
        <w:jc w:val="both"/>
      </w:pPr>
    </w:p>
    <w:p w14:paraId="036D3858" w14:textId="77777777" w:rsidR="00793A0A" w:rsidRPr="00EE3FDB" w:rsidRDefault="00793A0A" w:rsidP="00721BB8">
      <w:pPr>
        <w:tabs>
          <w:tab w:val="clear" w:pos="567"/>
        </w:tabs>
        <w:ind w:left="1701" w:hanging="567"/>
        <w:rPr>
          <w:b/>
        </w:rPr>
      </w:pPr>
      <w:r w:rsidRPr="00EE3FDB">
        <w:rPr>
          <w:b/>
        </w:rPr>
        <w:t>B.</w:t>
      </w:r>
      <w:r w:rsidRPr="00EE3FDB">
        <w:rPr>
          <w:b/>
        </w:rPr>
        <w:tab/>
        <w:t>WARUNKI LUB OGRANICZENIA DOTYCZĄCE ZAOPATRZENIA I STOSOWANIA</w:t>
      </w:r>
    </w:p>
    <w:p w14:paraId="10172951" w14:textId="77777777" w:rsidR="00793A0A" w:rsidRPr="00EE3FDB" w:rsidRDefault="00793A0A" w:rsidP="00721BB8">
      <w:pPr>
        <w:tabs>
          <w:tab w:val="clear" w:pos="567"/>
        </w:tabs>
        <w:ind w:left="1701" w:hanging="567"/>
        <w:jc w:val="both"/>
      </w:pPr>
    </w:p>
    <w:p w14:paraId="6398B562" w14:textId="77777777" w:rsidR="00793A0A" w:rsidRPr="00EE3FDB" w:rsidRDefault="00793A0A" w:rsidP="00721BB8">
      <w:pPr>
        <w:tabs>
          <w:tab w:val="left" w:pos="1701"/>
        </w:tabs>
        <w:ind w:left="1701" w:right="1150" w:hanging="567"/>
        <w:rPr>
          <w:b/>
        </w:rPr>
      </w:pPr>
      <w:r w:rsidRPr="00EE3FDB">
        <w:rPr>
          <w:b/>
        </w:rPr>
        <w:t>C.</w:t>
      </w:r>
      <w:r w:rsidRPr="00EE3FDB">
        <w:rPr>
          <w:b/>
        </w:rPr>
        <w:tab/>
        <w:t>INNE WARUNKI I WYMAGANIA DOTYCZĄCE DOPUSZCZENIA DO OBROTU</w:t>
      </w:r>
    </w:p>
    <w:p w14:paraId="747349D7" w14:textId="77777777" w:rsidR="00793A0A" w:rsidRPr="00EE3FDB" w:rsidRDefault="00793A0A" w:rsidP="00721BB8">
      <w:pPr>
        <w:tabs>
          <w:tab w:val="left" w:pos="1701"/>
        </w:tabs>
        <w:ind w:left="1701" w:right="1150" w:hanging="567"/>
      </w:pPr>
    </w:p>
    <w:p w14:paraId="05E4A3C3" w14:textId="77777777" w:rsidR="00793A0A" w:rsidRPr="00EE3FDB" w:rsidRDefault="00793A0A" w:rsidP="00721BB8">
      <w:pPr>
        <w:tabs>
          <w:tab w:val="left" w:pos="1701"/>
        </w:tabs>
        <w:ind w:left="1701" w:right="1150" w:hanging="567"/>
        <w:rPr>
          <w:b/>
        </w:rPr>
      </w:pPr>
      <w:r w:rsidRPr="00EE3FDB">
        <w:rPr>
          <w:b/>
        </w:rPr>
        <w:t>D.</w:t>
      </w:r>
      <w:r w:rsidRPr="00EE3FDB">
        <w:rPr>
          <w:b/>
        </w:rPr>
        <w:tab/>
        <w:t>WARUNKI LUB OGRANICZENIA DOTYCZĄCE BEZPIECZNEGO I SKUTECZNEGO STOSOWANIA PRODUKTU LECZNICZEGO</w:t>
      </w:r>
    </w:p>
    <w:p w14:paraId="2F6B1D9F" w14:textId="77777777" w:rsidR="007305AF" w:rsidRPr="00EE3FDB" w:rsidRDefault="00793A0A" w:rsidP="007305AF">
      <w:pPr>
        <w:ind w:right="1559"/>
        <w:rPr>
          <w:b/>
        </w:rPr>
      </w:pPr>
      <w:r w:rsidRPr="00EE3FDB">
        <w:rPr>
          <w:b/>
        </w:rPr>
        <w:br w:type="page"/>
      </w:r>
      <w:r w:rsidR="007305AF" w:rsidRPr="00EE3FDB">
        <w:rPr>
          <w:b/>
        </w:rPr>
        <w:lastRenderedPageBreak/>
        <w:t>A.</w:t>
      </w:r>
      <w:r w:rsidR="007305AF" w:rsidRPr="00EE3FDB">
        <w:rPr>
          <w:b/>
        </w:rPr>
        <w:tab/>
        <w:t>WYTWÓRCY ODPOWIEDZIALNI ZA ZWOLNIENIE SERII</w:t>
      </w:r>
    </w:p>
    <w:p w14:paraId="3B5C35ED" w14:textId="77777777" w:rsidR="007305AF" w:rsidRPr="00EE3FDB" w:rsidRDefault="007305AF" w:rsidP="007305AF">
      <w:pPr>
        <w:ind w:right="1558"/>
        <w:rPr>
          <w:b/>
        </w:rPr>
      </w:pPr>
    </w:p>
    <w:p w14:paraId="5B8DA4C8" w14:textId="77777777" w:rsidR="007305AF" w:rsidRPr="00EE3FDB" w:rsidRDefault="007305AF" w:rsidP="007305AF">
      <w:pPr>
        <w:ind w:right="1558"/>
      </w:pPr>
      <w:r w:rsidRPr="00EE3FDB">
        <w:rPr>
          <w:u w:val="single"/>
        </w:rPr>
        <w:t>Nazwa i adres wytwórcy odpowiedzialnego za zwolnienie serii</w:t>
      </w:r>
    </w:p>
    <w:p w14:paraId="63F764C5" w14:textId="77777777" w:rsidR="007305AF" w:rsidRPr="001669B9" w:rsidRDefault="007305AF" w:rsidP="007305AF">
      <w:pPr>
        <w:rPr>
          <w:lang w:val="en-GB"/>
        </w:rPr>
      </w:pPr>
      <w:r w:rsidRPr="001669B9">
        <w:rPr>
          <w:lang w:val="en-GB"/>
        </w:rPr>
        <w:t>Accord Healthcare Polska Sp.</w:t>
      </w:r>
      <w:r>
        <w:rPr>
          <w:lang w:val="en-GB"/>
        </w:rPr>
        <w:t xml:space="preserve"> </w:t>
      </w:r>
      <w:r w:rsidRPr="001669B9">
        <w:rPr>
          <w:lang w:val="en-GB"/>
        </w:rPr>
        <w:t xml:space="preserve">z </w:t>
      </w:r>
      <w:proofErr w:type="spellStart"/>
      <w:r w:rsidRPr="001669B9">
        <w:rPr>
          <w:lang w:val="en-GB"/>
        </w:rPr>
        <w:t>o.o.</w:t>
      </w:r>
      <w:proofErr w:type="spellEnd"/>
    </w:p>
    <w:p w14:paraId="24E1CAC9" w14:textId="77777777" w:rsidR="007305AF" w:rsidRDefault="007305AF" w:rsidP="007305AF">
      <w:r w:rsidRPr="00F24D74">
        <w:t>ul. Lutomierska 50,</w:t>
      </w:r>
      <w:r>
        <w:t xml:space="preserve"> </w:t>
      </w:r>
      <w:r w:rsidRPr="00F24D74">
        <w:t>95-200 Pabianice</w:t>
      </w:r>
    </w:p>
    <w:p w14:paraId="052D461B" w14:textId="77777777" w:rsidR="007305AF" w:rsidRPr="00873B35" w:rsidRDefault="007305AF" w:rsidP="007305AF">
      <w:r w:rsidRPr="00873B35">
        <w:t>Polska</w:t>
      </w:r>
    </w:p>
    <w:p w14:paraId="34E73F6B" w14:textId="5096EC95" w:rsidR="007305AF" w:rsidRPr="00873B35" w:rsidDel="00495EE0" w:rsidRDefault="007305AF" w:rsidP="00495EE0">
      <w:pPr>
        <w:rPr>
          <w:del w:id="14" w:author="ABB" w:date="2025-09-05T15:18:00Z"/>
          <w:szCs w:val="22"/>
        </w:rPr>
      </w:pPr>
      <w:del w:id="15" w:author="ABB" w:date="2025-09-05T15:18:00Z">
        <w:r w:rsidRPr="00873B35" w:rsidDel="00495EE0">
          <w:br/>
        </w:r>
        <w:r w:rsidRPr="00873B35" w:rsidDel="00495EE0">
          <w:rPr>
            <w:szCs w:val="22"/>
          </w:rPr>
          <w:delText>Accord Healthcare B.V.</w:delText>
        </w:r>
      </w:del>
    </w:p>
    <w:p w14:paraId="2678BBE5" w14:textId="7859AA21" w:rsidR="007305AF" w:rsidRPr="00D93617" w:rsidDel="00495EE0" w:rsidRDefault="007305AF">
      <w:pPr>
        <w:rPr>
          <w:del w:id="16" w:author="ABB" w:date="2025-09-05T15:18:00Z"/>
          <w:szCs w:val="22"/>
        </w:rPr>
        <w:pPrChange w:id="17" w:author="ABB" w:date="2025-09-05T15:18:00Z">
          <w:pPr>
            <w:keepNext/>
          </w:pPr>
        </w:pPrChange>
      </w:pPr>
      <w:del w:id="18" w:author="ABB" w:date="2025-09-05T15:18:00Z">
        <w:r w:rsidRPr="00D93617" w:rsidDel="00495EE0">
          <w:rPr>
            <w:szCs w:val="22"/>
          </w:rPr>
          <w:delText xml:space="preserve">Winthontlaan 200, </w:delText>
        </w:r>
      </w:del>
    </w:p>
    <w:p w14:paraId="00CD19BC" w14:textId="228460EE" w:rsidR="007305AF" w:rsidRPr="00D93617" w:rsidDel="00495EE0" w:rsidRDefault="007305AF">
      <w:pPr>
        <w:rPr>
          <w:del w:id="19" w:author="ABB" w:date="2025-09-05T15:18:00Z"/>
          <w:szCs w:val="22"/>
        </w:rPr>
        <w:pPrChange w:id="20" w:author="ABB" w:date="2025-09-05T15:18:00Z">
          <w:pPr>
            <w:keepNext/>
          </w:pPr>
        </w:pPrChange>
      </w:pPr>
      <w:del w:id="21" w:author="ABB" w:date="2025-09-05T15:18:00Z">
        <w:r w:rsidRPr="00D93617" w:rsidDel="00495EE0">
          <w:rPr>
            <w:szCs w:val="22"/>
          </w:rPr>
          <w:delText>3526KV Utrecht</w:delText>
        </w:r>
      </w:del>
    </w:p>
    <w:p w14:paraId="5760F718" w14:textId="21A46C3A" w:rsidR="007305AF" w:rsidRPr="00D93617" w:rsidDel="00495EE0" w:rsidRDefault="007305AF" w:rsidP="00495EE0">
      <w:pPr>
        <w:rPr>
          <w:del w:id="22" w:author="ABB" w:date="2025-09-05T15:18:00Z"/>
          <w:szCs w:val="22"/>
        </w:rPr>
      </w:pPr>
      <w:del w:id="23" w:author="ABB" w:date="2025-09-05T15:18:00Z">
        <w:r w:rsidRPr="00D93617" w:rsidDel="00495EE0">
          <w:rPr>
            <w:szCs w:val="22"/>
          </w:rPr>
          <w:delText>Holandia</w:delText>
        </w:r>
      </w:del>
    </w:p>
    <w:p w14:paraId="3DF43D98" w14:textId="3BD8BC7F" w:rsidR="007305AF" w:rsidRPr="00D93617" w:rsidDel="00495EE0" w:rsidRDefault="007305AF" w:rsidP="00495EE0">
      <w:pPr>
        <w:rPr>
          <w:del w:id="24" w:author="ABB" w:date="2025-09-05T15:18:00Z"/>
          <w:szCs w:val="22"/>
        </w:rPr>
      </w:pPr>
    </w:p>
    <w:p w14:paraId="5DEBC868" w14:textId="04C41C4C" w:rsidR="007305AF" w:rsidRDefault="007305AF">
      <w:pPr>
        <w:pPrChange w:id="25" w:author="ABB" w:date="2025-09-05T15:18:00Z">
          <w:pPr>
            <w:widowControl w:val="0"/>
          </w:pPr>
        </w:pPrChange>
      </w:pPr>
      <w:del w:id="26" w:author="ABB" w:date="2025-09-05T15:18:00Z">
        <w:r w:rsidRPr="00EE3FDB" w:rsidDel="00495EE0">
          <w:delText>Wydrukowana ulotka dla pacjenta musi zawierać nazwę i adres wytwórcy odpowiedzialnego za zwolnienie danej serii produktu leczniczego.</w:delText>
        </w:r>
      </w:del>
    </w:p>
    <w:p w14:paraId="397435F8" w14:textId="77777777" w:rsidR="007305AF" w:rsidRDefault="007305AF" w:rsidP="007305AF">
      <w:pPr>
        <w:widowControl w:val="0"/>
      </w:pPr>
    </w:p>
    <w:p w14:paraId="3A472C0F" w14:textId="77777777" w:rsidR="007305AF" w:rsidRPr="00EE3FDB" w:rsidRDefault="007305AF" w:rsidP="007305AF">
      <w:pPr>
        <w:rPr>
          <w:b/>
        </w:rPr>
      </w:pPr>
      <w:r w:rsidRPr="00EE3FDB">
        <w:rPr>
          <w:b/>
        </w:rPr>
        <w:t>B.</w:t>
      </w:r>
      <w:r w:rsidRPr="00EE3FDB">
        <w:rPr>
          <w:b/>
        </w:rPr>
        <w:tab/>
        <w:t>WARUNKI LUB OGRANICZENIA DOTYCZĄCE ZAOPATRZENIA I STOSOWANIA</w:t>
      </w:r>
    </w:p>
    <w:p w14:paraId="5772016E" w14:textId="77777777" w:rsidR="007305AF" w:rsidRPr="00EE3FDB" w:rsidRDefault="007305AF" w:rsidP="007305AF"/>
    <w:p w14:paraId="4BADCBD3" w14:textId="77777777" w:rsidR="007305AF" w:rsidRPr="00EE3FDB" w:rsidRDefault="007305AF" w:rsidP="007305AF">
      <w:pPr>
        <w:numPr>
          <w:ilvl w:val="12"/>
          <w:numId w:val="0"/>
        </w:numPr>
      </w:pPr>
      <w:r w:rsidRPr="00EE3FDB">
        <w:rPr>
          <w:noProof/>
        </w:rPr>
        <w:t>Produkt leczniczy wydawany na receptę do zastrzeżonego stosowania (patrz aneks I: Charakterystyka Produktu Leczniczego, punkt 4.2).</w:t>
      </w:r>
    </w:p>
    <w:p w14:paraId="657148F3" w14:textId="77777777" w:rsidR="007305AF" w:rsidRPr="00EE3FDB" w:rsidRDefault="007305AF" w:rsidP="007305AF">
      <w:pPr>
        <w:numPr>
          <w:ilvl w:val="12"/>
          <w:numId w:val="0"/>
        </w:numPr>
      </w:pPr>
    </w:p>
    <w:p w14:paraId="46087050" w14:textId="77777777" w:rsidR="007305AF" w:rsidRPr="00EE3FDB" w:rsidRDefault="007305AF" w:rsidP="007305AF">
      <w:pPr>
        <w:tabs>
          <w:tab w:val="clear" w:pos="567"/>
        </w:tabs>
      </w:pPr>
    </w:p>
    <w:p w14:paraId="4CC98554" w14:textId="77777777" w:rsidR="007305AF" w:rsidRPr="00EE3FDB" w:rsidRDefault="007305AF" w:rsidP="007305AF">
      <w:pPr>
        <w:ind w:right="-1"/>
        <w:rPr>
          <w:i/>
        </w:rPr>
      </w:pPr>
      <w:r w:rsidRPr="00EE3FDB">
        <w:rPr>
          <w:b/>
        </w:rPr>
        <w:t>C.</w:t>
      </w:r>
      <w:r w:rsidRPr="00EE3FDB">
        <w:rPr>
          <w:b/>
        </w:rPr>
        <w:tab/>
        <w:t>INNE WARUNKI I WYMAGANIA DOTYCZĄCE DOPUSZCZENIA DO OBROTU</w:t>
      </w:r>
    </w:p>
    <w:p w14:paraId="6A0CC04E" w14:textId="77777777" w:rsidR="007305AF" w:rsidRPr="0029322C" w:rsidRDefault="007305AF" w:rsidP="007305AF">
      <w:pPr>
        <w:ind w:right="-1"/>
        <w:rPr>
          <w:i/>
          <w:sz w:val="12"/>
        </w:rPr>
      </w:pPr>
    </w:p>
    <w:p w14:paraId="063A538B" w14:textId="77777777" w:rsidR="007305AF" w:rsidRPr="003D46B9" w:rsidRDefault="007305AF" w:rsidP="007305AF">
      <w:pPr>
        <w:numPr>
          <w:ilvl w:val="0"/>
          <w:numId w:val="3"/>
        </w:numPr>
        <w:tabs>
          <w:tab w:val="clear" w:pos="720"/>
          <w:tab w:val="num" w:pos="567"/>
        </w:tabs>
        <w:ind w:left="567" w:hanging="567"/>
        <w:rPr>
          <w:b/>
          <w:noProof/>
          <w:szCs w:val="22"/>
          <w:lang w:val="en-US"/>
        </w:rPr>
      </w:pPr>
      <w:r w:rsidRPr="000B14F1">
        <w:rPr>
          <w:b/>
          <w:noProof/>
          <w:szCs w:val="22"/>
        </w:rPr>
        <w:t xml:space="preserve">Okresowe raporty o bezpieczeństwie stosowania (ang. </w:t>
      </w:r>
      <w:r w:rsidRPr="004E2001">
        <w:rPr>
          <w:b/>
          <w:i/>
          <w:noProof/>
          <w:szCs w:val="22"/>
          <w:lang w:val="en-US"/>
        </w:rPr>
        <w:t>Periodic safety update reports</w:t>
      </w:r>
      <w:r w:rsidRPr="004E2001">
        <w:rPr>
          <w:b/>
          <w:noProof/>
          <w:szCs w:val="22"/>
          <w:lang w:val="en-US"/>
        </w:rPr>
        <w:t>, PSURs)</w:t>
      </w:r>
    </w:p>
    <w:p w14:paraId="06A3C1DC" w14:textId="77777777" w:rsidR="007305AF" w:rsidRPr="003D46B9" w:rsidRDefault="007305AF" w:rsidP="007305AF">
      <w:pPr>
        <w:ind w:right="-1"/>
        <w:rPr>
          <w:sz w:val="14"/>
          <w:szCs w:val="22"/>
          <w:lang w:val="en-GB"/>
        </w:rPr>
      </w:pPr>
    </w:p>
    <w:p w14:paraId="5350B78A" w14:textId="77777777" w:rsidR="007305AF" w:rsidRDefault="007305AF" w:rsidP="007305AF">
      <w:pPr>
        <w:ind w:right="-1"/>
        <w:rPr>
          <w:iCs/>
          <w:szCs w:val="22"/>
        </w:rPr>
      </w:pPr>
      <w:r w:rsidRPr="007E1E51">
        <w:rPr>
          <w:iCs/>
          <w:szCs w:val="22"/>
        </w:rPr>
        <w:t>Wymagania do przedłożenia okresowych raportów o bezpieczeństwie stosowania tego produktu</w:t>
      </w:r>
      <w:r>
        <w:rPr>
          <w:iCs/>
          <w:szCs w:val="22"/>
        </w:rPr>
        <w:t xml:space="preserve"> leczniczego</w:t>
      </w:r>
      <w:r w:rsidRPr="007E1E51">
        <w:rPr>
          <w:iCs/>
          <w:szCs w:val="22"/>
        </w:rPr>
        <w:t xml:space="preserve"> są określone w wykazie unijnych dat referencyjnych (wykaz EURD), o którym mowa w art. 107c ust. 7 dyrektywy 2001/83/WE i jego kolejnych aktualizacjach ogłaszanych na europejskiej stronie internetowej dotyczącej leków.</w:t>
      </w:r>
    </w:p>
    <w:p w14:paraId="5A9DFFD3" w14:textId="77777777" w:rsidR="007305AF" w:rsidRPr="00EE3FDB" w:rsidRDefault="007305AF" w:rsidP="007305AF">
      <w:pPr>
        <w:ind w:right="-1"/>
        <w:rPr>
          <w:iCs/>
          <w:noProof/>
          <w:szCs w:val="22"/>
          <w:u w:val="single"/>
        </w:rPr>
      </w:pPr>
    </w:p>
    <w:p w14:paraId="7A6C218F" w14:textId="77777777" w:rsidR="007305AF" w:rsidRPr="00EE3FDB" w:rsidRDefault="007305AF" w:rsidP="007305AF">
      <w:pPr>
        <w:ind w:right="-1"/>
        <w:rPr>
          <w:iCs/>
          <w:noProof/>
          <w:szCs w:val="22"/>
          <w:u w:val="single"/>
        </w:rPr>
      </w:pPr>
    </w:p>
    <w:p w14:paraId="215057F9" w14:textId="77777777" w:rsidR="007305AF" w:rsidRPr="00EE3FDB" w:rsidRDefault="007305AF" w:rsidP="007305AF">
      <w:pPr>
        <w:ind w:left="567" w:hanging="567"/>
        <w:rPr>
          <w:b/>
          <w:bCs/>
          <w:szCs w:val="22"/>
        </w:rPr>
      </w:pPr>
      <w:r w:rsidRPr="00EE3FDB">
        <w:rPr>
          <w:b/>
          <w:bCs/>
          <w:szCs w:val="22"/>
        </w:rPr>
        <w:t>D.</w:t>
      </w:r>
      <w:r w:rsidRPr="00EE3FDB">
        <w:rPr>
          <w:b/>
          <w:bCs/>
          <w:szCs w:val="22"/>
        </w:rPr>
        <w:tab/>
      </w:r>
      <w:r w:rsidRPr="00EE3FDB">
        <w:rPr>
          <w:b/>
          <w:noProof/>
          <w:szCs w:val="22"/>
        </w:rPr>
        <w:t>WARUNKI I OGRANICZENIA DOTYCZĄCE BEZPIECZNEGO I SKUTECZNEGO STOSOWANIA PRODUKTU</w:t>
      </w:r>
      <w:r w:rsidRPr="00EE3FDB">
        <w:rPr>
          <w:b/>
          <w:bCs/>
          <w:szCs w:val="22"/>
        </w:rPr>
        <w:t xml:space="preserve"> LECZNICZEGO</w:t>
      </w:r>
    </w:p>
    <w:p w14:paraId="224BAA06" w14:textId="77777777" w:rsidR="007305AF" w:rsidRPr="00EE3FDB" w:rsidRDefault="007305AF" w:rsidP="007305AF">
      <w:pPr>
        <w:ind w:right="-1"/>
        <w:rPr>
          <w:noProof/>
        </w:rPr>
      </w:pPr>
    </w:p>
    <w:p w14:paraId="4BC6755B" w14:textId="77777777" w:rsidR="007305AF" w:rsidRPr="00EE3FDB" w:rsidRDefault="007305AF" w:rsidP="007305AF">
      <w:pPr>
        <w:numPr>
          <w:ilvl w:val="0"/>
          <w:numId w:val="1"/>
        </w:numPr>
        <w:tabs>
          <w:tab w:val="clear" w:pos="567"/>
          <w:tab w:val="clear" w:pos="720"/>
          <w:tab w:val="num" w:pos="540"/>
        </w:tabs>
        <w:ind w:left="540" w:right="-1" w:hanging="540"/>
        <w:rPr>
          <w:noProof/>
        </w:rPr>
      </w:pPr>
      <w:r w:rsidRPr="00EE3FDB">
        <w:rPr>
          <w:b/>
          <w:noProof/>
        </w:rPr>
        <w:t xml:space="preserve">Plan zarządzania ryzykiem (ang. </w:t>
      </w:r>
      <w:r w:rsidRPr="00873B35">
        <w:rPr>
          <w:b/>
          <w:i/>
          <w:iCs/>
        </w:rPr>
        <w:t>Risk Management Plan</w:t>
      </w:r>
      <w:r w:rsidRPr="00EE3FDB">
        <w:rPr>
          <w:b/>
          <w:noProof/>
        </w:rPr>
        <w:t>, RMP)</w:t>
      </w:r>
    </w:p>
    <w:p w14:paraId="17910159" w14:textId="77777777" w:rsidR="007305AF" w:rsidRPr="00EE3FDB" w:rsidRDefault="007305AF" w:rsidP="007305AF">
      <w:pPr>
        <w:ind w:right="-1"/>
        <w:rPr>
          <w:noProof/>
        </w:rPr>
      </w:pPr>
    </w:p>
    <w:p w14:paraId="30ED6C47" w14:textId="77777777" w:rsidR="007305AF" w:rsidRPr="00EE3FDB" w:rsidRDefault="007305AF" w:rsidP="007305AF">
      <w:pPr>
        <w:ind w:right="-142"/>
      </w:pPr>
      <w:r w:rsidRPr="00EE3FDB">
        <w:rPr>
          <w:noProof/>
        </w:rPr>
        <w:t xml:space="preserve">Podmiot odpowiedzialny podejmie wymagane działania i interwencje </w:t>
      </w:r>
      <w:r w:rsidRPr="00EE3FDB">
        <w:t xml:space="preserve">z zakresu nadzoru nad bezpieczeństwem farmakoterapii </w:t>
      </w:r>
      <w:r w:rsidRPr="00EE3FDB">
        <w:rPr>
          <w:noProof/>
        </w:rPr>
        <w:t>wyszczególnione w RMP, przedstawionym w module 1.8.2 dokumentacji do pozwolenia na dopuszczenie do obrotu, i wszelkich jego kolejnych aktualizacjach.</w:t>
      </w:r>
    </w:p>
    <w:p w14:paraId="1F5FBB6F" w14:textId="77777777" w:rsidR="007305AF" w:rsidRPr="00EE3FDB" w:rsidRDefault="007305AF" w:rsidP="007305AF">
      <w:pPr>
        <w:ind w:right="-1"/>
      </w:pPr>
    </w:p>
    <w:p w14:paraId="36A64A6C" w14:textId="77777777" w:rsidR="007305AF" w:rsidRPr="00EE3FDB" w:rsidRDefault="007305AF" w:rsidP="007305AF">
      <w:pPr>
        <w:ind w:right="-1"/>
      </w:pPr>
      <w:r w:rsidRPr="00EE3FDB">
        <w:t>Uaktualniony RMP należy przedstawiać:</w:t>
      </w:r>
    </w:p>
    <w:p w14:paraId="2481D472" w14:textId="77777777" w:rsidR="007305AF" w:rsidRPr="00EE3FDB" w:rsidRDefault="007305AF" w:rsidP="007305AF">
      <w:pPr>
        <w:numPr>
          <w:ilvl w:val="0"/>
          <w:numId w:val="1"/>
        </w:numPr>
        <w:tabs>
          <w:tab w:val="clear" w:pos="567"/>
          <w:tab w:val="clear" w:pos="720"/>
          <w:tab w:val="left" w:pos="1134"/>
        </w:tabs>
        <w:ind w:left="1134" w:hanging="567"/>
        <w:rPr>
          <w:noProof/>
        </w:rPr>
      </w:pPr>
      <w:r w:rsidRPr="00EE3FDB">
        <w:rPr>
          <w:iCs/>
          <w:noProof/>
          <w:szCs w:val="22"/>
        </w:rPr>
        <w:t>na żądanie Europejskiej Agencji Leków;</w:t>
      </w:r>
    </w:p>
    <w:p w14:paraId="23BFF0A2" w14:textId="77777777" w:rsidR="00352AC6" w:rsidRDefault="007305AF" w:rsidP="00873B35">
      <w:pPr>
        <w:numPr>
          <w:ilvl w:val="0"/>
          <w:numId w:val="1"/>
        </w:numPr>
        <w:tabs>
          <w:tab w:val="clear" w:pos="567"/>
          <w:tab w:val="clear" w:pos="720"/>
          <w:tab w:val="left" w:pos="1134"/>
        </w:tabs>
        <w:ind w:left="1134" w:hanging="567"/>
      </w:pPr>
      <w:r w:rsidRPr="00EE3FDB">
        <w:rPr>
          <w:noProof/>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157F3AD0" w14:textId="77777777" w:rsidR="00793A0A" w:rsidRPr="00EE3FDB" w:rsidRDefault="00793A0A" w:rsidP="00721BB8">
      <w:pPr>
        <w:jc w:val="center"/>
      </w:pPr>
      <w:r w:rsidRPr="00873B35">
        <w:br w:type="page"/>
      </w:r>
    </w:p>
    <w:p w14:paraId="4D000DBC" w14:textId="77777777" w:rsidR="00793A0A" w:rsidRPr="00EE3FDB" w:rsidRDefault="00793A0A" w:rsidP="00721BB8">
      <w:pPr>
        <w:jc w:val="center"/>
      </w:pPr>
    </w:p>
    <w:p w14:paraId="161BCCC7" w14:textId="77777777" w:rsidR="00793A0A" w:rsidRPr="00EE3FDB" w:rsidRDefault="00793A0A" w:rsidP="00721BB8">
      <w:pPr>
        <w:jc w:val="center"/>
      </w:pPr>
    </w:p>
    <w:p w14:paraId="438B9BD9" w14:textId="77777777" w:rsidR="00793A0A" w:rsidRPr="00EE3FDB" w:rsidRDefault="00793A0A" w:rsidP="00721BB8">
      <w:pPr>
        <w:jc w:val="center"/>
      </w:pPr>
    </w:p>
    <w:p w14:paraId="5DE6BE74" w14:textId="77777777" w:rsidR="00793A0A" w:rsidRPr="00EE3FDB" w:rsidRDefault="00793A0A" w:rsidP="00721BB8">
      <w:pPr>
        <w:jc w:val="center"/>
      </w:pPr>
    </w:p>
    <w:p w14:paraId="7825542F" w14:textId="77777777" w:rsidR="00793A0A" w:rsidRPr="00EE3FDB" w:rsidRDefault="00793A0A" w:rsidP="00721BB8">
      <w:pPr>
        <w:jc w:val="center"/>
      </w:pPr>
    </w:p>
    <w:p w14:paraId="4B1B8C6E" w14:textId="77777777" w:rsidR="00793A0A" w:rsidRPr="00EE3FDB" w:rsidRDefault="00793A0A" w:rsidP="00721BB8">
      <w:pPr>
        <w:jc w:val="center"/>
      </w:pPr>
    </w:p>
    <w:p w14:paraId="7AE72D73" w14:textId="77777777" w:rsidR="00793A0A" w:rsidRPr="00EE3FDB" w:rsidRDefault="00793A0A" w:rsidP="00721BB8">
      <w:pPr>
        <w:jc w:val="center"/>
      </w:pPr>
    </w:p>
    <w:p w14:paraId="11C79EA6" w14:textId="77777777" w:rsidR="00793A0A" w:rsidRPr="00EE3FDB" w:rsidRDefault="00793A0A" w:rsidP="00721BB8">
      <w:pPr>
        <w:jc w:val="center"/>
      </w:pPr>
    </w:p>
    <w:p w14:paraId="321E022C" w14:textId="77777777" w:rsidR="00793A0A" w:rsidRPr="00EE3FDB" w:rsidRDefault="00793A0A" w:rsidP="00721BB8">
      <w:pPr>
        <w:jc w:val="center"/>
      </w:pPr>
    </w:p>
    <w:p w14:paraId="444630D8" w14:textId="77777777" w:rsidR="00793A0A" w:rsidRPr="00EE3FDB" w:rsidRDefault="00793A0A" w:rsidP="00721BB8">
      <w:pPr>
        <w:jc w:val="center"/>
      </w:pPr>
    </w:p>
    <w:p w14:paraId="53CCA6A9" w14:textId="77777777" w:rsidR="00793A0A" w:rsidRPr="00EE3FDB" w:rsidRDefault="00793A0A" w:rsidP="00721BB8">
      <w:pPr>
        <w:jc w:val="center"/>
      </w:pPr>
    </w:p>
    <w:p w14:paraId="6D227337" w14:textId="77777777" w:rsidR="00793A0A" w:rsidRPr="00EE3FDB" w:rsidRDefault="00793A0A" w:rsidP="00721BB8">
      <w:pPr>
        <w:jc w:val="center"/>
      </w:pPr>
    </w:p>
    <w:p w14:paraId="5DAAEC4E" w14:textId="77777777" w:rsidR="00793A0A" w:rsidRPr="00EE3FDB" w:rsidRDefault="00793A0A" w:rsidP="00721BB8">
      <w:pPr>
        <w:jc w:val="center"/>
      </w:pPr>
    </w:p>
    <w:p w14:paraId="013858C3" w14:textId="77777777" w:rsidR="00793A0A" w:rsidRPr="00EE3FDB" w:rsidRDefault="00793A0A" w:rsidP="00721BB8">
      <w:pPr>
        <w:jc w:val="center"/>
      </w:pPr>
    </w:p>
    <w:p w14:paraId="69B1DDF2" w14:textId="77777777" w:rsidR="00793A0A" w:rsidRPr="00EE3FDB" w:rsidRDefault="00793A0A" w:rsidP="00721BB8">
      <w:pPr>
        <w:jc w:val="center"/>
      </w:pPr>
    </w:p>
    <w:p w14:paraId="679C7417" w14:textId="77777777" w:rsidR="00793A0A" w:rsidRPr="00EE3FDB" w:rsidRDefault="00793A0A" w:rsidP="00721BB8">
      <w:pPr>
        <w:jc w:val="center"/>
      </w:pPr>
    </w:p>
    <w:p w14:paraId="781E803A" w14:textId="77777777" w:rsidR="00793A0A" w:rsidRPr="00EE3FDB" w:rsidRDefault="00793A0A" w:rsidP="00721BB8">
      <w:pPr>
        <w:jc w:val="center"/>
      </w:pPr>
    </w:p>
    <w:p w14:paraId="452A2429" w14:textId="77777777" w:rsidR="00793A0A" w:rsidRPr="00EE3FDB" w:rsidRDefault="00793A0A" w:rsidP="00721BB8">
      <w:pPr>
        <w:jc w:val="center"/>
      </w:pPr>
    </w:p>
    <w:p w14:paraId="7CBA12BB" w14:textId="77777777" w:rsidR="00793A0A" w:rsidRPr="00EE3FDB" w:rsidRDefault="00793A0A" w:rsidP="00721BB8">
      <w:pPr>
        <w:jc w:val="center"/>
      </w:pPr>
    </w:p>
    <w:p w14:paraId="096D87F9" w14:textId="77777777" w:rsidR="00793A0A" w:rsidRPr="00EE3FDB" w:rsidRDefault="00793A0A" w:rsidP="00721BB8">
      <w:pPr>
        <w:jc w:val="center"/>
        <w:rPr>
          <w:b/>
        </w:rPr>
      </w:pPr>
    </w:p>
    <w:p w14:paraId="4A060EA2" w14:textId="77777777" w:rsidR="00793A0A" w:rsidRPr="00EE3FDB" w:rsidRDefault="00793A0A" w:rsidP="00721BB8">
      <w:pPr>
        <w:jc w:val="center"/>
        <w:rPr>
          <w:b/>
        </w:rPr>
      </w:pPr>
    </w:p>
    <w:p w14:paraId="656C3903" w14:textId="77777777" w:rsidR="009159B2" w:rsidRPr="00EE3FDB" w:rsidRDefault="009159B2" w:rsidP="00721BB8">
      <w:pPr>
        <w:jc w:val="center"/>
        <w:rPr>
          <w:b/>
        </w:rPr>
      </w:pPr>
    </w:p>
    <w:p w14:paraId="03D411F8" w14:textId="77777777" w:rsidR="00793A0A" w:rsidRPr="00EE3FDB" w:rsidRDefault="00793A0A" w:rsidP="00721BB8">
      <w:pPr>
        <w:jc w:val="center"/>
        <w:rPr>
          <w:b/>
        </w:rPr>
      </w:pPr>
      <w:r w:rsidRPr="00EE3FDB">
        <w:rPr>
          <w:b/>
        </w:rPr>
        <w:t>ANEKS III</w:t>
      </w:r>
    </w:p>
    <w:p w14:paraId="79C1FD74" w14:textId="77777777" w:rsidR="00793A0A" w:rsidRPr="00EE3FDB" w:rsidRDefault="00793A0A" w:rsidP="00721BB8">
      <w:pPr>
        <w:jc w:val="center"/>
        <w:rPr>
          <w:b/>
        </w:rPr>
      </w:pPr>
    </w:p>
    <w:p w14:paraId="22254B58" w14:textId="77777777" w:rsidR="00793A0A" w:rsidRPr="00EE3FDB" w:rsidRDefault="00793A0A" w:rsidP="00721BB8">
      <w:pPr>
        <w:tabs>
          <w:tab w:val="clear" w:pos="567"/>
        </w:tabs>
        <w:ind w:left="1134" w:right="1416"/>
        <w:jc w:val="center"/>
        <w:rPr>
          <w:b/>
        </w:rPr>
      </w:pPr>
      <w:r w:rsidRPr="00EE3FDB">
        <w:rPr>
          <w:b/>
        </w:rPr>
        <w:t>OZNAKOWANIE OPAKOWAŃ I ULOTKA DLA PACJENTA</w:t>
      </w:r>
    </w:p>
    <w:p w14:paraId="0BC840B8" w14:textId="77777777" w:rsidR="00793A0A" w:rsidRPr="00EE3FDB" w:rsidRDefault="00793A0A" w:rsidP="00721BB8">
      <w:pPr>
        <w:jc w:val="center"/>
        <w:rPr>
          <w:b/>
        </w:rPr>
      </w:pPr>
      <w:r w:rsidRPr="00EE3FDB">
        <w:rPr>
          <w:b/>
        </w:rPr>
        <w:br w:type="page"/>
      </w:r>
    </w:p>
    <w:p w14:paraId="1C678CD7" w14:textId="77777777" w:rsidR="00793A0A" w:rsidRPr="00EE3FDB" w:rsidRDefault="00793A0A" w:rsidP="00721BB8">
      <w:pPr>
        <w:jc w:val="center"/>
        <w:rPr>
          <w:b/>
        </w:rPr>
      </w:pPr>
    </w:p>
    <w:p w14:paraId="4B92DE36" w14:textId="77777777" w:rsidR="00793A0A" w:rsidRPr="00EE3FDB" w:rsidRDefault="00793A0A" w:rsidP="00721BB8">
      <w:pPr>
        <w:jc w:val="center"/>
        <w:rPr>
          <w:b/>
        </w:rPr>
      </w:pPr>
    </w:p>
    <w:p w14:paraId="5C6389BE" w14:textId="77777777" w:rsidR="00793A0A" w:rsidRPr="00EE3FDB" w:rsidRDefault="00793A0A" w:rsidP="00721BB8">
      <w:pPr>
        <w:jc w:val="center"/>
        <w:rPr>
          <w:b/>
        </w:rPr>
      </w:pPr>
    </w:p>
    <w:p w14:paraId="71A82CD7" w14:textId="77777777" w:rsidR="00793A0A" w:rsidRPr="00EE3FDB" w:rsidRDefault="00793A0A" w:rsidP="00721BB8">
      <w:pPr>
        <w:jc w:val="center"/>
        <w:rPr>
          <w:b/>
        </w:rPr>
      </w:pPr>
    </w:p>
    <w:p w14:paraId="5BCD26BF" w14:textId="77777777" w:rsidR="00793A0A" w:rsidRPr="00EE3FDB" w:rsidRDefault="00793A0A" w:rsidP="00721BB8">
      <w:pPr>
        <w:jc w:val="center"/>
        <w:rPr>
          <w:b/>
        </w:rPr>
      </w:pPr>
    </w:p>
    <w:p w14:paraId="685443ED" w14:textId="77777777" w:rsidR="00793A0A" w:rsidRPr="00EE3FDB" w:rsidRDefault="00793A0A" w:rsidP="00721BB8">
      <w:pPr>
        <w:jc w:val="center"/>
        <w:rPr>
          <w:b/>
        </w:rPr>
      </w:pPr>
    </w:p>
    <w:p w14:paraId="03BED370" w14:textId="77777777" w:rsidR="00793A0A" w:rsidRPr="00EE3FDB" w:rsidRDefault="00793A0A" w:rsidP="00721BB8">
      <w:pPr>
        <w:jc w:val="center"/>
        <w:rPr>
          <w:b/>
        </w:rPr>
      </w:pPr>
    </w:p>
    <w:p w14:paraId="4AC21839" w14:textId="77777777" w:rsidR="00793A0A" w:rsidRPr="00EE3FDB" w:rsidRDefault="00793A0A" w:rsidP="00721BB8">
      <w:pPr>
        <w:jc w:val="center"/>
        <w:rPr>
          <w:b/>
        </w:rPr>
      </w:pPr>
    </w:p>
    <w:p w14:paraId="132826D0" w14:textId="77777777" w:rsidR="00793A0A" w:rsidRPr="00EE3FDB" w:rsidRDefault="00793A0A" w:rsidP="00721BB8">
      <w:pPr>
        <w:jc w:val="center"/>
        <w:rPr>
          <w:b/>
        </w:rPr>
      </w:pPr>
    </w:p>
    <w:p w14:paraId="0665C6D1" w14:textId="77777777" w:rsidR="00793A0A" w:rsidRPr="00EE3FDB" w:rsidRDefault="00793A0A" w:rsidP="00721BB8">
      <w:pPr>
        <w:jc w:val="center"/>
        <w:rPr>
          <w:b/>
        </w:rPr>
      </w:pPr>
    </w:p>
    <w:p w14:paraId="0988FDD2" w14:textId="77777777" w:rsidR="00793A0A" w:rsidRPr="00EE3FDB" w:rsidRDefault="00793A0A" w:rsidP="00721BB8">
      <w:pPr>
        <w:jc w:val="center"/>
        <w:rPr>
          <w:b/>
        </w:rPr>
      </w:pPr>
    </w:p>
    <w:p w14:paraId="677E161D" w14:textId="77777777" w:rsidR="00793A0A" w:rsidRPr="00EE3FDB" w:rsidRDefault="00793A0A" w:rsidP="00721BB8">
      <w:pPr>
        <w:jc w:val="center"/>
        <w:rPr>
          <w:b/>
        </w:rPr>
      </w:pPr>
    </w:p>
    <w:p w14:paraId="6B23328B" w14:textId="77777777" w:rsidR="00793A0A" w:rsidRPr="00EE3FDB" w:rsidRDefault="00793A0A" w:rsidP="00721BB8">
      <w:pPr>
        <w:jc w:val="center"/>
        <w:rPr>
          <w:b/>
        </w:rPr>
      </w:pPr>
    </w:p>
    <w:p w14:paraId="405700CC" w14:textId="77777777" w:rsidR="00793A0A" w:rsidRPr="00EE3FDB" w:rsidRDefault="00793A0A" w:rsidP="00721BB8">
      <w:pPr>
        <w:jc w:val="center"/>
        <w:rPr>
          <w:b/>
        </w:rPr>
      </w:pPr>
    </w:p>
    <w:p w14:paraId="64C66727" w14:textId="77777777" w:rsidR="00793A0A" w:rsidRPr="00EE3FDB" w:rsidRDefault="00793A0A" w:rsidP="00721BB8">
      <w:pPr>
        <w:jc w:val="center"/>
        <w:rPr>
          <w:b/>
        </w:rPr>
      </w:pPr>
    </w:p>
    <w:p w14:paraId="2A70233A" w14:textId="77777777" w:rsidR="00793A0A" w:rsidRPr="00EE3FDB" w:rsidRDefault="00793A0A" w:rsidP="00721BB8">
      <w:pPr>
        <w:jc w:val="center"/>
        <w:rPr>
          <w:b/>
        </w:rPr>
      </w:pPr>
    </w:p>
    <w:p w14:paraId="2B043CAA" w14:textId="77777777" w:rsidR="00793A0A" w:rsidRPr="00EE3FDB" w:rsidRDefault="00793A0A" w:rsidP="00721BB8">
      <w:pPr>
        <w:jc w:val="center"/>
        <w:rPr>
          <w:b/>
        </w:rPr>
      </w:pPr>
    </w:p>
    <w:p w14:paraId="5C98225E" w14:textId="77777777" w:rsidR="00793A0A" w:rsidRPr="00EE3FDB" w:rsidRDefault="00793A0A" w:rsidP="00721BB8">
      <w:pPr>
        <w:jc w:val="center"/>
        <w:rPr>
          <w:b/>
        </w:rPr>
      </w:pPr>
    </w:p>
    <w:p w14:paraId="536B5D78" w14:textId="77777777" w:rsidR="00793A0A" w:rsidRPr="00EE3FDB" w:rsidRDefault="00793A0A" w:rsidP="00721BB8">
      <w:pPr>
        <w:jc w:val="center"/>
        <w:rPr>
          <w:b/>
        </w:rPr>
      </w:pPr>
    </w:p>
    <w:p w14:paraId="58ED9EF5" w14:textId="77777777" w:rsidR="00793A0A" w:rsidRPr="00EE3FDB" w:rsidRDefault="00793A0A" w:rsidP="00721BB8">
      <w:pPr>
        <w:jc w:val="center"/>
        <w:rPr>
          <w:b/>
        </w:rPr>
      </w:pPr>
    </w:p>
    <w:p w14:paraId="2EF7F918" w14:textId="77777777" w:rsidR="00793A0A" w:rsidRPr="00EE3FDB" w:rsidRDefault="00793A0A" w:rsidP="00721BB8">
      <w:pPr>
        <w:jc w:val="center"/>
        <w:rPr>
          <w:b/>
        </w:rPr>
      </w:pPr>
    </w:p>
    <w:p w14:paraId="7A1BCA42" w14:textId="77777777" w:rsidR="009159B2" w:rsidRPr="00EE3FDB" w:rsidRDefault="009159B2" w:rsidP="00721BB8">
      <w:pPr>
        <w:jc w:val="center"/>
        <w:rPr>
          <w:b/>
        </w:rPr>
      </w:pPr>
    </w:p>
    <w:p w14:paraId="172B3D31" w14:textId="77777777" w:rsidR="007305AF" w:rsidRDefault="00793A0A" w:rsidP="00721BB8">
      <w:pPr>
        <w:jc w:val="center"/>
        <w:rPr>
          <w:b/>
        </w:rPr>
      </w:pPr>
      <w:r w:rsidRPr="00EE3FDB">
        <w:rPr>
          <w:b/>
        </w:rPr>
        <w:t>A. OZNAKOWANIE OPAKOWAŃ</w:t>
      </w:r>
    </w:p>
    <w:p w14:paraId="70D733F9" w14:textId="77777777" w:rsidR="007305AF" w:rsidRPr="00EE3FDB" w:rsidRDefault="007305AF" w:rsidP="007305AF">
      <w:pPr>
        <w:pBdr>
          <w:top w:val="single" w:sz="4" w:space="1" w:color="auto"/>
          <w:left w:val="single" w:sz="4" w:space="5" w:color="auto"/>
          <w:bottom w:val="single" w:sz="4" w:space="1" w:color="auto"/>
          <w:right w:val="single" w:sz="4" w:space="4" w:color="auto"/>
        </w:pBdr>
        <w:rPr>
          <w:b/>
        </w:rPr>
      </w:pPr>
      <w:r>
        <w:rPr>
          <w:b/>
        </w:rPr>
        <w:br w:type="page"/>
      </w:r>
      <w:r w:rsidRPr="00EE3FDB">
        <w:rPr>
          <w:b/>
        </w:rPr>
        <w:lastRenderedPageBreak/>
        <w:t>INFORMACJE ZAMIESZCZANE NA OPAKOWANIACH ZEWNĘTRZNYCH</w:t>
      </w:r>
    </w:p>
    <w:p w14:paraId="0AF1D9FC" w14:textId="77777777" w:rsidR="007305AF" w:rsidRPr="00EE3FDB" w:rsidRDefault="007305AF" w:rsidP="007305AF">
      <w:pPr>
        <w:pBdr>
          <w:top w:val="single" w:sz="4" w:space="1" w:color="auto"/>
          <w:left w:val="single" w:sz="4" w:space="5" w:color="auto"/>
          <w:bottom w:val="single" w:sz="4" w:space="1" w:color="auto"/>
          <w:right w:val="single" w:sz="4" w:space="4" w:color="auto"/>
        </w:pBdr>
        <w:rPr>
          <w:b/>
        </w:rPr>
      </w:pPr>
    </w:p>
    <w:p w14:paraId="7B445C34" w14:textId="77777777" w:rsidR="007305AF" w:rsidRPr="00EE3FDB" w:rsidRDefault="007305AF" w:rsidP="007305AF">
      <w:pPr>
        <w:pBdr>
          <w:top w:val="single" w:sz="4" w:space="1" w:color="auto"/>
          <w:left w:val="single" w:sz="4" w:space="5" w:color="auto"/>
          <w:bottom w:val="single" w:sz="4" w:space="1" w:color="auto"/>
          <w:right w:val="single" w:sz="4" w:space="4" w:color="auto"/>
        </w:pBdr>
        <w:rPr>
          <w:b/>
        </w:rPr>
      </w:pPr>
      <w:r w:rsidRPr="00EE3FDB">
        <w:rPr>
          <w:b/>
        </w:rPr>
        <w:t>PUDEŁKO TEKTUROWE</w:t>
      </w:r>
    </w:p>
    <w:p w14:paraId="089237EC" w14:textId="77777777" w:rsidR="007305AF" w:rsidRPr="00EE3FDB" w:rsidRDefault="007305AF" w:rsidP="007305AF"/>
    <w:p w14:paraId="6C78041E" w14:textId="77777777" w:rsidR="007305AF" w:rsidRPr="00EE3FDB" w:rsidRDefault="007305AF" w:rsidP="007305AF"/>
    <w:p w14:paraId="5342D341" w14:textId="77777777" w:rsidR="007305AF" w:rsidRPr="00EE3FDB" w:rsidRDefault="007305AF" w:rsidP="007305AF">
      <w:pPr>
        <w:pBdr>
          <w:top w:val="single" w:sz="4" w:space="1" w:color="auto"/>
          <w:left w:val="single" w:sz="4" w:space="5" w:color="auto"/>
          <w:bottom w:val="single" w:sz="4" w:space="1" w:color="auto"/>
          <w:right w:val="single" w:sz="4" w:space="4" w:color="auto"/>
        </w:pBdr>
        <w:ind w:left="567" w:hanging="567"/>
        <w:rPr>
          <w:b/>
        </w:rPr>
      </w:pPr>
      <w:r w:rsidRPr="00EE3FDB">
        <w:rPr>
          <w:b/>
        </w:rPr>
        <w:t>1.</w:t>
      </w:r>
      <w:r w:rsidRPr="00EE3FDB">
        <w:rPr>
          <w:b/>
        </w:rPr>
        <w:tab/>
        <w:t>NAZWA PRODUKTU LECZNICZEGO</w:t>
      </w:r>
    </w:p>
    <w:p w14:paraId="45AF553B" w14:textId="77777777" w:rsidR="007305AF" w:rsidRPr="00EE3FDB" w:rsidRDefault="007305AF" w:rsidP="007305AF">
      <w:pPr>
        <w:tabs>
          <w:tab w:val="clear" w:pos="567"/>
        </w:tabs>
      </w:pPr>
    </w:p>
    <w:p w14:paraId="7265927F" w14:textId="77777777" w:rsidR="007305AF" w:rsidRPr="00FB2C09" w:rsidRDefault="007305AF" w:rsidP="007305AF">
      <w:r w:rsidRPr="00FB2C09">
        <w:rPr>
          <w:szCs w:val="22"/>
        </w:rPr>
        <w:t>Bortezomib Accord 2,5 mg/m</w:t>
      </w:r>
      <w:r w:rsidRPr="00832AAC">
        <w:rPr>
          <w:szCs w:val="22"/>
        </w:rPr>
        <w:t>l roztwór do w</w:t>
      </w:r>
      <w:r>
        <w:rPr>
          <w:szCs w:val="22"/>
        </w:rPr>
        <w:t>strzykiwań</w:t>
      </w:r>
    </w:p>
    <w:p w14:paraId="3DB1F8B7" w14:textId="77777777" w:rsidR="007305AF" w:rsidRPr="00FB2C09" w:rsidRDefault="007305AF" w:rsidP="007305AF">
      <w:r w:rsidRPr="00FB2C09">
        <w:t>bortezomib</w:t>
      </w:r>
    </w:p>
    <w:p w14:paraId="6F9F5194" w14:textId="77777777" w:rsidR="007305AF" w:rsidRPr="00FB2C09" w:rsidRDefault="007305AF" w:rsidP="007305AF"/>
    <w:p w14:paraId="4E099772" w14:textId="77777777" w:rsidR="007305AF" w:rsidRPr="00FB2C09" w:rsidRDefault="007305AF" w:rsidP="007305AF"/>
    <w:p w14:paraId="6103D3D8" w14:textId="77777777" w:rsidR="007305AF" w:rsidRPr="00EE3FDB" w:rsidRDefault="007305AF" w:rsidP="007305AF">
      <w:pPr>
        <w:pBdr>
          <w:top w:val="single" w:sz="4" w:space="1" w:color="auto"/>
          <w:left w:val="single" w:sz="4" w:space="4" w:color="auto"/>
          <w:bottom w:val="single" w:sz="4" w:space="0" w:color="auto"/>
          <w:right w:val="single" w:sz="4" w:space="4" w:color="auto"/>
        </w:pBdr>
        <w:ind w:left="567" w:hanging="567"/>
        <w:rPr>
          <w:b/>
        </w:rPr>
      </w:pPr>
      <w:r w:rsidRPr="00EE3FDB">
        <w:rPr>
          <w:b/>
        </w:rPr>
        <w:t>2.</w:t>
      </w:r>
      <w:r w:rsidRPr="00EE3FDB">
        <w:rPr>
          <w:b/>
        </w:rPr>
        <w:tab/>
        <w:t>ZAWARTOŚĆ SUBSTANCJI CZYNNEJ</w:t>
      </w:r>
    </w:p>
    <w:p w14:paraId="6AE2E0BB" w14:textId="77777777" w:rsidR="007305AF" w:rsidRPr="00EE3FDB" w:rsidRDefault="007305AF" w:rsidP="007305AF">
      <w:pPr>
        <w:tabs>
          <w:tab w:val="clear" w:pos="567"/>
        </w:tabs>
      </w:pPr>
    </w:p>
    <w:p w14:paraId="1CD448EB" w14:textId="77777777" w:rsidR="007305AF" w:rsidRPr="00EE3FDB" w:rsidRDefault="007305AF" w:rsidP="007305AF">
      <w:r w:rsidRPr="00EE3FDB">
        <w:t>Każd</w:t>
      </w:r>
      <w:r>
        <w:t>y ml rozwtoru zawiera 2,5 mg</w:t>
      </w:r>
      <w:r w:rsidRPr="00EE3FDB">
        <w:t xml:space="preserve"> bortezomibu (w postaci estru mannitolu i kwasu boronowego).</w:t>
      </w:r>
    </w:p>
    <w:p w14:paraId="16FE10E7" w14:textId="77777777" w:rsidR="007305AF" w:rsidRPr="00EE3FDB" w:rsidRDefault="007305AF" w:rsidP="007305AF"/>
    <w:p w14:paraId="2BDB23DE" w14:textId="77777777" w:rsidR="007305AF" w:rsidRPr="00EE3FDB" w:rsidRDefault="007305AF" w:rsidP="007305AF"/>
    <w:p w14:paraId="10FBCD19" w14:textId="77777777" w:rsidR="007305AF" w:rsidRPr="00EE3FDB" w:rsidRDefault="007305AF" w:rsidP="007305AF">
      <w:pPr>
        <w:pBdr>
          <w:top w:val="single" w:sz="4" w:space="1" w:color="auto"/>
          <w:left w:val="single" w:sz="4" w:space="4" w:color="auto"/>
          <w:bottom w:val="single" w:sz="4" w:space="1" w:color="auto"/>
          <w:right w:val="single" w:sz="4" w:space="5" w:color="auto"/>
        </w:pBdr>
        <w:ind w:left="567" w:hanging="567"/>
        <w:rPr>
          <w:b/>
        </w:rPr>
      </w:pPr>
      <w:r w:rsidRPr="00EE3FDB">
        <w:rPr>
          <w:b/>
        </w:rPr>
        <w:t>3.</w:t>
      </w:r>
      <w:r w:rsidRPr="00EE3FDB">
        <w:rPr>
          <w:b/>
        </w:rPr>
        <w:tab/>
        <w:t>WYKAZ SUBSTANCJI POMOCNICZYCH</w:t>
      </w:r>
    </w:p>
    <w:p w14:paraId="26F7FC91" w14:textId="77777777" w:rsidR="007305AF" w:rsidRPr="00EE3FDB" w:rsidRDefault="007305AF" w:rsidP="007305AF">
      <w:pPr>
        <w:tabs>
          <w:tab w:val="clear" w:pos="567"/>
        </w:tabs>
      </w:pPr>
    </w:p>
    <w:p w14:paraId="12A12144" w14:textId="77777777" w:rsidR="007305AF" w:rsidRPr="00EE3FDB" w:rsidRDefault="007305AF" w:rsidP="007305AF">
      <w:r w:rsidRPr="00EE3FDB">
        <w:t>Mannitol (E421)</w:t>
      </w:r>
      <w:r>
        <w:t xml:space="preserve"> i woda do wstrzykiwań</w:t>
      </w:r>
    </w:p>
    <w:p w14:paraId="4A85F855" w14:textId="77777777" w:rsidR="007305AF" w:rsidRPr="00EE3FDB" w:rsidRDefault="007305AF" w:rsidP="007305AF"/>
    <w:p w14:paraId="1094AB6D" w14:textId="77777777" w:rsidR="007305AF" w:rsidRPr="00EE3FDB" w:rsidRDefault="007305AF" w:rsidP="007305AF"/>
    <w:p w14:paraId="32812035"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b/>
        </w:rPr>
      </w:pPr>
      <w:r w:rsidRPr="00EE3FDB">
        <w:rPr>
          <w:b/>
        </w:rPr>
        <w:t>4.</w:t>
      </w:r>
      <w:r w:rsidRPr="00EE3FDB">
        <w:rPr>
          <w:b/>
        </w:rPr>
        <w:tab/>
        <w:t>POSTAĆ FARMACEUTYCZNA I ZAWARTOŚĆ OPAKOWANIA</w:t>
      </w:r>
    </w:p>
    <w:p w14:paraId="1EBD6028" w14:textId="77777777" w:rsidR="007305AF" w:rsidRPr="00EE3FDB" w:rsidRDefault="007305AF" w:rsidP="007305AF">
      <w:pPr>
        <w:tabs>
          <w:tab w:val="clear" w:pos="567"/>
        </w:tabs>
      </w:pPr>
    </w:p>
    <w:p w14:paraId="621E9C45" w14:textId="77777777" w:rsidR="007305AF" w:rsidRPr="00EE3FDB" w:rsidRDefault="007305AF" w:rsidP="007305AF">
      <w:r w:rsidRPr="00832AAC">
        <w:rPr>
          <w:highlight w:val="lightGray"/>
        </w:rPr>
        <w:t>Roztwór do wstrzykiwań</w:t>
      </w:r>
    </w:p>
    <w:p w14:paraId="4B5DF6AE" w14:textId="77777777" w:rsidR="007305AF" w:rsidRPr="00EE3FDB" w:rsidRDefault="007305AF" w:rsidP="007305AF"/>
    <w:p w14:paraId="6ECD5576" w14:textId="77777777" w:rsidR="007305AF" w:rsidRDefault="007305AF" w:rsidP="007305AF">
      <w:r>
        <w:t xml:space="preserve">1 </w:t>
      </w:r>
      <w:r w:rsidRPr="00FB2C09">
        <w:t>×</w:t>
      </w:r>
      <w:r>
        <w:t xml:space="preserve"> fiolka 1 ml</w:t>
      </w:r>
    </w:p>
    <w:p w14:paraId="5654916B" w14:textId="77777777" w:rsidR="007305AF" w:rsidRPr="00832AAC" w:rsidRDefault="007305AF" w:rsidP="007305AF">
      <w:pPr>
        <w:rPr>
          <w:highlight w:val="lightGray"/>
        </w:rPr>
      </w:pPr>
      <w:r w:rsidRPr="00832AAC">
        <w:rPr>
          <w:highlight w:val="lightGray"/>
        </w:rPr>
        <w:t>4 × fiolki 1 ml</w:t>
      </w:r>
    </w:p>
    <w:p w14:paraId="055B91F6" w14:textId="77777777" w:rsidR="007305AF" w:rsidRPr="00832AAC" w:rsidRDefault="007305AF" w:rsidP="007305AF">
      <w:pPr>
        <w:rPr>
          <w:highlight w:val="lightGray"/>
        </w:rPr>
      </w:pPr>
      <w:r w:rsidRPr="00832AAC">
        <w:rPr>
          <w:highlight w:val="lightGray"/>
        </w:rPr>
        <w:t xml:space="preserve">1 × fiolka 1,4 ml </w:t>
      </w:r>
    </w:p>
    <w:p w14:paraId="24FB46E9" w14:textId="77777777" w:rsidR="007305AF" w:rsidRPr="00FB2C09" w:rsidRDefault="007305AF" w:rsidP="007305AF">
      <w:r w:rsidRPr="00832AAC">
        <w:rPr>
          <w:highlight w:val="lightGray"/>
        </w:rPr>
        <w:t>4 × fiolki 1,4 ml</w:t>
      </w:r>
    </w:p>
    <w:p w14:paraId="56DC297E" w14:textId="77777777" w:rsidR="007305AF" w:rsidRPr="00FB2C09" w:rsidRDefault="007305AF" w:rsidP="007305AF"/>
    <w:p w14:paraId="5730A03D" w14:textId="77777777" w:rsidR="007305AF" w:rsidRPr="00873B35" w:rsidRDefault="007305AF" w:rsidP="007305AF">
      <w:r w:rsidRPr="00873B35">
        <w:t xml:space="preserve">2,5 mg/1 ml </w:t>
      </w:r>
    </w:p>
    <w:p w14:paraId="7F80195A" w14:textId="77777777" w:rsidR="007305AF" w:rsidRPr="00873B35" w:rsidRDefault="007305AF" w:rsidP="007305AF">
      <w:pPr>
        <w:rPr>
          <w:rFonts w:cs="Times New Roman"/>
          <w:szCs w:val="22"/>
        </w:rPr>
      </w:pPr>
      <w:r w:rsidRPr="00873B35">
        <w:rPr>
          <w:highlight w:val="lightGray"/>
        </w:rPr>
        <w:t>3,5 mg/1,4 ml</w:t>
      </w:r>
    </w:p>
    <w:p w14:paraId="70597FB0" w14:textId="77777777" w:rsidR="007305AF" w:rsidRPr="00873B35" w:rsidRDefault="007305AF" w:rsidP="007305AF">
      <w:pPr>
        <w:rPr>
          <w:rFonts w:cs="Times New Roman"/>
          <w:szCs w:val="22"/>
        </w:rPr>
      </w:pPr>
    </w:p>
    <w:p w14:paraId="348475A7"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rFonts w:cs="Times New Roman"/>
          <w:b/>
          <w:bCs/>
        </w:rPr>
      </w:pPr>
      <w:r w:rsidRPr="00EE3FDB">
        <w:rPr>
          <w:rFonts w:cs="Times New Roman"/>
          <w:b/>
          <w:bCs/>
          <w:szCs w:val="22"/>
        </w:rPr>
        <w:t>5.</w:t>
      </w:r>
      <w:r w:rsidRPr="00EE3FDB">
        <w:rPr>
          <w:rFonts w:cs="Times New Roman"/>
          <w:b/>
          <w:bCs/>
          <w:szCs w:val="22"/>
        </w:rPr>
        <w:tab/>
        <w:t>SPOSÓB I DROG</w:t>
      </w:r>
      <w:r>
        <w:rPr>
          <w:rFonts w:cs="Times New Roman"/>
          <w:b/>
          <w:bCs/>
          <w:szCs w:val="22"/>
        </w:rPr>
        <w:t>I</w:t>
      </w:r>
      <w:r w:rsidRPr="00EE3FDB">
        <w:rPr>
          <w:rFonts w:cs="Times New Roman"/>
          <w:b/>
          <w:bCs/>
          <w:szCs w:val="22"/>
        </w:rPr>
        <w:t xml:space="preserve"> PODANIA</w:t>
      </w:r>
    </w:p>
    <w:p w14:paraId="58A2651A" w14:textId="77777777" w:rsidR="007305AF" w:rsidRPr="00EE3FDB" w:rsidRDefault="007305AF" w:rsidP="007305AF">
      <w:pPr>
        <w:tabs>
          <w:tab w:val="clear" w:pos="567"/>
        </w:tabs>
        <w:rPr>
          <w:rFonts w:cs="Times New Roman"/>
          <w:szCs w:val="22"/>
        </w:rPr>
      </w:pPr>
    </w:p>
    <w:p w14:paraId="690D83B0" w14:textId="77777777" w:rsidR="007305AF" w:rsidRPr="00EE3FDB" w:rsidRDefault="007305AF" w:rsidP="007305AF">
      <w:pPr>
        <w:rPr>
          <w:rFonts w:cs="Times New Roman"/>
          <w:szCs w:val="22"/>
        </w:rPr>
      </w:pPr>
      <w:r w:rsidRPr="00EE3FDB">
        <w:rPr>
          <w:rFonts w:cs="Times New Roman"/>
          <w:szCs w:val="22"/>
        </w:rPr>
        <w:t>Należy zapoznać się z treścią ulotki przed zastosowaniem leku.</w:t>
      </w:r>
    </w:p>
    <w:p w14:paraId="4681F0B2" w14:textId="77777777" w:rsidR="007305AF" w:rsidRDefault="007305AF" w:rsidP="007305AF">
      <w:pPr>
        <w:rPr>
          <w:rFonts w:cs="Times New Roman"/>
          <w:szCs w:val="22"/>
        </w:rPr>
      </w:pPr>
      <w:r>
        <w:rPr>
          <w:rFonts w:cs="Times New Roman"/>
          <w:szCs w:val="22"/>
        </w:rPr>
        <w:t>Podanie podskórne: rozcieńczenie nie jest konieczne</w:t>
      </w:r>
    </w:p>
    <w:p w14:paraId="01FBBCE0" w14:textId="77777777" w:rsidR="007305AF" w:rsidRPr="00EE3FDB" w:rsidRDefault="007305AF" w:rsidP="007305AF">
      <w:pPr>
        <w:rPr>
          <w:rFonts w:cs="Times New Roman"/>
          <w:szCs w:val="22"/>
        </w:rPr>
      </w:pPr>
      <w:r w:rsidRPr="00EE3FDB">
        <w:rPr>
          <w:rFonts w:cs="Times New Roman"/>
          <w:szCs w:val="22"/>
        </w:rPr>
        <w:t>Podanie dożylne</w:t>
      </w:r>
      <w:r>
        <w:rPr>
          <w:rFonts w:cs="Times New Roman"/>
          <w:szCs w:val="22"/>
        </w:rPr>
        <w:t xml:space="preserve"> wyłącznie po rozcieńczeniu.</w:t>
      </w:r>
    </w:p>
    <w:p w14:paraId="3189998B" w14:textId="77777777" w:rsidR="007305AF" w:rsidRDefault="007305AF" w:rsidP="007305AF">
      <w:pPr>
        <w:rPr>
          <w:rFonts w:cs="Times New Roman"/>
          <w:szCs w:val="22"/>
        </w:rPr>
      </w:pPr>
      <w:r w:rsidRPr="00EE3FDB">
        <w:rPr>
          <w:rFonts w:cs="Times New Roman"/>
          <w:szCs w:val="22"/>
        </w:rPr>
        <w:t>Podanie innymi drogami podania może powodować zgon.</w:t>
      </w:r>
    </w:p>
    <w:p w14:paraId="06D43DDF" w14:textId="77777777" w:rsidR="007305AF" w:rsidRPr="00EE3FDB" w:rsidRDefault="007305AF" w:rsidP="007305AF">
      <w:pPr>
        <w:rPr>
          <w:rFonts w:cs="Times New Roman"/>
          <w:szCs w:val="22"/>
        </w:rPr>
      </w:pPr>
      <w:r w:rsidRPr="00EE3FDB">
        <w:rPr>
          <w:rFonts w:cs="Times New Roman"/>
          <w:szCs w:val="22"/>
        </w:rPr>
        <w:t>Wyłącznie do jednorazowego użytku.</w:t>
      </w:r>
    </w:p>
    <w:p w14:paraId="17564C5C" w14:textId="77777777" w:rsidR="007305AF" w:rsidRPr="00EE3FDB" w:rsidRDefault="007305AF" w:rsidP="007305AF">
      <w:pPr>
        <w:rPr>
          <w:rFonts w:cs="Times New Roman"/>
          <w:szCs w:val="22"/>
        </w:rPr>
      </w:pPr>
    </w:p>
    <w:p w14:paraId="64BC2FAD" w14:textId="77777777" w:rsidR="007305AF" w:rsidRPr="00EE3FDB" w:rsidRDefault="007305AF" w:rsidP="007305AF">
      <w:pPr>
        <w:rPr>
          <w:rFonts w:cs="Times New Roman"/>
          <w:szCs w:val="22"/>
        </w:rPr>
      </w:pPr>
    </w:p>
    <w:p w14:paraId="227DD9EA"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b/>
        </w:rPr>
      </w:pPr>
      <w:r w:rsidRPr="00EE3FDB">
        <w:rPr>
          <w:rFonts w:cs="Times New Roman"/>
          <w:b/>
          <w:bCs/>
          <w:szCs w:val="22"/>
        </w:rPr>
        <w:t>6.</w:t>
      </w:r>
      <w:r w:rsidRPr="00EE3FDB">
        <w:rPr>
          <w:rFonts w:cs="Times New Roman"/>
          <w:b/>
          <w:bCs/>
          <w:szCs w:val="22"/>
        </w:rPr>
        <w:tab/>
        <w:t xml:space="preserve">OSTRZEŻENIE DOTYCZĄCE PRZECHOWYWANIA PRODUKTU LECZNICZEGO W MIEJSCU NIEWIDOCZNYM I </w:t>
      </w:r>
      <w:r w:rsidRPr="00EE3FDB">
        <w:rPr>
          <w:b/>
        </w:rPr>
        <w:t>NIEDOSTĘPNYM DLA DZIECI</w:t>
      </w:r>
    </w:p>
    <w:p w14:paraId="511DA638" w14:textId="77777777" w:rsidR="007305AF" w:rsidRPr="00EE3FDB" w:rsidRDefault="007305AF" w:rsidP="007305AF">
      <w:pPr>
        <w:tabs>
          <w:tab w:val="clear" w:pos="567"/>
        </w:tabs>
      </w:pPr>
    </w:p>
    <w:p w14:paraId="797EA5BB" w14:textId="77777777" w:rsidR="007305AF" w:rsidRPr="00EE3FDB" w:rsidRDefault="007305AF" w:rsidP="007305AF">
      <w:r w:rsidRPr="00EE3FDB">
        <w:t xml:space="preserve">Lek przechowywać w miejscu </w:t>
      </w:r>
      <w:r w:rsidRPr="00EE3FDB">
        <w:rPr>
          <w:rFonts w:cs="Times New Roman"/>
          <w:szCs w:val="22"/>
        </w:rPr>
        <w:t xml:space="preserve">niewidocznym i </w:t>
      </w:r>
      <w:r w:rsidRPr="00EE3FDB">
        <w:t>niedostępnym dla dzieci.</w:t>
      </w:r>
    </w:p>
    <w:p w14:paraId="0AA8ECA6" w14:textId="77777777" w:rsidR="007305AF" w:rsidRPr="00EE3FDB" w:rsidRDefault="007305AF" w:rsidP="007305AF"/>
    <w:p w14:paraId="0D8B5D92" w14:textId="77777777" w:rsidR="007305AF" w:rsidRPr="00EE3FDB" w:rsidRDefault="007305AF" w:rsidP="007305AF"/>
    <w:p w14:paraId="36916588"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b/>
        </w:rPr>
      </w:pPr>
      <w:r w:rsidRPr="00EE3FDB">
        <w:rPr>
          <w:b/>
        </w:rPr>
        <w:t>7.</w:t>
      </w:r>
      <w:r w:rsidRPr="00EE3FDB">
        <w:rPr>
          <w:b/>
        </w:rPr>
        <w:tab/>
        <w:t>INNE OSTRZEŻENIA SPECJALNE, JEŚLI KONIECZNE</w:t>
      </w:r>
    </w:p>
    <w:p w14:paraId="02F0F4CB" w14:textId="77777777" w:rsidR="007305AF" w:rsidRPr="00EE3FDB" w:rsidRDefault="007305AF" w:rsidP="007305AF"/>
    <w:p w14:paraId="70EBAFD0" w14:textId="77777777" w:rsidR="007305AF" w:rsidRPr="00EE3FDB" w:rsidRDefault="007305AF" w:rsidP="007305AF">
      <w:r w:rsidRPr="00EE3FDB">
        <w:t>LEK CYTOTOKSYCZNY</w:t>
      </w:r>
    </w:p>
    <w:p w14:paraId="1CC4B4E1" w14:textId="77777777" w:rsidR="007305AF" w:rsidRPr="00EE3FDB" w:rsidRDefault="007305AF" w:rsidP="007305AF"/>
    <w:p w14:paraId="415BDEF3" w14:textId="77777777" w:rsidR="00352AC6" w:rsidRPr="00EE3FDB" w:rsidRDefault="00352AC6" w:rsidP="007305AF"/>
    <w:p w14:paraId="7C84E77E"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b/>
        </w:rPr>
      </w:pPr>
      <w:r w:rsidRPr="00EE3FDB">
        <w:rPr>
          <w:b/>
        </w:rPr>
        <w:t>8.</w:t>
      </w:r>
      <w:r w:rsidRPr="00EE3FDB">
        <w:rPr>
          <w:b/>
        </w:rPr>
        <w:tab/>
        <w:t>TERMIN WAŻNOŚCI</w:t>
      </w:r>
    </w:p>
    <w:p w14:paraId="11B1B71A" w14:textId="77777777" w:rsidR="007305AF" w:rsidRPr="00EE3FDB" w:rsidRDefault="007305AF" w:rsidP="007305AF">
      <w:pPr>
        <w:tabs>
          <w:tab w:val="clear" w:pos="567"/>
        </w:tabs>
      </w:pPr>
    </w:p>
    <w:p w14:paraId="69CA0A54" w14:textId="77777777" w:rsidR="007305AF" w:rsidRPr="00EE3FDB" w:rsidRDefault="007305AF" w:rsidP="007305AF">
      <w:r w:rsidRPr="00EE3FDB">
        <w:lastRenderedPageBreak/>
        <w:t>Termin ważności (EXP)</w:t>
      </w:r>
    </w:p>
    <w:p w14:paraId="06FB26F7" w14:textId="77777777" w:rsidR="007305AF" w:rsidRPr="00EE3FDB" w:rsidRDefault="007305AF" w:rsidP="007305AF"/>
    <w:p w14:paraId="6C127B2A" w14:textId="77777777" w:rsidR="007305AF" w:rsidRPr="00EE3FDB" w:rsidRDefault="007305AF" w:rsidP="007305AF">
      <w:pPr>
        <w:keepNext/>
        <w:widowControl w:val="0"/>
      </w:pPr>
    </w:p>
    <w:p w14:paraId="1C0BE542" w14:textId="77777777" w:rsidR="007305AF" w:rsidRPr="00EE3FDB" w:rsidRDefault="007305AF" w:rsidP="007305AF">
      <w:pPr>
        <w:keepNext/>
        <w:widowControl w:val="0"/>
        <w:pBdr>
          <w:top w:val="single" w:sz="4" w:space="1" w:color="000000"/>
          <w:left w:val="single" w:sz="4" w:space="4" w:color="000000"/>
          <w:bottom w:val="single" w:sz="4" w:space="1" w:color="000000"/>
          <w:right w:val="single" w:sz="4" w:space="4" w:color="000000"/>
        </w:pBdr>
        <w:ind w:left="567" w:hanging="567"/>
        <w:rPr>
          <w:b/>
        </w:rPr>
      </w:pPr>
      <w:r w:rsidRPr="00EE3FDB">
        <w:rPr>
          <w:b/>
        </w:rPr>
        <w:t>9.</w:t>
      </w:r>
      <w:r w:rsidRPr="00EE3FDB">
        <w:rPr>
          <w:b/>
        </w:rPr>
        <w:tab/>
        <w:t>WARUNKI PRZECHOWYWANIA</w:t>
      </w:r>
    </w:p>
    <w:p w14:paraId="0F66D724" w14:textId="77777777" w:rsidR="007305AF" w:rsidRPr="00EE3FDB" w:rsidRDefault="007305AF" w:rsidP="007305AF">
      <w:pPr>
        <w:keepNext/>
        <w:widowControl w:val="0"/>
        <w:tabs>
          <w:tab w:val="clear" w:pos="567"/>
        </w:tabs>
      </w:pPr>
    </w:p>
    <w:p w14:paraId="77584276" w14:textId="77777777" w:rsidR="007305AF" w:rsidRDefault="007305AF" w:rsidP="007305AF">
      <w:r>
        <w:t>Przechowywać w lodówce.</w:t>
      </w:r>
    </w:p>
    <w:p w14:paraId="0FFAA686" w14:textId="77777777" w:rsidR="007305AF" w:rsidRPr="00EE3FDB" w:rsidRDefault="007305AF" w:rsidP="007305AF">
      <w:r w:rsidRPr="00EE3FDB">
        <w:t>Przechowywać fiolkę w opakowaniu zewnętrznym w celu ochrony przed światłem.</w:t>
      </w:r>
    </w:p>
    <w:p w14:paraId="1DD32DAF" w14:textId="77777777" w:rsidR="007305AF" w:rsidRPr="00EE3FDB" w:rsidRDefault="007305AF" w:rsidP="007305AF"/>
    <w:p w14:paraId="498C6598" w14:textId="77777777" w:rsidR="007305AF" w:rsidRPr="00EE3FDB" w:rsidRDefault="007305AF" w:rsidP="007305AF"/>
    <w:p w14:paraId="2A225BF3"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b/>
        </w:rPr>
      </w:pPr>
      <w:r w:rsidRPr="00EE3FDB">
        <w:rPr>
          <w:b/>
        </w:rPr>
        <w:t>10.</w:t>
      </w:r>
      <w:r w:rsidRPr="00EE3FDB">
        <w:rPr>
          <w:b/>
        </w:rPr>
        <w:tab/>
        <w:t>SPECJALNE ŚRODKI OSTROŻNOŚCI DOTYCZĄCE USUWANIA NIEZUŻYTEGO PRODUKTU LECZNICZEGO LUB POCHODZĄCYCH Z NIEGO ODPADÓW, JEŚLI WŁAŚCIWE</w:t>
      </w:r>
    </w:p>
    <w:p w14:paraId="032E4A0E" w14:textId="77777777" w:rsidR="007305AF" w:rsidRPr="00EE3FDB" w:rsidRDefault="007305AF" w:rsidP="007305AF"/>
    <w:p w14:paraId="21DBA739" w14:textId="77777777" w:rsidR="007305AF" w:rsidRPr="00EE3FDB" w:rsidRDefault="007305AF" w:rsidP="007305AF"/>
    <w:p w14:paraId="02AAE8AA"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b/>
        </w:rPr>
      </w:pPr>
      <w:r w:rsidRPr="00EE3FDB">
        <w:rPr>
          <w:b/>
        </w:rPr>
        <w:t>11.</w:t>
      </w:r>
      <w:r w:rsidRPr="00EE3FDB">
        <w:rPr>
          <w:b/>
        </w:rPr>
        <w:tab/>
        <w:t>NAZWA I ADRES PODMIOTU ODPOWIEDZIALNEGO</w:t>
      </w:r>
    </w:p>
    <w:p w14:paraId="71AC79A7" w14:textId="77777777" w:rsidR="007305AF" w:rsidRPr="00EE3FDB" w:rsidRDefault="007305AF" w:rsidP="007305AF"/>
    <w:p w14:paraId="00C3E8D8" w14:textId="77777777" w:rsidR="007305AF" w:rsidRPr="00832AAC" w:rsidRDefault="007305AF" w:rsidP="007305AF">
      <w:pPr>
        <w:keepNext/>
        <w:rPr>
          <w:szCs w:val="22"/>
        </w:rPr>
      </w:pPr>
      <w:r w:rsidRPr="00832AAC">
        <w:rPr>
          <w:szCs w:val="22"/>
        </w:rPr>
        <w:t xml:space="preserve">Accord Healthcare S.L.U. </w:t>
      </w:r>
    </w:p>
    <w:p w14:paraId="76C86388" w14:textId="77777777" w:rsidR="00352AC6" w:rsidRDefault="007305AF" w:rsidP="007305AF">
      <w:pPr>
        <w:keepNext/>
        <w:rPr>
          <w:szCs w:val="22"/>
          <w:lang w:val="en-GB"/>
        </w:rPr>
      </w:pPr>
      <w:r w:rsidRPr="00E13B6B">
        <w:rPr>
          <w:szCs w:val="22"/>
          <w:lang w:val="en-GB"/>
        </w:rPr>
        <w:t xml:space="preserve">World Trade </w:t>
      </w:r>
      <w:proofErr w:type="spellStart"/>
      <w:r w:rsidRPr="00E13B6B">
        <w:rPr>
          <w:szCs w:val="22"/>
          <w:lang w:val="en-GB"/>
        </w:rPr>
        <w:t>Center</w:t>
      </w:r>
      <w:proofErr w:type="spellEnd"/>
      <w:r w:rsidRPr="00E13B6B">
        <w:rPr>
          <w:szCs w:val="22"/>
          <w:lang w:val="en-GB"/>
        </w:rPr>
        <w:t xml:space="preserve">, Moll de Barcelona, s/n, </w:t>
      </w:r>
    </w:p>
    <w:p w14:paraId="009F5A0A" w14:textId="77777777" w:rsidR="007305AF" w:rsidRPr="00D93617" w:rsidRDefault="007305AF" w:rsidP="007305AF">
      <w:pPr>
        <w:keepNext/>
        <w:rPr>
          <w:szCs w:val="22"/>
        </w:rPr>
      </w:pPr>
      <w:r w:rsidRPr="00D93617">
        <w:rPr>
          <w:szCs w:val="22"/>
        </w:rPr>
        <w:t>Edifici Est 6ª planta, 08039 Barcelona,</w:t>
      </w:r>
    </w:p>
    <w:p w14:paraId="7C4DD36C" w14:textId="77777777" w:rsidR="007305AF" w:rsidRDefault="007305AF" w:rsidP="007305AF">
      <w:pPr>
        <w:tabs>
          <w:tab w:val="clear" w:pos="567"/>
        </w:tabs>
      </w:pPr>
      <w:r w:rsidRPr="00832AAC">
        <w:rPr>
          <w:szCs w:val="22"/>
        </w:rPr>
        <w:t>Hiszpania</w:t>
      </w:r>
    </w:p>
    <w:p w14:paraId="50B4D35D" w14:textId="77777777" w:rsidR="007305AF" w:rsidRPr="00EE3FDB" w:rsidRDefault="007305AF" w:rsidP="007305AF">
      <w:pPr>
        <w:tabs>
          <w:tab w:val="clear" w:pos="567"/>
        </w:tabs>
      </w:pPr>
    </w:p>
    <w:p w14:paraId="441D8933" w14:textId="77777777" w:rsidR="007305AF" w:rsidRPr="00EE3FDB" w:rsidRDefault="007305AF" w:rsidP="007305AF"/>
    <w:p w14:paraId="3C255161"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b/>
        </w:rPr>
      </w:pPr>
      <w:r w:rsidRPr="00EE3FDB">
        <w:rPr>
          <w:b/>
        </w:rPr>
        <w:t>12.</w:t>
      </w:r>
      <w:r w:rsidRPr="00EE3FDB">
        <w:rPr>
          <w:b/>
        </w:rPr>
        <w:tab/>
        <w:t>NUMER(Y) POZWOLENIA NA DOPUSZCZENIE DO OBROTU</w:t>
      </w:r>
    </w:p>
    <w:p w14:paraId="7EAFC6A2" w14:textId="77777777" w:rsidR="007305AF" w:rsidRPr="00EE3FDB" w:rsidRDefault="007305AF" w:rsidP="007305AF"/>
    <w:p w14:paraId="3864313C" w14:textId="77777777" w:rsidR="007305AF" w:rsidRPr="00FB2C09" w:rsidRDefault="007305AF" w:rsidP="007305AF">
      <w:pPr>
        <w:rPr>
          <w:bCs/>
          <w:lang w:val="en-GB"/>
        </w:rPr>
      </w:pPr>
      <w:r w:rsidRPr="00832AAC">
        <w:rPr>
          <w:bCs/>
          <w:highlight w:val="lightGray"/>
          <w:lang w:val="en-GB"/>
        </w:rPr>
        <w:t>2,5 mg/1 ml</w:t>
      </w:r>
      <w:r w:rsidRPr="00FB2C09">
        <w:rPr>
          <w:bCs/>
          <w:lang w:val="en-GB"/>
        </w:rPr>
        <w:t xml:space="preserve"> </w:t>
      </w:r>
    </w:p>
    <w:p w14:paraId="76C1925A" w14:textId="77777777" w:rsidR="007305AF" w:rsidRPr="00FB2C09" w:rsidRDefault="007305AF" w:rsidP="007305AF">
      <w:pPr>
        <w:rPr>
          <w:bCs/>
          <w:lang w:val="en-GB"/>
        </w:rPr>
      </w:pPr>
      <w:r w:rsidRPr="00FB2C09">
        <w:rPr>
          <w:bCs/>
          <w:lang w:val="en-GB"/>
        </w:rPr>
        <w:t>EU/1/15/1019/003-004</w:t>
      </w:r>
    </w:p>
    <w:p w14:paraId="7B187270" w14:textId="77777777" w:rsidR="007305AF" w:rsidRPr="00FB2C09" w:rsidRDefault="007305AF" w:rsidP="007305AF">
      <w:pPr>
        <w:rPr>
          <w:bCs/>
          <w:lang w:val="en-GB"/>
        </w:rPr>
      </w:pPr>
    </w:p>
    <w:p w14:paraId="73EB3AAE" w14:textId="77777777" w:rsidR="007305AF" w:rsidRPr="00FB2C09" w:rsidRDefault="007305AF" w:rsidP="007305AF">
      <w:pPr>
        <w:rPr>
          <w:bCs/>
          <w:lang w:val="en-GB"/>
        </w:rPr>
      </w:pPr>
      <w:r w:rsidRPr="00832AAC">
        <w:rPr>
          <w:bCs/>
          <w:highlight w:val="lightGray"/>
          <w:lang w:val="en-GB"/>
        </w:rPr>
        <w:t>3,5 mg/1,4 ml</w:t>
      </w:r>
      <w:r w:rsidRPr="00FB2C09">
        <w:rPr>
          <w:bCs/>
          <w:lang w:val="en-GB"/>
        </w:rPr>
        <w:t xml:space="preserve"> </w:t>
      </w:r>
    </w:p>
    <w:p w14:paraId="22371921" w14:textId="77777777" w:rsidR="007305AF" w:rsidRDefault="007305AF" w:rsidP="007305AF">
      <w:pPr>
        <w:rPr>
          <w:bCs/>
          <w:lang w:val="en-GB"/>
        </w:rPr>
      </w:pPr>
      <w:r w:rsidRPr="00FB2C09">
        <w:rPr>
          <w:bCs/>
          <w:lang w:val="en-GB"/>
        </w:rPr>
        <w:t>EU/1/15/1019/005-006</w:t>
      </w:r>
    </w:p>
    <w:p w14:paraId="36CBBA77" w14:textId="77777777" w:rsidR="007305AF" w:rsidRDefault="007305AF" w:rsidP="007305AF">
      <w:pPr>
        <w:rPr>
          <w:bCs/>
          <w:lang w:val="en-GB"/>
        </w:rPr>
      </w:pPr>
    </w:p>
    <w:p w14:paraId="40BD38E7" w14:textId="77777777" w:rsidR="007305AF" w:rsidRPr="00EE3FDB" w:rsidRDefault="007305AF" w:rsidP="007305AF">
      <w:pPr>
        <w:rPr>
          <w:lang w:val="en-GB"/>
        </w:rPr>
      </w:pPr>
    </w:p>
    <w:p w14:paraId="363CCF4F"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b/>
          <w:lang w:val="en-GB"/>
        </w:rPr>
      </w:pPr>
      <w:r w:rsidRPr="00EE3FDB">
        <w:rPr>
          <w:b/>
          <w:lang w:val="en-GB"/>
        </w:rPr>
        <w:t>13.</w:t>
      </w:r>
      <w:r w:rsidRPr="00EE3FDB">
        <w:rPr>
          <w:b/>
          <w:lang w:val="en-GB"/>
        </w:rPr>
        <w:tab/>
        <w:t>NUMER SERII</w:t>
      </w:r>
    </w:p>
    <w:p w14:paraId="55E9D7EC" w14:textId="77777777" w:rsidR="007305AF" w:rsidRPr="00EE3FDB" w:rsidRDefault="007305AF" w:rsidP="007305AF">
      <w:pPr>
        <w:rPr>
          <w:lang w:val="en-GB"/>
        </w:rPr>
      </w:pPr>
    </w:p>
    <w:p w14:paraId="070D6ADB" w14:textId="77777777" w:rsidR="007305AF" w:rsidRPr="00EE3FDB" w:rsidRDefault="007305AF" w:rsidP="007305AF">
      <w:pPr>
        <w:rPr>
          <w:lang w:val="en-GB"/>
        </w:rPr>
      </w:pPr>
      <w:r w:rsidRPr="00EE3FDB">
        <w:rPr>
          <w:lang w:val="en-GB"/>
        </w:rPr>
        <w:t xml:space="preserve">Nr </w:t>
      </w:r>
      <w:proofErr w:type="spellStart"/>
      <w:r w:rsidRPr="00EE3FDB">
        <w:rPr>
          <w:lang w:val="en-GB"/>
        </w:rPr>
        <w:t>serii</w:t>
      </w:r>
      <w:proofErr w:type="spellEnd"/>
      <w:r w:rsidRPr="00EE3FDB">
        <w:rPr>
          <w:lang w:val="en-GB"/>
        </w:rPr>
        <w:t xml:space="preserve"> (Lot):</w:t>
      </w:r>
    </w:p>
    <w:p w14:paraId="28C8F92D" w14:textId="77777777" w:rsidR="007305AF" w:rsidRPr="00EE3FDB" w:rsidRDefault="007305AF" w:rsidP="007305AF">
      <w:pPr>
        <w:rPr>
          <w:lang w:val="en-GB"/>
        </w:rPr>
      </w:pPr>
    </w:p>
    <w:p w14:paraId="410BEDDE" w14:textId="77777777" w:rsidR="007305AF" w:rsidRPr="00EE3FDB" w:rsidRDefault="007305AF" w:rsidP="007305AF">
      <w:pPr>
        <w:rPr>
          <w:lang w:val="en-GB"/>
        </w:rPr>
      </w:pPr>
    </w:p>
    <w:p w14:paraId="01B1322C"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b/>
        </w:rPr>
      </w:pPr>
      <w:r w:rsidRPr="00EE3FDB">
        <w:rPr>
          <w:b/>
        </w:rPr>
        <w:t>14.</w:t>
      </w:r>
      <w:r w:rsidRPr="00EE3FDB">
        <w:rPr>
          <w:b/>
        </w:rPr>
        <w:tab/>
        <w:t>OGÓLNA KATEGORIA DOSTĘPNOŚCI</w:t>
      </w:r>
    </w:p>
    <w:p w14:paraId="05DE7145" w14:textId="77777777" w:rsidR="007305AF" w:rsidRPr="00EE3FDB" w:rsidRDefault="007305AF" w:rsidP="007305AF"/>
    <w:p w14:paraId="41AC08C9" w14:textId="77777777" w:rsidR="007305AF" w:rsidRPr="00EE3FDB" w:rsidRDefault="007305AF" w:rsidP="007305AF"/>
    <w:p w14:paraId="7FD9D1A3" w14:textId="77777777" w:rsidR="007305AF" w:rsidRPr="00EE3FDB" w:rsidRDefault="007305AF" w:rsidP="007305AF"/>
    <w:p w14:paraId="624C47D5"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b/>
        </w:rPr>
      </w:pPr>
      <w:r w:rsidRPr="00EE3FDB">
        <w:rPr>
          <w:b/>
        </w:rPr>
        <w:t>15.</w:t>
      </w:r>
      <w:r w:rsidRPr="00EE3FDB">
        <w:rPr>
          <w:b/>
        </w:rPr>
        <w:tab/>
        <w:t>INSTRUKCJA UŻYCIA</w:t>
      </w:r>
    </w:p>
    <w:p w14:paraId="236CACB1" w14:textId="77777777" w:rsidR="007305AF" w:rsidRPr="00EE3FDB" w:rsidRDefault="007305AF" w:rsidP="007305AF"/>
    <w:p w14:paraId="1B29D4E0" w14:textId="77777777" w:rsidR="007305AF" w:rsidRPr="00EE3FDB" w:rsidRDefault="007305AF" w:rsidP="007305AF">
      <w:pPr>
        <w:rPr>
          <w:rFonts w:cs="Times New Roman"/>
          <w:szCs w:val="22"/>
        </w:rPr>
      </w:pPr>
    </w:p>
    <w:p w14:paraId="2ED84F4C" w14:textId="77777777" w:rsidR="007305AF" w:rsidRPr="00EE3FDB" w:rsidRDefault="007305AF" w:rsidP="007305AF"/>
    <w:p w14:paraId="3B66D9BF"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b/>
        </w:rPr>
      </w:pPr>
      <w:r w:rsidRPr="00EE3FDB">
        <w:rPr>
          <w:b/>
        </w:rPr>
        <w:t>16.</w:t>
      </w:r>
      <w:r w:rsidRPr="00EE3FDB">
        <w:rPr>
          <w:b/>
        </w:rPr>
        <w:tab/>
        <w:t>INFORMACJA PODANA SYSTEMEM BRAILLE’A</w:t>
      </w:r>
    </w:p>
    <w:p w14:paraId="73BC44A2" w14:textId="77777777" w:rsidR="007305AF" w:rsidRPr="00EE3FDB" w:rsidRDefault="007305AF" w:rsidP="007305AF">
      <w:pPr>
        <w:rPr>
          <w:b/>
        </w:rPr>
      </w:pPr>
    </w:p>
    <w:p w14:paraId="18A1E94C" w14:textId="77777777" w:rsidR="007305AF" w:rsidRPr="00EE3FDB" w:rsidRDefault="007305AF" w:rsidP="007305AF">
      <w:pPr>
        <w:tabs>
          <w:tab w:val="clear" w:pos="567"/>
        </w:tabs>
      </w:pPr>
      <w:r w:rsidRPr="00832AAC">
        <w:rPr>
          <w:highlight w:val="lightGray"/>
        </w:rPr>
        <w:t>Zaakceptowano uzasadnienie braku informacji systemem Braille’a.</w:t>
      </w:r>
    </w:p>
    <w:p w14:paraId="167FD890" w14:textId="77777777" w:rsidR="007305AF" w:rsidRDefault="007305AF" w:rsidP="007305AF">
      <w:pPr>
        <w:tabs>
          <w:tab w:val="clear" w:pos="567"/>
        </w:tabs>
      </w:pPr>
    </w:p>
    <w:p w14:paraId="41A3B885" w14:textId="77777777" w:rsidR="007305AF" w:rsidRPr="00310E30" w:rsidRDefault="007305AF" w:rsidP="007305AF">
      <w:pPr>
        <w:tabs>
          <w:tab w:val="clear" w:pos="567"/>
        </w:tabs>
      </w:pPr>
    </w:p>
    <w:p w14:paraId="40EAA699" w14:textId="77777777" w:rsidR="007305AF" w:rsidRPr="00337146" w:rsidRDefault="007305AF" w:rsidP="007305AF">
      <w:pPr>
        <w:keepNext/>
        <w:pBdr>
          <w:top w:val="single" w:sz="4" w:space="1" w:color="auto"/>
          <w:left w:val="single" w:sz="4" w:space="4" w:color="auto"/>
          <w:bottom w:val="single" w:sz="4" w:space="1" w:color="auto"/>
          <w:right w:val="single" w:sz="4" w:space="4" w:color="auto"/>
        </w:pBdr>
        <w:ind w:left="567" w:hanging="567"/>
        <w:rPr>
          <w:b/>
        </w:rPr>
      </w:pPr>
      <w:r w:rsidRPr="00337146">
        <w:rPr>
          <w:b/>
        </w:rPr>
        <w:t>17.</w:t>
      </w:r>
      <w:r w:rsidRPr="00337146">
        <w:rPr>
          <w:b/>
        </w:rPr>
        <w:tab/>
      </w:r>
      <w:r w:rsidRPr="004C68DC">
        <w:rPr>
          <w:b/>
        </w:rPr>
        <w:t>NIEPOWTARZALNY IDENTYFIKATOR – KOD 2D</w:t>
      </w:r>
    </w:p>
    <w:p w14:paraId="05062516" w14:textId="77777777" w:rsidR="007305AF" w:rsidRPr="00337146" w:rsidRDefault="007305AF" w:rsidP="007305AF">
      <w:pPr>
        <w:keepNext/>
        <w:tabs>
          <w:tab w:val="clear" w:pos="567"/>
        </w:tabs>
      </w:pPr>
    </w:p>
    <w:p w14:paraId="57C966E0" w14:textId="77777777" w:rsidR="007305AF" w:rsidRPr="00702814" w:rsidRDefault="007305AF" w:rsidP="007305AF">
      <w:pPr>
        <w:tabs>
          <w:tab w:val="clear" w:pos="567"/>
        </w:tabs>
        <w:rPr>
          <w:szCs w:val="22"/>
          <w:highlight w:val="lightGray"/>
        </w:rPr>
      </w:pPr>
      <w:r w:rsidRPr="00702814">
        <w:rPr>
          <w:highlight w:val="lightGray"/>
        </w:rPr>
        <w:t>Obejmuje kod 2D będący nośnikiem niepowtarzalnego identyfikatora</w:t>
      </w:r>
      <w:r w:rsidRPr="00702814">
        <w:rPr>
          <w:szCs w:val="22"/>
          <w:highlight w:val="lightGray"/>
        </w:rPr>
        <w:t>.</w:t>
      </w:r>
    </w:p>
    <w:p w14:paraId="647C8DD1" w14:textId="77777777" w:rsidR="007305AF" w:rsidRPr="00337146" w:rsidRDefault="007305AF" w:rsidP="007305AF">
      <w:pPr>
        <w:tabs>
          <w:tab w:val="clear" w:pos="567"/>
        </w:tabs>
      </w:pPr>
    </w:p>
    <w:p w14:paraId="19598117" w14:textId="77777777" w:rsidR="007305AF" w:rsidRPr="00337146" w:rsidRDefault="007305AF" w:rsidP="007305AF">
      <w:pPr>
        <w:tabs>
          <w:tab w:val="clear" w:pos="567"/>
        </w:tabs>
      </w:pPr>
    </w:p>
    <w:p w14:paraId="19BA13FE" w14:textId="77777777" w:rsidR="007305AF" w:rsidRPr="00337146" w:rsidRDefault="007305AF" w:rsidP="007305AF">
      <w:pPr>
        <w:keepNext/>
        <w:pBdr>
          <w:top w:val="single" w:sz="4" w:space="1" w:color="auto"/>
          <w:left w:val="single" w:sz="4" w:space="4" w:color="auto"/>
          <w:bottom w:val="single" w:sz="4" w:space="1" w:color="auto"/>
          <w:right w:val="single" w:sz="4" w:space="4" w:color="auto"/>
        </w:pBdr>
        <w:ind w:left="567" w:hanging="567"/>
        <w:rPr>
          <w:b/>
        </w:rPr>
      </w:pPr>
      <w:r w:rsidRPr="00337146">
        <w:rPr>
          <w:b/>
        </w:rPr>
        <w:lastRenderedPageBreak/>
        <w:t>18.</w:t>
      </w:r>
      <w:r w:rsidRPr="00337146">
        <w:rPr>
          <w:b/>
        </w:rPr>
        <w:tab/>
      </w:r>
      <w:r w:rsidRPr="004C68DC">
        <w:rPr>
          <w:b/>
        </w:rPr>
        <w:t>NIEPOWTARZALNY IDENTYFIKATOR – DANE CZYTELNE DLA CZŁOWIEKA</w:t>
      </w:r>
    </w:p>
    <w:p w14:paraId="129DB970" w14:textId="77777777" w:rsidR="007305AF" w:rsidRPr="00337146" w:rsidRDefault="007305AF" w:rsidP="007305AF">
      <w:pPr>
        <w:keepNext/>
        <w:tabs>
          <w:tab w:val="clear" w:pos="567"/>
        </w:tabs>
      </w:pPr>
    </w:p>
    <w:p w14:paraId="47DFC013" w14:textId="77777777" w:rsidR="007305AF" w:rsidRPr="00337146" w:rsidRDefault="007305AF" w:rsidP="007305AF">
      <w:pPr>
        <w:keepNext/>
      </w:pPr>
      <w:r w:rsidRPr="00337146">
        <w:rPr>
          <w:szCs w:val="22"/>
        </w:rPr>
        <w:t>PC:</w:t>
      </w:r>
    </w:p>
    <w:p w14:paraId="6DD87031" w14:textId="77777777" w:rsidR="007305AF" w:rsidRPr="00337146" w:rsidRDefault="007305AF" w:rsidP="007305AF">
      <w:pPr>
        <w:keepNext/>
        <w:rPr>
          <w:szCs w:val="22"/>
        </w:rPr>
      </w:pPr>
      <w:r w:rsidRPr="00337146">
        <w:rPr>
          <w:szCs w:val="22"/>
        </w:rPr>
        <w:t>SN:</w:t>
      </w:r>
    </w:p>
    <w:p w14:paraId="2354F918" w14:textId="77777777" w:rsidR="007305AF" w:rsidRPr="00EE3FDB" w:rsidRDefault="007305AF" w:rsidP="007305AF">
      <w:pPr>
        <w:tabs>
          <w:tab w:val="clear" w:pos="567"/>
        </w:tabs>
      </w:pPr>
      <w:r w:rsidRPr="00337146">
        <w:rPr>
          <w:szCs w:val="22"/>
        </w:rPr>
        <w:t>NN:</w:t>
      </w:r>
    </w:p>
    <w:p w14:paraId="0DE4D9C6"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rPr>
          <w:b/>
        </w:rPr>
      </w:pPr>
      <w:r w:rsidRPr="00EE3FDB">
        <w:br w:type="page"/>
      </w:r>
      <w:r w:rsidRPr="00EE3FDB">
        <w:rPr>
          <w:b/>
        </w:rPr>
        <w:lastRenderedPageBreak/>
        <w:t>MINIMUM INFORMACJI ZAMIESZCZANYCH NA MAŁYCH OPAKOWANIACH BEZPOŚREDNICH</w:t>
      </w:r>
    </w:p>
    <w:p w14:paraId="1F83426B"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tabs>
          <w:tab w:val="clear" w:pos="567"/>
        </w:tabs>
        <w:rPr>
          <w:b/>
        </w:rPr>
      </w:pPr>
    </w:p>
    <w:p w14:paraId="0997D346"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tabs>
          <w:tab w:val="clear" w:pos="567"/>
        </w:tabs>
        <w:rPr>
          <w:b/>
        </w:rPr>
      </w:pPr>
      <w:r w:rsidRPr="00EE3FDB">
        <w:rPr>
          <w:b/>
        </w:rPr>
        <w:t>FIOLKA</w:t>
      </w:r>
    </w:p>
    <w:p w14:paraId="2090D416" w14:textId="77777777" w:rsidR="007305AF" w:rsidRPr="00EE3FDB" w:rsidRDefault="007305AF" w:rsidP="007305AF"/>
    <w:p w14:paraId="6F25178C" w14:textId="77777777" w:rsidR="007305AF" w:rsidRPr="00EE3FDB" w:rsidRDefault="007305AF" w:rsidP="007305AF">
      <w:pPr>
        <w:rPr>
          <w:b/>
        </w:rPr>
      </w:pPr>
    </w:p>
    <w:p w14:paraId="7D05419A"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b/>
        </w:rPr>
      </w:pPr>
      <w:r w:rsidRPr="00EE3FDB">
        <w:rPr>
          <w:b/>
        </w:rPr>
        <w:t>1.</w:t>
      </w:r>
      <w:r w:rsidRPr="00EE3FDB">
        <w:rPr>
          <w:b/>
        </w:rPr>
        <w:tab/>
        <w:t>NAZWA PRODUKTU LECZNICZEGO I DROGI PODANIA</w:t>
      </w:r>
    </w:p>
    <w:p w14:paraId="4DB2B8F1" w14:textId="77777777" w:rsidR="007305AF" w:rsidRPr="00EE3FDB" w:rsidRDefault="007305AF" w:rsidP="007305AF"/>
    <w:p w14:paraId="5C6DC31A" w14:textId="77777777" w:rsidR="00E262DC" w:rsidRPr="00EE3FDB" w:rsidRDefault="007305AF" w:rsidP="007305AF">
      <w:r w:rsidRPr="00EE3FDB">
        <w:t xml:space="preserve">Bortezomib Accord </w:t>
      </w:r>
      <w:r>
        <w:t>2,5 mg/ml</w:t>
      </w:r>
      <w:r w:rsidR="00401946" w:rsidRPr="00401946">
        <w:t xml:space="preserve"> </w:t>
      </w:r>
      <w:r w:rsidR="00401946">
        <w:t>płyn do wstrzykiwań</w:t>
      </w:r>
    </w:p>
    <w:p w14:paraId="79E29635" w14:textId="77777777" w:rsidR="007305AF" w:rsidRPr="00EE3FDB" w:rsidRDefault="007305AF" w:rsidP="007305AF">
      <w:r w:rsidRPr="00873B35">
        <w:rPr>
          <w:highlight w:val="lightGray"/>
        </w:rPr>
        <w:t>bortezomib</w:t>
      </w:r>
    </w:p>
    <w:p w14:paraId="04A96053" w14:textId="77777777" w:rsidR="007305AF" w:rsidRPr="00EE3FDB" w:rsidRDefault="007305AF" w:rsidP="007305AF">
      <w:pPr>
        <w:rPr>
          <w:b/>
        </w:rPr>
      </w:pPr>
      <w:r w:rsidRPr="00832AAC">
        <w:rPr>
          <w:i/>
          <w:szCs w:val="22"/>
        </w:rPr>
        <w:t>sc.</w:t>
      </w:r>
      <w:r>
        <w:rPr>
          <w:iCs/>
          <w:szCs w:val="22"/>
        </w:rPr>
        <w:t xml:space="preserve"> (bez rozcieńczania) lub </w:t>
      </w:r>
      <w:r w:rsidRPr="00832AAC">
        <w:rPr>
          <w:i/>
          <w:szCs w:val="22"/>
        </w:rPr>
        <w:t>iv.</w:t>
      </w:r>
      <w:r>
        <w:rPr>
          <w:iCs/>
          <w:szCs w:val="22"/>
        </w:rPr>
        <w:t xml:space="preserve"> (po rozcieńczeniu)</w:t>
      </w:r>
    </w:p>
    <w:p w14:paraId="70E1075F" w14:textId="77777777" w:rsidR="007305AF" w:rsidRPr="00EE3FDB" w:rsidRDefault="007305AF" w:rsidP="007305AF">
      <w:pPr>
        <w:rPr>
          <w:b/>
        </w:rPr>
      </w:pPr>
    </w:p>
    <w:p w14:paraId="03E4C2B3" w14:textId="77777777" w:rsidR="007305AF" w:rsidRPr="00EE3FDB" w:rsidRDefault="007305AF" w:rsidP="007305AF">
      <w:pPr>
        <w:rPr>
          <w:b/>
        </w:rPr>
      </w:pPr>
    </w:p>
    <w:p w14:paraId="7A0DF1D0"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b/>
        </w:rPr>
      </w:pPr>
      <w:r w:rsidRPr="00EE3FDB">
        <w:rPr>
          <w:b/>
        </w:rPr>
        <w:t>2.</w:t>
      </w:r>
      <w:r w:rsidRPr="00EE3FDB">
        <w:rPr>
          <w:b/>
        </w:rPr>
        <w:tab/>
        <w:t>SPOSÓB PODAWANIA</w:t>
      </w:r>
    </w:p>
    <w:p w14:paraId="0402BFE3" w14:textId="77777777" w:rsidR="007305AF" w:rsidRPr="00EE3FDB" w:rsidRDefault="007305AF" w:rsidP="007305AF">
      <w:pPr>
        <w:rPr>
          <w:b/>
        </w:rPr>
      </w:pPr>
    </w:p>
    <w:p w14:paraId="78881CBC" w14:textId="77777777" w:rsidR="007305AF" w:rsidRPr="00EE3FDB" w:rsidRDefault="007305AF" w:rsidP="007305AF">
      <w:pPr>
        <w:rPr>
          <w:b/>
        </w:rPr>
      </w:pPr>
    </w:p>
    <w:p w14:paraId="18C35E1F" w14:textId="77777777" w:rsidR="007305AF" w:rsidRPr="00EE3FDB" w:rsidRDefault="007305AF" w:rsidP="007305AF">
      <w:pPr>
        <w:rPr>
          <w:b/>
        </w:rPr>
      </w:pPr>
    </w:p>
    <w:p w14:paraId="19FE8EA0"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b/>
        </w:rPr>
      </w:pPr>
      <w:r w:rsidRPr="00EE3FDB">
        <w:rPr>
          <w:b/>
        </w:rPr>
        <w:t>3.</w:t>
      </w:r>
      <w:r w:rsidRPr="00EE3FDB">
        <w:rPr>
          <w:b/>
        </w:rPr>
        <w:tab/>
        <w:t>TERMIN WAŻNOŚCI</w:t>
      </w:r>
    </w:p>
    <w:p w14:paraId="55B24EEA" w14:textId="77777777" w:rsidR="007305AF" w:rsidRPr="00EE3FDB" w:rsidRDefault="007305AF" w:rsidP="007305AF"/>
    <w:p w14:paraId="348A4917" w14:textId="77777777" w:rsidR="007305AF" w:rsidRPr="00EE3FDB" w:rsidRDefault="007305AF" w:rsidP="007305AF">
      <w:r w:rsidRPr="00EE3FDB">
        <w:t>EXP</w:t>
      </w:r>
      <w:r>
        <w:t>:</w:t>
      </w:r>
    </w:p>
    <w:p w14:paraId="3822C847" w14:textId="77777777" w:rsidR="007305AF" w:rsidRPr="00EE3FDB" w:rsidRDefault="007305AF" w:rsidP="007305AF">
      <w:pPr>
        <w:rPr>
          <w:b/>
        </w:rPr>
      </w:pPr>
    </w:p>
    <w:p w14:paraId="296A2C3A" w14:textId="77777777" w:rsidR="007305AF" w:rsidRPr="00EE3FDB" w:rsidRDefault="007305AF" w:rsidP="007305AF"/>
    <w:p w14:paraId="692F7E24"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b/>
        </w:rPr>
      </w:pPr>
      <w:r w:rsidRPr="00EE3FDB">
        <w:rPr>
          <w:b/>
        </w:rPr>
        <w:t>4.</w:t>
      </w:r>
      <w:r w:rsidRPr="00EE3FDB">
        <w:rPr>
          <w:b/>
        </w:rPr>
        <w:tab/>
        <w:t>NUMER SERII</w:t>
      </w:r>
    </w:p>
    <w:p w14:paraId="5E071972" w14:textId="77777777" w:rsidR="007305AF" w:rsidRPr="00EE3FDB" w:rsidRDefault="007305AF" w:rsidP="007305AF"/>
    <w:p w14:paraId="5168199B" w14:textId="77777777" w:rsidR="007305AF" w:rsidRPr="00EE3FDB" w:rsidRDefault="007305AF" w:rsidP="007305AF">
      <w:r w:rsidRPr="00EE3FDB">
        <w:t>Lot:</w:t>
      </w:r>
    </w:p>
    <w:p w14:paraId="21AB3E6E" w14:textId="77777777" w:rsidR="007305AF" w:rsidRPr="00EE3FDB" w:rsidRDefault="007305AF" w:rsidP="007305AF">
      <w:pPr>
        <w:ind w:right="113"/>
      </w:pPr>
    </w:p>
    <w:p w14:paraId="4186C3C0" w14:textId="77777777" w:rsidR="007305AF" w:rsidRPr="00EE3FDB" w:rsidRDefault="007305AF" w:rsidP="007305AF">
      <w:pPr>
        <w:ind w:right="113"/>
      </w:pPr>
    </w:p>
    <w:p w14:paraId="6A1062A8"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b/>
        </w:rPr>
      </w:pPr>
      <w:r w:rsidRPr="00EE3FDB">
        <w:rPr>
          <w:b/>
        </w:rPr>
        <w:t>5.</w:t>
      </w:r>
      <w:r w:rsidRPr="00EE3FDB">
        <w:rPr>
          <w:b/>
        </w:rPr>
        <w:tab/>
        <w:t xml:space="preserve">ZAWARTOŚĆ OPAKOWANIA Z PODANIEM MASY, OBJĘTOŚCI LUB </w:t>
      </w:r>
      <w:r w:rsidRPr="00EE3FDB">
        <w:rPr>
          <w:b/>
        </w:rPr>
        <w:br/>
        <w:t>LICZBY JEDNOSTEK</w:t>
      </w:r>
    </w:p>
    <w:p w14:paraId="11A5B2EE" w14:textId="77777777" w:rsidR="007305AF" w:rsidRPr="00EE3FDB" w:rsidRDefault="007305AF" w:rsidP="007305AF"/>
    <w:p w14:paraId="1CCE1D85" w14:textId="77777777" w:rsidR="007305AF" w:rsidRPr="00B238BA" w:rsidRDefault="007305AF" w:rsidP="007305AF">
      <w:pPr>
        <w:tabs>
          <w:tab w:val="clear" w:pos="567"/>
        </w:tabs>
        <w:rPr>
          <w:szCs w:val="22"/>
        </w:rPr>
      </w:pPr>
      <w:r w:rsidRPr="00B238BA">
        <w:rPr>
          <w:szCs w:val="22"/>
        </w:rPr>
        <w:t>2</w:t>
      </w:r>
      <w:r>
        <w:rPr>
          <w:szCs w:val="22"/>
        </w:rPr>
        <w:t>,</w:t>
      </w:r>
      <w:r w:rsidRPr="00B238BA">
        <w:rPr>
          <w:szCs w:val="22"/>
        </w:rPr>
        <w:t>5 mg/1 m</w:t>
      </w:r>
      <w:r>
        <w:rPr>
          <w:szCs w:val="22"/>
        </w:rPr>
        <w:t>l</w:t>
      </w:r>
    </w:p>
    <w:p w14:paraId="2A4F2E9D" w14:textId="77777777" w:rsidR="007305AF" w:rsidRPr="00B238BA" w:rsidRDefault="007305AF" w:rsidP="007305AF">
      <w:pPr>
        <w:ind w:right="113"/>
        <w:rPr>
          <w:szCs w:val="22"/>
        </w:rPr>
      </w:pPr>
      <w:r w:rsidRPr="002609C7">
        <w:rPr>
          <w:bCs/>
          <w:szCs w:val="22"/>
          <w:highlight w:val="lightGray"/>
        </w:rPr>
        <w:t>3</w:t>
      </w:r>
      <w:r>
        <w:rPr>
          <w:bCs/>
          <w:szCs w:val="22"/>
          <w:highlight w:val="lightGray"/>
        </w:rPr>
        <w:t>,</w:t>
      </w:r>
      <w:r w:rsidRPr="002609C7">
        <w:rPr>
          <w:bCs/>
          <w:szCs w:val="22"/>
          <w:highlight w:val="lightGray"/>
        </w:rPr>
        <w:t>5 mg/1</w:t>
      </w:r>
      <w:r>
        <w:rPr>
          <w:bCs/>
          <w:szCs w:val="22"/>
          <w:highlight w:val="lightGray"/>
        </w:rPr>
        <w:t>,</w:t>
      </w:r>
      <w:r w:rsidRPr="002609C7">
        <w:rPr>
          <w:bCs/>
          <w:szCs w:val="22"/>
          <w:highlight w:val="lightGray"/>
        </w:rPr>
        <w:t>4 m</w:t>
      </w:r>
      <w:r w:rsidRPr="00832AAC">
        <w:rPr>
          <w:bCs/>
          <w:szCs w:val="22"/>
          <w:highlight w:val="lightGray"/>
        </w:rPr>
        <w:t>l</w:t>
      </w:r>
    </w:p>
    <w:p w14:paraId="3ABC18D3" w14:textId="77777777" w:rsidR="007305AF" w:rsidRPr="00EE3FDB" w:rsidRDefault="007305AF" w:rsidP="007305AF"/>
    <w:p w14:paraId="5D111DAF" w14:textId="77777777" w:rsidR="007305AF" w:rsidRPr="00EE3FDB" w:rsidRDefault="007305AF" w:rsidP="007305AF">
      <w:pPr>
        <w:ind w:left="705" w:hanging="705"/>
      </w:pPr>
    </w:p>
    <w:p w14:paraId="74ACA3E7" w14:textId="77777777" w:rsidR="007305AF" w:rsidRPr="00EE3FDB" w:rsidRDefault="007305AF" w:rsidP="007305AF">
      <w:pPr>
        <w:pBdr>
          <w:top w:val="single" w:sz="4" w:space="1" w:color="000000"/>
          <w:left w:val="single" w:sz="4" w:space="4" w:color="000000"/>
          <w:bottom w:val="single" w:sz="4" w:space="1" w:color="000000"/>
          <w:right w:val="single" w:sz="4" w:space="4" w:color="000000"/>
        </w:pBdr>
        <w:ind w:left="567" w:hanging="567"/>
        <w:rPr>
          <w:b/>
        </w:rPr>
      </w:pPr>
      <w:r w:rsidRPr="00EE3FDB">
        <w:rPr>
          <w:b/>
        </w:rPr>
        <w:t>6.</w:t>
      </w:r>
      <w:r w:rsidRPr="00EE3FDB">
        <w:rPr>
          <w:b/>
        </w:rPr>
        <w:tab/>
        <w:t>INNE</w:t>
      </w:r>
    </w:p>
    <w:p w14:paraId="1E18D340" w14:textId="77777777" w:rsidR="007305AF" w:rsidRDefault="007305AF" w:rsidP="00A77128"/>
    <w:p w14:paraId="396CFB51" w14:textId="77777777" w:rsidR="007305AF" w:rsidRDefault="007305AF" w:rsidP="00A77128"/>
    <w:p w14:paraId="24F22DB1" w14:textId="77777777" w:rsidR="00516695" w:rsidRPr="00EE3FDB" w:rsidRDefault="007305AF" w:rsidP="00873B35">
      <w:pPr>
        <w:tabs>
          <w:tab w:val="left" w:pos="645"/>
        </w:tabs>
        <w:rPr>
          <w:rFonts w:cs="Times New Roman"/>
          <w:szCs w:val="22"/>
        </w:rPr>
      </w:pPr>
      <w:r w:rsidRPr="007305AF">
        <w:br w:type="page"/>
      </w:r>
    </w:p>
    <w:p w14:paraId="79CF9BEA" w14:textId="77777777" w:rsidR="00516695" w:rsidRPr="00EE3FDB" w:rsidRDefault="00516695" w:rsidP="00516695">
      <w:pPr>
        <w:pBdr>
          <w:top w:val="single" w:sz="4" w:space="1" w:color="auto"/>
          <w:left w:val="single" w:sz="4" w:space="5" w:color="auto"/>
          <w:bottom w:val="single" w:sz="4" w:space="1" w:color="auto"/>
          <w:right w:val="single" w:sz="4" w:space="4" w:color="auto"/>
        </w:pBdr>
        <w:rPr>
          <w:b/>
        </w:rPr>
      </w:pPr>
      <w:r w:rsidRPr="00EE3FDB">
        <w:rPr>
          <w:b/>
        </w:rPr>
        <w:lastRenderedPageBreak/>
        <w:t>INFORMACJE ZAMIESZCZANE NA OPAKOWANIACH ZEWNĘTRZNYCH</w:t>
      </w:r>
    </w:p>
    <w:p w14:paraId="2C9D5E30" w14:textId="77777777" w:rsidR="00516695" w:rsidRPr="00EE3FDB" w:rsidRDefault="00516695" w:rsidP="00516695">
      <w:pPr>
        <w:pBdr>
          <w:top w:val="single" w:sz="4" w:space="1" w:color="auto"/>
          <w:left w:val="single" w:sz="4" w:space="5" w:color="auto"/>
          <w:bottom w:val="single" w:sz="4" w:space="1" w:color="auto"/>
          <w:right w:val="single" w:sz="4" w:space="4" w:color="auto"/>
        </w:pBdr>
        <w:rPr>
          <w:b/>
        </w:rPr>
      </w:pPr>
    </w:p>
    <w:p w14:paraId="2C332CC8" w14:textId="77777777" w:rsidR="00516695" w:rsidRPr="00EE3FDB" w:rsidRDefault="00516695" w:rsidP="00516695">
      <w:pPr>
        <w:pBdr>
          <w:top w:val="single" w:sz="4" w:space="1" w:color="auto"/>
          <w:left w:val="single" w:sz="4" w:space="5" w:color="auto"/>
          <w:bottom w:val="single" w:sz="4" w:space="1" w:color="auto"/>
          <w:right w:val="single" w:sz="4" w:space="4" w:color="auto"/>
        </w:pBdr>
        <w:rPr>
          <w:b/>
        </w:rPr>
      </w:pPr>
      <w:r w:rsidRPr="00EE3FDB">
        <w:rPr>
          <w:b/>
        </w:rPr>
        <w:t>PUDEŁKO TEKTUROWE</w:t>
      </w:r>
      <w:r>
        <w:rPr>
          <w:b/>
        </w:rPr>
        <w:t xml:space="preserve"> 1 mg</w:t>
      </w:r>
    </w:p>
    <w:p w14:paraId="4249CA39" w14:textId="77777777" w:rsidR="00516695" w:rsidRPr="00EE3FDB" w:rsidRDefault="00516695" w:rsidP="00516695"/>
    <w:p w14:paraId="23DFD72F" w14:textId="77777777" w:rsidR="00516695" w:rsidRPr="00EE3FDB" w:rsidRDefault="00516695" w:rsidP="00516695"/>
    <w:p w14:paraId="5D4EDDD2" w14:textId="77777777" w:rsidR="00516695" w:rsidRPr="00EE3FDB" w:rsidRDefault="00516695" w:rsidP="00516695">
      <w:pPr>
        <w:pBdr>
          <w:top w:val="single" w:sz="4" w:space="1" w:color="auto"/>
          <w:left w:val="single" w:sz="4" w:space="5" w:color="auto"/>
          <w:bottom w:val="single" w:sz="4" w:space="1" w:color="auto"/>
          <w:right w:val="single" w:sz="4" w:space="4" w:color="auto"/>
        </w:pBdr>
        <w:ind w:left="567" w:hanging="567"/>
        <w:rPr>
          <w:b/>
        </w:rPr>
      </w:pPr>
      <w:r w:rsidRPr="00EE3FDB">
        <w:rPr>
          <w:b/>
        </w:rPr>
        <w:t>1.</w:t>
      </w:r>
      <w:r w:rsidRPr="00EE3FDB">
        <w:rPr>
          <w:b/>
        </w:rPr>
        <w:tab/>
        <w:t>NAZWA PRODUKTU LECZNICZEGO</w:t>
      </w:r>
    </w:p>
    <w:p w14:paraId="35A0A086" w14:textId="77777777" w:rsidR="00516695" w:rsidRPr="00EE3FDB" w:rsidRDefault="00516695" w:rsidP="00516695">
      <w:pPr>
        <w:tabs>
          <w:tab w:val="clear" w:pos="567"/>
        </w:tabs>
      </w:pPr>
    </w:p>
    <w:p w14:paraId="6E3B0959" w14:textId="77777777" w:rsidR="00516695" w:rsidRPr="00EE3FDB" w:rsidRDefault="00516695" w:rsidP="00516695">
      <w:r w:rsidRPr="00EE3FDB">
        <w:rPr>
          <w:szCs w:val="22"/>
        </w:rPr>
        <w:t xml:space="preserve">Bortezomib Accord </w:t>
      </w:r>
      <w:r>
        <w:rPr>
          <w:szCs w:val="22"/>
        </w:rPr>
        <w:t>1</w:t>
      </w:r>
      <w:r w:rsidRPr="00EE3FDB">
        <w:t> mg, proszek do sporządzania roztworu do wstrzykiwań</w:t>
      </w:r>
    </w:p>
    <w:p w14:paraId="69E27EE9" w14:textId="77777777" w:rsidR="00516695" w:rsidRPr="00EE3FDB" w:rsidRDefault="00516695" w:rsidP="00516695">
      <w:r w:rsidRPr="00EE3FDB">
        <w:t>bortezomib</w:t>
      </w:r>
    </w:p>
    <w:p w14:paraId="312B99EC" w14:textId="77777777" w:rsidR="00516695" w:rsidRPr="00EE3FDB" w:rsidRDefault="00516695" w:rsidP="00516695"/>
    <w:p w14:paraId="70BCAE13" w14:textId="77777777" w:rsidR="00516695" w:rsidRPr="00EE3FDB" w:rsidRDefault="00516695" w:rsidP="00516695"/>
    <w:p w14:paraId="116F09B7" w14:textId="77777777" w:rsidR="00516695" w:rsidRPr="00EE3FDB" w:rsidRDefault="00516695" w:rsidP="00516695">
      <w:pPr>
        <w:pBdr>
          <w:top w:val="single" w:sz="4" w:space="1" w:color="auto"/>
          <w:left w:val="single" w:sz="4" w:space="4" w:color="auto"/>
          <w:bottom w:val="single" w:sz="4" w:space="0" w:color="auto"/>
          <w:right w:val="single" w:sz="4" w:space="4" w:color="auto"/>
        </w:pBdr>
        <w:ind w:left="567" w:hanging="567"/>
        <w:rPr>
          <w:b/>
        </w:rPr>
      </w:pPr>
      <w:r w:rsidRPr="00EE3FDB">
        <w:rPr>
          <w:b/>
        </w:rPr>
        <w:t>2.</w:t>
      </w:r>
      <w:r w:rsidRPr="00EE3FDB">
        <w:rPr>
          <w:b/>
        </w:rPr>
        <w:tab/>
        <w:t>ZAWARTOŚĆ SUBSTANCJI CZYNNEJ</w:t>
      </w:r>
    </w:p>
    <w:p w14:paraId="6BD459DD" w14:textId="77777777" w:rsidR="00516695" w:rsidRPr="00EE3FDB" w:rsidRDefault="00516695" w:rsidP="00516695">
      <w:pPr>
        <w:tabs>
          <w:tab w:val="clear" w:pos="567"/>
        </w:tabs>
      </w:pPr>
    </w:p>
    <w:p w14:paraId="4C886FD1" w14:textId="77777777" w:rsidR="00516695" w:rsidRPr="00EE3FDB" w:rsidRDefault="00516695" w:rsidP="00516695">
      <w:r w:rsidRPr="00EE3FDB">
        <w:t xml:space="preserve">Każda fiolka zawiera </w:t>
      </w:r>
      <w:r w:rsidR="007726AD">
        <w:t>1</w:t>
      </w:r>
      <w:r w:rsidRPr="00EE3FDB">
        <w:t> mg bortezomibu (w postaci estru mannitolu i kwasu boronowego).</w:t>
      </w:r>
    </w:p>
    <w:p w14:paraId="29367A92" w14:textId="77777777" w:rsidR="00516695" w:rsidRPr="00EE3FDB" w:rsidRDefault="00516695" w:rsidP="00516695"/>
    <w:p w14:paraId="2A08FE1E" w14:textId="77777777" w:rsidR="00516695" w:rsidRPr="00EE3FDB" w:rsidRDefault="00516695" w:rsidP="00516695"/>
    <w:p w14:paraId="36099EE3" w14:textId="77777777" w:rsidR="00516695" w:rsidRPr="00EE3FDB" w:rsidRDefault="00516695" w:rsidP="00516695">
      <w:pPr>
        <w:pBdr>
          <w:top w:val="single" w:sz="4" w:space="1" w:color="auto"/>
          <w:left w:val="single" w:sz="4" w:space="4" w:color="auto"/>
          <w:bottom w:val="single" w:sz="4" w:space="1" w:color="auto"/>
          <w:right w:val="single" w:sz="4" w:space="5" w:color="auto"/>
        </w:pBdr>
        <w:ind w:left="567" w:hanging="567"/>
        <w:rPr>
          <w:b/>
        </w:rPr>
      </w:pPr>
      <w:r w:rsidRPr="00EE3FDB">
        <w:rPr>
          <w:b/>
        </w:rPr>
        <w:t>3.</w:t>
      </w:r>
      <w:r w:rsidRPr="00EE3FDB">
        <w:rPr>
          <w:b/>
        </w:rPr>
        <w:tab/>
        <w:t>WYKAZ SUBSTANCJI POMOCNICZYCH</w:t>
      </w:r>
    </w:p>
    <w:p w14:paraId="2A214A13" w14:textId="77777777" w:rsidR="00516695" w:rsidRPr="00EE3FDB" w:rsidRDefault="00516695" w:rsidP="00516695">
      <w:pPr>
        <w:tabs>
          <w:tab w:val="clear" w:pos="567"/>
        </w:tabs>
      </w:pPr>
    </w:p>
    <w:p w14:paraId="5A238C0C" w14:textId="77777777" w:rsidR="00116582" w:rsidRDefault="00116582" w:rsidP="00516695">
      <w:r>
        <w:t>Substancje pomocnicze:</w:t>
      </w:r>
    </w:p>
    <w:p w14:paraId="20C09DB3" w14:textId="77777777" w:rsidR="00516695" w:rsidRPr="00EE3FDB" w:rsidRDefault="00516695" w:rsidP="00516695">
      <w:r w:rsidRPr="00EE3FDB">
        <w:t>Mannitol (E421)</w:t>
      </w:r>
    </w:p>
    <w:p w14:paraId="186EA0BD" w14:textId="77777777" w:rsidR="00516695" w:rsidRPr="00EE3FDB" w:rsidRDefault="00516695" w:rsidP="00516695"/>
    <w:p w14:paraId="67193BCA" w14:textId="77777777" w:rsidR="00516695" w:rsidRPr="00EE3FDB" w:rsidRDefault="00516695" w:rsidP="00516695"/>
    <w:p w14:paraId="4E179903"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b/>
        </w:rPr>
      </w:pPr>
      <w:r w:rsidRPr="00EE3FDB">
        <w:rPr>
          <w:b/>
        </w:rPr>
        <w:t>4.</w:t>
      </w:r>
      <w:r w:rsidRPr="00EE3FDB">
        <w:rPr>
          <w:b/>
        </w:rPr>
        <w:tab/>
        <w:t>POSTAĆ FARMACEUTYCZNA I ZAWARTOŚĆ OPAKOWANIA</w:t>
      </w:r>
    </w:p>
    <w:p w14:paraId="7A55DFC1" w14:textId="77777777" w:rsidR="00516695" w:rsidRPr="00EE3FDB" w:rsidRDefault="00516695" w:rsidP="00516695">
      <w:pPr>
        <w:tabs>
          <w:tab w:val="clear" w:pos="567"/>
        </w:tabs>
      </w:pPr>
    </w:p>
    <w:p w14:paraId="4B75DCE2" w14:textId="77777777" w:rsidR="00516695" w:rsidRPr="00EE3FDB" w:rsidRDefault="00516695" w:rsidP="00516695">
      <w:r w:rsidRPr="00EE3FDB">
        <w:t>Proszek do sporządzania roztworu do wstrzykiwań</w:t>
      </w:r>
    </w:p>
    <w:p w14:paraId="03A7A7FE" w14:textId="77777777" w:rsidR="00516695" w:rsidRPr="00EE3FDB" w:rsidRDefault="00516695" w:rsidP="00516695"/>
    <w:p w14:paraId="51E45F3D" w14:textId="77777777" w:rsidR="00516695" w:rsidRPr="00EE3FDB" w:rsidRDefault="00C55886" w:rsidP="00516695">
      <w:r>
        <w:t>1</w:t>
      </w:r>
      <w:r w:rsidR="00516695" w:rsidRPr="00EE3FDB">
        <w:t xml:space="preserve"> mg/fiolkę</w:t>
      </w:r>
    </w:p>
    <w:p w14:paraId="41268831" w14:textId="77777777" w:rsidR="00516695" w:rsidRPr="00EE3FDB" w:rsidRDefault="00516695" w:rsidP="00516695"/>
    <w:p w14:paraId="7E43A241" w14:textId="77777777" w:rsidR="00516695" w:rsidRPr="00EE3FDB" w:rsidRDefault="00516695" w:rsidP="00516695">
      <w:pPr>
        <w:rPr>
          <w:rFonts w:cs="Times New Roman"/>
          <w:szCs w:val="22"/>
        </w:rPr>
      </w:pPr>
      <w:r w:rsidRPr="00EE3FDB">
        <w:rPr>
          <w:rFonts w:cs="Times New Roman"/>
          <w:szCs w:val="22"/>
        </w:rPr>
        <w:t>1 fiolka</w:t>
      </w:r>
    </w:p>
    <w:p w14:paraId="03B48B62" w14:textId="77777777" w:rsidR="00516695" w:rsidRPr="00EE3FDB" w:rsidRDefault="00516695" w:rsidP="00516695">
      <w:pPr>
        <w:rPr>
          <w:rFonts w:cs="Times New Roman"/>
          <w:szCs w:val="22"/>
        </w:rPr>
      </w:pPr>
    </w:p>
    <w:p w14:paraId="4053D424" w14:textId="77777777" w:rsidR="00516695" w:rsidRPr="00EE3FDB" w:rsidRDefault="00516695" w:rsidP="00516695">
      <w:pPr>
        <w:rPr>
          <w:rFonts w:cs="Times New Roman"/>
          <w:szCs w:val="22"/>
        </w:rPr>
      </w:pPr>
    </w:p>
    <w:p w14:paraId="6AFE42FD"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rFonts w:cs="Times New Roman"/>
          <w:b/>
          <w:bCs/>
        </w:rPr>
      </w:pPr>
      <w:r w:rsidRPr="00EE3FDB">
        <w:rPr>
          <w:rFonts w:cs="Times New Roman"/>
          <w:b/>
          <w:bCs/>
          <w:szCs w:val="22"/>
        </w:rPr>
        <w:t>5.</w:t>
      </w:r>
      <w:r w:rsidRPr="00EE3FDB">
        <w:rPr>
          <w:rFonts w:cs="Times New Roman"/>
          <w:b/>
          <w:bCs/>
          <w:szCs w:val="22"/>
        </w:rPr>
        <w:tab/>
        <w:t>SPOSÓB I DROG</w:t>
      </w:r>
      <w:r>
        <w:rPr>
          <w:rFonts w:cs="Times New Roman"/>
          <w:b/>
          <w:bCs/>
          <w:szCs w:val="22"/>
        </w:rPr>
        <w:t>I</w:t>
      </w:r>
      <w:r w:rsidRPr="00EE3FDB">
        <w:rPr>
          <w:rFonts w:cs="Times New Roman"/>
          <w:b/>
          <w:bCs/>
          <w:szCs w:val="22"/>
        </w:rPr>
        <w:t xml:space="preserve"> PODANIA</w:t>
      </w:r>
    </w:p>
    <w:p w14:paraId="375CE2EA" w14:textId="77777777" w:rsidR="00516695" w:rsidRPr="00EE3FDB" w:rsidRDefault="00516695" w:rsidP="00516695">
      <w:pPr>
        <w:tabs>
          <w:tab w:val="clear" w:pos="567"/>
        </w:tabs>
        <w:rPr>
          <w:rFonts w:cs="Times New Roman"/>
          <w:szCs w:val="22"/>
        </w:rPr>
      </w:pPr>
    </w:p>
    <w:p w14:paraId="017A005B" w14:textId="77777777" w:rsidR="00516695" w:rsidRPr="00EE3FDB" w:rsidRDefault="00516695" w:rsidP="00516695">
      <w:pPr>
        <w:rPr>
          <w:rFonts w:cs="Times New Roman"/>
          <w:szCs w:val="22"/>
        </w:rPr>
      </w:pPr>
      <w:r w:rsidRPr="00EE3FDB">
        <w:rPr>
          <w:rFonts w:cs="Times New Roman"/>
          <w:szCs w:val="22"/>
        </w:rPr>
        <w:t>Należy zapoznać się z treścią ulotki przed zastosowaniem leku.</w:t>
      </w:r>
    </w:p>
    <w:p w14:paraId="406C5244" w14:textId="77777777" w:rsidR="00516695" w:rsidRPr="00EE3FDB" w:rsidRDefault="00516695" w:rsidP="00516695">
      <w:pPr>
        <w:rPr>
          <w:rFonts w:cs="Times New Roman"/>
          <w:szCs w:val="22"/>
        </w:rPr>
      </w:pPr>
      <w:r w:rsidRPr="00EE3FDB">
        <w:rPr>
          <w:rFonts w:cs="Times New Roman"/>
          <w:szCs w:val="22"/>
        </w:rPr>
        <w:t>Podanie dożylne.</w:t>
      </w:r>
    </w:p>
    <w:p w14:paraId="169CBED1" w14:textId="77777777" w:rsidR="00516695" w:rsidRPr="00EE3FDB" w:rsidRDefault="00516695" w:rsidP="00516695">
      <w:pPr>
        <w:rPr>
          <w:rFonts w:cs="Times New Roman"/>
          <w:szCs w:val="22"/>
        </w:rPr>
      </w:pPr>
      <w:r w:rsidRPr="00EE3FDB">
        <w:rPr>
          <w:rFonts w:cs="Times New Roman"/>
          <w:szCs w:val="22"/>
        </w:rPr>
        <w:t>Wyłącznie do jednorazowego użytku.</w:t>
      </w:r>
    </w:p>
    <w:p w14:paraId="16511B24" w14:textId="77777777" w:rsidR="00516695" w:rsidRPr="00EE3FDB" w:rsidRDefault="00516695" w:rsidP="00516695">
      <w:pPr>
        <w:rPr>
          <w:rFonts w:cs="Times New Roman"/>
          <w:szCs w:val="22"/>
        </w:rPr>
      </w:pPr>
      <w:r w:rsidRPr="00EE3FDB">
        <w:rPr>
          <w:rFonts w:cs="Times New Roman"/>
          <w:szCs w:val="22"/>
        </w:rPr>
        <w:t>Podanie innymi drogami podania może powodować zgon.</w:t>
      </w:r>
    </w:p>
    <w:p w14:paraId="408AE4EF" w14:textId="77777777" w:rsidR="00516695" w:rsidRPr="00EE3FDB" w:rsidRDefault="00516695" w:rsidP="00516695">
      <w:pPr>
        <w:tabs>
          <w:tab w:val="clear" w:pos="567"/>
        </w:tabs>
        <w:rPr>
          <w:rFonts w:cs="Times New Roman"/>
          <w:szCs w:val="20"/>
        </w:rPr>
      </w:pPr>
      <w:r w:rsidRPr="00EE3FDB">
        <w:rPr>
          <w:rFonts w:cs="Times New Roman"/>
          <w:b/>
          <w:szCs w:val="20"/>
        </w:rPr>
        <w:t xml:space="preserve">Podanie dożylne: </w:t>
      </w:r>
      <w:r w:rsidRPr="00EE3FDB">
        <w:rPr>
          <w:rFonts w:cs="Times New Roman"/>
          <w:szCs w:val="20"/>
        </w:rPr>
        <w:t xml:space="preserve">należy dodać </w:t>
      </w:r>
      <w:r w:rsidR="00EF7585">
        <w:rPr>
          <w:rFonts w:cs="Times New Roman"/>
          <w:szCs w:val="20"/>
        </w:rPr>
        <w:t>1</w:t>
      </w:r>
      <w:r w:rsidRPr="00EE3FDB">
        <w:rPr>
          <w:rFonts w:cs="Times New Roman"/>
          <w:szCs w:val="20"/>
        </w:rPr>
        <w:t> ml 0,9% roztworu chlorku sodu by uzyskać stężenie 1 mg/ml.</w:t>
      </w:r>
    </w:p>
    <w:p w14:paraId="2B7D68C9" w14:textId="77777777" w:rsidR="00516695" w:rsidRPr="00EE3FDB" w:rsidRDefault="00516695" w:rsidP="00516695">
      <w:pPr>
        <w:rPr>
          <w:rFonts w:cs="Times New Roman"/>
          <w:szCs w:val="22"/>
        </w:rPr>
      </w:pPr>
    </w:p>
    <w:p w14:paraId="0529B732" w14:textId="77777777" w:rsidR="00516695" w:rsidRPr="00EE3FDB" w:rsidRDefault="00516695" w:rsidP="00516695">
      <w:pPr>
        <w:rPr>
          <w:rFonts w:cs="Times New Roman"/>
          <w:szCs w:val="22"/>
        </w:rPr>
      </w:pPr>
    </w:p>
    <w:p w14:paraId="2C65BA47"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b/>
        </w:rPr>
      </w:pPr>
      <w:r w:rsidRPr="00EE3FDB">
        <w:rPr>
          <w:rFonts w:cs="Times New Roman"/>
          <w:b/>
          <w:bCs/>
          <w:szCs w:val="22"/>
        </w:rPr>
        <w:t>6.</w:t>
      </w:r>
      <w:r w:rsidRPr="00EE3FDB">
        <w:rPr>
          <w:rFonts w:cs="Times New Roman"/>
          <w:b/>
          <w:bCs/>
          <w:szCs w:val="22"/>
        </w:rPr>
        <w:tab/>
        <w:t xml:space="preserve">OSTRZEŻENIE DOTYCZĄCE PRZECHOWYWANIA PRODUKTU LECZNICZEGO W MIEJSCU NIEWIDOCZNYM I </w:t>
      </w:r>
      <w:r w:rsidRPr="00EE3FDB">
        <w:rPr>
          <w:b/>
        </w:rPr>
        <w:t>NIEDOSTĘPNYM DLA DZIECI</w:t>
      </w:r>
    </w:p>
    <w:p w14:paraId="55A809B6" w14:textId="77777777" w:rsidR="00516695" w:rsidRPr="00EE3FDB" w:rsidRDefault="00516695" w:rsidP="00516695">
      <w:pPr>
        <w:tabs>
          <w:tab w:val="clear" w:pos="567"/>
        </w:tabs>
      </w:pPr>
    </w:p>
    <w:p w14:paraId="2A8975BE" w14:textId="77777777" w:rsidR="00516695" w:rsidRPr="00EE3FDB" w:rsidRDefault="00516695" w:rsidP="00516695">
      <w:r w:rsidRPr="00EE3FDB">
        <w:t xml:space="preserve">Lek przechowywać w miejscu </w:t>
      </w:r>
      <w:r w:rsidRPr="00EE3FDB">
        <w:rPr>
          <w:rFonts w:cs="Times New Roman"/>
          <w:szCs w:val="22"/>
        </w:rPr>
        <w:t xml:space="preserve">niewidocznym i </w:t>
      </w:r>
      <w:r w:rsidRPr="00EE3FDB">
        <w:t>niedostępnym dla dzieci.</w:t>
      </w:r>
    </w:p>
    <w:p w14:paraId="7676BFB4" w14:textId="77777777" w:rsidR="00516695" w:rsidRPr="00EE3FDB" w:rsidRDefault="00516695" w:rsidP="00516695"/>
    <w:p w14:paraId="44A559BF" w14:textId="77777777" w:rsidR="00516695" w:rsidRPr="00EE3FDB" w:rsidRDefault="00516695" w:rsidP="00516695"/>
    <w:p w14:paraId="1670C9E2"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b/>
        </w:rPr>
      </w:pPr>
      <w:r w:rsidRPr="00EE3FDB">
        <w:rPr>
          <w:b/>
        </w:rPr>
        <w:t>7.</w:t>
      </w:r>
      <w:r w:rsidRPr="00EE3FDB">
        <w:rPr>
          <w:b/>
        </w:rPr>
        <w:tab/>
        <w:t>INNE OSTRZEŻENIA SPECJALNE, JEŚLI KONIECZNE</w:t>
      </w:r>
    </w:p>
    <w:p w14:paraId="7FFDA03D" w14:textId="77777777" w:rsidR="00516695" w:rsidRPr="00EE3FDB" w:rsidRDefault="00516695" w:rsidP="00516695"/>
    <w:p w14:paraId="3FF94CC1" w14:textId="77777777" w:rsidR="00516695" w:rsidRPr="00EE3FDB" w:rsidRDefault="00516695" w:rsidP="00516695">
      <w:r w:rsidRPr="00EE3FDB">
        <w:t>LEK CYTOTOKSYCZNY.</w:t>
      </w:r>
    </w:p>
    <w:p w14:paraId="5A02670C" w14:textId="77777777" w:rsidR="00516695" w:rsidRPr="00EE3FDB" w:rsidRDefault="00516695" w:rsidP="00516695"/>
    <w:p w14:paraId="29381685" w14:textId="77777777" w:rsidR="00516695" w:rsidRPr="00EE3FDB" w:rsidRDefault="00516695" w:rsidP="00516695"/>
    <w:p w14:paraId="67C4BA04"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b/>
        </w:rPr>
      </w:pPr>
      <w:r w:rsidRPr="00EE3FDB">
        <w:rPr>
          <w:b/>
        </w:rPr>
        <w:t>8.</w:t>
      </w:r>
      <w:r w:rsidRPr="00EE3FDB">
        <w:rPr>
          <w:b/>
        </w:rPr>
        <w:tab/>
        <w:t>TERMIN WAŻNOŚCI</w:t>
      </w:r>
    </w:p>
    <w:p w14:paraId="01211328" w14:textId="77777777" w:rsidR="00516695" w:rsidRPr="00EE3FDB" w:rsidRDefault="00516695" w:rsidP="00516695">
      <w:pPr>
        <w:tabs>
          <w:tab w:val="clear" w:pos="567"/>
        </w:tabs>
      </w:pPr>
    </w:p>
    <w:p w14:paraId="6CE8A7FD" w14:textId="77777777" w:rsidR="00516695" w:rsidRPr="00EE3FDB" w:rsidRDefault="00516695" w:rsidP="00516695">
      <w:r w:rsidRPr="00EE3FDB">
        <w:t>Termin ważności (EXP)</w:t>
      </w:r>
    </w:p>
    <w:p w14:paraId="34819989" w14:textId="77777777" w:rsidR="00516695" w:rsidRPr="00EE3FDB" w:rsidRDefault="00516695" w:rsidP="00516695"/>
    <w:p w14:paraId="6AEBEF1D" w14:textId="77777777" w:rsidR="00516695" w:rsidRPr="00EE3FDB" w:rsidRDefault="00516695" w:rsidP="00516695">
      <w:pPr>
        <w:keepNext/>
        <w:widowControl w:val="0"/>
      </w:pPr>
    </w:p>
    <w:p w14:paraId="78411D46" w14:textId="77777777" w:rsidR="00516695" w:rsidRPr="00EE3FDB" w:rsidRDefault="00516695" w:rsidP="00516695">
      <w:pPr>
        <w:keepNext/>
        <w:widowControl w:val="0"/>
        <w:pBdr>
          <w:top w:val="single" w:sz="4" w:space="1" w:color="000000"/>
          <w:left w:val="single" w:sz="4" w:space="4" w:color="000000"/>
          <w:bottom w:val="single" w:sz="4" w:space="1" w:color="000000"/>
          <w:right w:val="single" w:sz="4" w:space="4" w:color="000000"/>
        </w:pBdr>
        <w:ind w:left="567" w:hanging="567"/>
        <w:rPr>
          <w:b/>
        </w:rPr>
      </w:pPr>
      <w:r w:rsidRPr="00EE3FDB">
        <w:rPr>
          <w:b/>
        </w:rPr>
        <w:t>9.</w:t>
      </w:r>
      <w:r w:rsidRPr="00EE3FDB">
        <w:rPr>
          <w:b/>
        </w:rPr>
        <w:tab/>
        <w:t>WARUNKI PRZECHOWYWANIA</w:t>
      </w:r>
    </w:p>
    <w:p w14:paraId="750CFC70" w14:textId="77777777" w:rsidR="00516695" w:rsidRPr="00EE3FDB" w:rsidRDefault="00516695" w:rsidP="00516695">
      <w:pPr>
        <w:keepNext/>
        <w:widowControl w:val="0"/>
        <w:tabs>
          <w:tab w:val="clear" w:pos="567"/>
        </w:tabs>
      </w:pPr>
    </w:p>
    <w:p w14:paraId="0E3D5831" w14:textId="77777777" w:rsidR="00516695" w:rsidRPr="00EE3FDB" w:rsidRDefault="00516695" w:rsidP="00516695">
      <w:r w:rsidRPr="00EE3FDB">
        <w:t>Przechowywać fiolkę w opakowaniu zewnętrznym w celu ochrony przed światłem.</w:t>
      </w:r>
    </w:p>
    <w:p w14:paraId="626CFAE2" w14:textId="77777777" w:rsidR="00516695" w:rsidRPr="00EE3FDB" w:rsidRDefault="00516695" w:rsidP="00516695"/>
    <w:p w14:paraId="09E19AF4" w14:textId="77777777" w:rsidR="00516695" w:rsidRPr="00EE3FDB" w:rsidRDefault="00516695" w:rsidP="00516695"/>
    <w:p w14:paraId="2F0236DE"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b/>
        </w:rPr>
      </w:pPr>
      <w:r w:rsidRPr="00EE3FDB">
        <w:rPr>
          <w:b/>
        </w:rPr>
        <w:t>10.</w:t>
      </w:r>
      <w:r w:rsidRPr="00EE3FDB">
        <w:rPr>
          <w:b/>
        </w:rPr>
        <w:tab/>
        <w:t>SPECJALNE ŚRODKI OSTROŻNOŚCI DOTYCZĄCE USUWANIA NIEZUŻYTEGO PRODUKTU LECZNICZEGO LUB POCHODZĄCYCH Z NIEGO ODPADÓW, JEŚLI WŁAŚCIWE</w:t>
      </w:r>
    </w:p>
    <w:p w14:paraId="02FFAD48" w14:textId="77777777" w:rsidR="00516695" w:rsidRPr="00EE3FDB" w:rsidRDefault="00516695" w:rsidP="00516695"/>
    <w:p w14:paraId="25A75356" w14:textId="77777777" w:rsidR="00516695" w:rsidRPr="00EE3FDB" w:rsidRDefault="00516695" w:rsidP="00516695"/>
    <w:p w14:paraId="1F34DC38"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b/>
        </w:rPr>
      </w:pPr>
      <w:r w:rsidRPr="00EE3FDB">
        <w:rPr>
          <w:b/>
        </w:rPr>
        <w:t>11.</w:t>
      </w:r>
      <w:r w:rsidRPr="00EE3FDB">
        <w:rPr>
          <w:b/>
        </w:rPr>
        <w:tab/>
        <w:t>NAZWA I ADRES PODMIOTU ODPOWIEDZIALNEGO</w:t>
      </w:r>
    </w:p>
    <w:p w14:paraId="49F10FE2" w14:textId="77777777" w:rsidR="00516695" w:rsidRPr="00EE3FDB" w:rsidRDefault="00516695" w:rsidP="00516695"/>
    <w:p w14:paraId="3FFB2C24" w14:textId="77777777" w:rsidR="00054C67" w:rsidRPr="00873B35" w:rsidRDefault="00054C67" w:rsidP="00054C67">
      <w:pPr>
        <w:keepNext/>
        <w:rPr>
          <w:szCs w:val="22"/>
        </w:rPr>
      </w:pPr>
      <w:r w:rsidRPr="00873B35">
        <w:rPr>
          <w:szCs w:val="22"/>
        </w:rPr>
        <w:t xml:space="preserve">Accord Healthcare S.L.U. </w:t>
      </w:r>
    </w:p>
    <w:p w14:paraId="21D92F28" w14:textId="77777777" w:rsidR="00054C67" w:rsidRPr="00E13B6B" w:rsidRDefault="00054C67" w:rsidP="00054C67">
      <w:pPr>
        <w:keepNext/>
        <w:rPr>
          <w:szCs w:val="22"/>
          <w:lang w:val="en-GB"/>
        </w:rPr>
      </w:pPr>
      <w:r w:rsidRPr="00E13B6B">
        <w:rPr>
          <w:szCs w:val="22"/>
          <w:lang w:val="en-GB"/>
        </w:rPr>
        <w:t xml:space="preserve">World Trade </w:t>
      </w:r>
      <w:proofErr w:type="spellStart"/>
      <w:r w:rsidRPr="00E13B6B">
        <w:rPr>
          <w:szCs w:val="22"/>
          <w:lang w:val="en-GB"/>
        </w:rPr>
        <w:t>Center</w:t>
      </w:r>
      <w:proofErr w:type="spellEnd"/>
      <w:r w:rsidRPr="00E13B6B">
        <w:rPr>
          <w:szCs w:val="22"/>
          <w:lang w:val="en-GB"/>
        </w:rPr>
        <w:t xml:space="preserve">, Moll de Barcelona, s/n, </w:t>
      </w:r>
      <w:proofErr w:type="spellStart"/>
      <w:r w:rsidRPr="00E13B6B">
        <w:rPr>
          <w:szCs w:val="22"/>
          <w:lang w:val="en-GB"/>
        </w:rPr>
        <w:t>Edifici</w:t>
      </w:r>
      <w:proofErr w:type="spellEnd"/>
      <w:r w:rsidRPr="00E13B6B">
        <w:rPr>
          <w:szCs w:val="22"/>
          <w:lang w:val="en-GB"/>
        </w:rPr>
        <w:t xml:space="preserve"> Est 6ª planta, 08039 Barcelona,</w:t>
      </w:r>
    </w:p>
    <w:p w14:paraId="23F2CF59" w14:textId="77777777" w:rsidR="00516695" w:rsidRDefault="00054C67" w:rsidP="00054C67">
      <w:pPr>
        <w:tabs>
          <w:tab w:val="clear" w:pos="567"/>
        </w:tabs>
      </w:pPr>
      <w:r w:rsidRPr="00873B35">
        <w:rPr>
          <w:szCs w:val="22"/>
        </w:rPr>
        <w:t>Hiszpania</w:t>
      </w:r>
    </w:p>
    <w:p w14:paraId="35095D8D" w14:textId="77777777" w:rsidR="00FD1882" w:rsidRPr="00EE3FDB" w:rsidRDefault="00FD1882" w:rsidP="00516695">
      <w:pPr>
        <w:tabs>
          <w:tab w:val="clear" w:pos="567"/>
        </w:tabs>
      </w:pPr>
    </w:p>
    <w:p w14:paraId="4356CA5B" w14:textId="77777777" w:rsidR="00516695" w:rsidRPr="00EE3FDB" w:rsidRDefault="00516695" w:rsidP="00516695"/>
    <w:p w14:paraId="739DE09E"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b/>
        </w:rPr>
      </w:pPr>
      <w:r w:rsidRPr="00EE3FDB">
        <w:rPr>
          <w:b/>
        </w:rPr>
        <w:t>12.</w:t>
      </w:r>
      <w:r w:rsidRPr="00EE3FDB">
        <w:rPr>
          <w:b/>
        </w:rPr>
        <w:tab/>
        <w:t>NUMER(Y) POZWOLENIA NA DOPUSZCZENIE DO OBROTU</w:t>
      </w:r>
    </w:p>
    <w:p w14:paraId="0ABF0C41" w14:textId="77777777" w:rsidR="00516695" w:rsidRPr="00EE3FDB" w:rsidRDefault="00516695" w:rsidP="00516695"/>
    <w:p w14:paraId="5E45E105" w14:textId="77777777" w:rsidR="00516695" w:rsidRPr="00EE3FDB" w:rsidRDefault="00516695" w:rsidP="00516695">
      <w:pPr>
        <w:rPr>
          <w:lang w:val="en-GB"/>
        </w:rPr>
      </w:pPr>
      <w:r w:rsidRPr="00EE3FDB">
        <w:rPr>
          <w:bCs/>
          <w:lang w:val="en-GB"/>
        </w:rPr>
        <w:t>EU/1/15/1019/00</w:t>
      </w:r>
      <w:r w:rsidR="00FD1882">
        <w:rPr>
          <w:bCs/>
          <w:lang w:val="en-GB"/>
        </w:rPr>
        <w:t>2</w:t>
      </w:r>
    </w:p>
    <w:p w14:paraId="39D65AA1" w14:textId="77777777" w:rsidR="00516695" w:rsidRPr="00EE3FDB" w:rsidRDefault="00516695" w:rsidP="00516695">
      <w:pPr>
        <w:rPr>
          <w:lang w:val="en-GB"/>
        </w:rPr>
      </w:pPr>
    </w:p>
    <w:p w14:paraId="6F5F95D9"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b/>
          <w:lang w:val="en-GB"/>
        </w:rPr>
      </w:pPr>
      <w:r w:rsidRPr="00EE3FDB">
        <w:rPr>
          <w:b/>
          <w:lang w:val="en-GB"/>
        </w:rPr>
        <w:t>13.</w:t>
      </w:r>
      <w:r w:rsidRPr="00EE3FDB">
        <w:rPr>
          <w:b/>
          <w:lang w:val="en-GB"/>
        </w:rPr>
        <w:tab/>
        <w:t>NUMER SERII</w:t>
      </w:r>
    </w:p>
    <w:p w14:paraId="41048AFC" w14:textId="77777777" w:rsidR="00516695" w:rsidRPr="00EE3FDB" w:rsidRDefault="00516695" w:rsidP="00516695">
      <w:pPr>
        <w:rPr>
          <w:lang w:val="en-GB"/>
        </w:rPr>
      </w:pPr>
    </w:p>
    <w:p w14:paraId="6654C7C7" w14:textId="77777777" w:rsidR="00516695" w:rsidRPr="00EE3FDB" w:rsidRDefault="00516695" w:rsidP="00516695">
      <w:pPr>
        <w:rPr>
          <w:lang w:val="en-GB"/>
        </w:rPr>
      </w:pPr>
      <w:r w:rsidRPr="00EE3FDB">
        <w:rPr>
          <w:lang w:val="en-GB"/>
        </w:rPr>
        <w:t xml:space="preserve">Nr </w:t>
      </w:r>
      <w:proofErr w:type="spellStart"/>
      <w:r w:rsidRPr="00EE3FDB">
        <w:rPr>
          <w:lang w:val="en-GB"/>
        </w:rPr>
        <w:t>serii</w:t>
      </w:r>
      <w:proofErr w:type="spellEnd"/>
      <w:r w:rsidRPr="00EE3FDB">
        <w:rPr>
          <w:lang w:val="en-GB"/>
        </w:rPr>
        <w:t xml:space="preserve"> (Lot):</w:t>
      </w:r>
    </w:p>
    <w:p w14:paraId="5D80FC27" w14:textId="77777777" w:rsidR="00516695" w:rsidRPr="00EE3FDB" w:rsidRDefault="00516695" w:rsidP="00516695">
      <w:pPr>
        <w:rPr>
          <w:lang w:val="en-GB"/>
        </w:rPr>
      </w:pPr>
    </w:p>
    <w:p w14:paraId="38563C5C" w14:textId="77777777" w:rsidR="00516695" w:rsidRPr="00EE3FDB" w:rsidRDefault="00516695" w:rsidP="00516695">
      <w:pPr>
        <w:rPr>
          <w:lang w:val="en-GB"/>
        </w:rPr>
      </w:pPr>
    </w:p>
    <w:p w14:paraId="5F56673E"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b/>
        </w:rPr>
      </w:pPr>
      <w:r w:rsidRPr="00EE3FDB">
        <w:rPr>
          <w:b/>
        </w:rPr>
        <w:t>14.</w:t>
      </w:r>
      <w:r w:rsidRPr="00EE3FDB">
        <w:rPr>
          <w:b/>
        </w:rPr>
        <w:tab/>
        <w:t>OGÓLNA KATEGORIA DOSTĘPNOŚCI</w:t>
      </w:r>
    </w:p>
    <w:p w14:paraId="10C39CDA" w14:textId="77777777" w:rsidR="00516695" w:rsidRPr="00EE3FDB" w:rsidRDefault="00516695" w:rsidP="00516695"/>
    <w:p w14:paraId="3B651D2E" w14:textId="77777777" w:rsidR="00516695" w:rsidRPr="00EE3FDB" w:rsidRDefault="00516695" w:rsidP="00516695"/>
    <w:p w14:paraId="311D3A37" w14:textId="77777777" w:rsidR="00516695" w:rsidRPr="00EE3FDB" w:rsidRDefault="00516695" w:rsidP="00516695"/>
    <w:p w14:paraId="494F14EA"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b/>
        </w:rPr>
      </w:pPr>
      <w:r w:rsidRPr="00EE3FDB">
        <w:rPr>
          <w:b/>
        </w:rPr>
        <w:t>15.</w:t>
      </w:r>
      <w:r w:rsidRPr="00EE3FDB">
        <w:rPr>
          <w:b/>
        </w:rPr>
        <w:tab/>
        <w:t>INSTRUKCJA UŻYCIA</w:t>
      </w:r>
    </w:p>
    <w:p w14:paraId="79E2330A" w14:textId="77777777" w:rsidR="00516695" w:rsidRPr="00EE3FDB" w:rsidRDefault="00516695" w:rsidP="00516695"/>
    <w:p w14:paraId="75CD0542" w14:textId="77777777" w:rsidR="00516695" w:rsidRPr="00EE3FDB" w:rsidRDefault="00516695" w:rsidP="00516695">
      <w:pPr>
        <w:rPr>
          <w:rFonts w:cs="Times New Roman"/>
          <w:szCs w:val="22"/>
        </w:rPr>
      </w:pPr>
    </w:p>
    <w:p w14:paraId="554FB447" w14:textId="77777777" w:rsidR="00516695" w:rsidRPr="00EE3FDB" w:rsidRDefault="00516695" w:rsidP="00516695"/>
    <w:p w14:paraId="6DC3F902"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b/>
        </w:rPr>
      </w:pPr>
      <w:r w:rsidRPr="00EE3FDB">
        <w:rPr>
          <w:b/>
        </w:rPr>
        <w:t>16.</w:t>
      </w:r>
      <w:r w:rsidRPr="00EE3FDB">
        <w:rPr>
          <w:b/>
        </w:rPr>
        <w:tab/>
        <w:t>INFORMACJA PODANA SYSTEMEM BRAILLE’A</w:t>
      </w:r>
    </w:p>
    <w:p w14:paraId="1234AD2D" w14:textId="77777777" w:rsidR="00516695" w:rsidRPr="00EE3FDB" w:rsidRDefault="00516695" w:rsidP="00516695">
      <w:pPr>
        <w:rPr>
          <w:b/>
        </w:rPr>
      </w:pPr>
    </w:p>
    <w:p w14:paraId="09E45D1C" w14:textId="77777777" w:rsidR="00516695" w:rsidRPr="00EE3FDB" w:rsidRDefault="00516695" w:rsidP="00516695">
      <w:pPr>
        <w:tabs>
          <w:tab w:val="clear" w:pos="567"/>
        </w:tabs>
      </w:pPr>
      <w:r w:rsidRPr="00EE3FDB">
        <w:t>Zaakceptowano uzasadnienie braku informacji systemem Braille’a.</w:t>
      </w:r>
    </w:p>
    <w:p w14:paraId="18D4B2C5" w14:textId="77777777" w:rsidR="00516695" w:rsidRDefault="00516695" w:rsidP="00516695">
      <w:pPr>
        <w:tabs>
          <w:tab w:val="clear" w:pos="567"/>
        </w:tabs>
      </w:pPr>
    </w:p>
    <w:p w14:paraId="32DB00DD" w14:textId="77777777" w:rsidR="00516695" w:rsidRPr="00310E30" w:rsidRDefault="00516695" w:rsidP="00516695">
      <w:pPr>
        <w:tabs>
          <w:tab w:val="clear" w:pos="567"/>
        </w:tabs>
      </w:pPr>
    </w:p>
    <w:p w14:paraId="16BCFB33" w14:textId="77777777" w:rsidR="00516695" w:rsidRPr="00337146" w:rsidRDefault="00516695" w:rsidP="00516695">
      <w:pPr>
        <w:keepNext/>
        <w:pBdr>
          <w:top w:val="single" w:sz="4" w:space="1" w:color="auto"/>
          <w:left w:val="single" w:sz="4" w:space="4" w:color="auto"/>
          <w:bottom w:val="single" w:sz="4" w:space="1" w:color="auto"/>
          <w:right w:val="single" w:sz="4" w:space="4" w:color="auto"/>
        </w:pBdr>
        <w:ind w:left="567" w:hanging="567"/>
        <w:rPr>
          <w:b/>
        </w:rPr>
      </w:pPr>
      <w:r w:rsidRPr="00337146">
        <w:rPr>
          <w:b/>
        </w:rPr>
        <w:t>17.</w:t>
      </w:r>
      <w:r w:rsidRPr="00337146">
        <w:rPr>
          <w:b/>
        </w:rPr>
        <w:tab/>
      </w:r>
      <w:r w:rsidRPr="004C68DC">
        <w:rPr>
          <w:b/>
        </w:rPr>
        <w:t>NIEPOWTARZALNY IDENTYFIKATOR – KOD 2D</w:t>
      </w:r>
    </w:p>
    <w:p w14:paraId="6AFD8FFE" w14:textId="77777777" w:rsidR="00516695" w:rsidRPr="00337146" w:rsidRDefault="00516695" w:rsidP="00516695">
      <w:pPr>
        <w:keepNext/>
        <w:tabs>
          <w:tab w:val="clear" w:pos="567"/>
        </w:tabs>
      </w:pPr>
    </w:p>
    <w:p w14:paraId="1C89F385" w14:textId="77777777" w:rsidR="00516695" w:rsidRPr="00702814" w:rsidRDefault="00516695" w:rsidP="00516695">
      <w:pPr>
        <w:tabs>
          <w:tab w:val="clear" w:pos="567"/>
        </w:tabs>
        <w:rPr>
          <w:szCs w:val="22"/>
          <w:highlight w:val="lightGray"/>
        </w:rPr>
      </w:pPr>
      <w:r w:rsidRPr="00702814">
        <w:rPr>
          <w:highlight w:val="lightGray"/>
        </w:rPr>
        <w:t>Obejmuje kod 2D będący nośnikiem niepowtarzalnego identyfikatora</w:t>
      </w:r>
      <w:r w:rsidRPr="00702814">
        <w:rPr>
          <w:szCs w:val="22"/>
          <w:highlight w:val="lightGray"/>
        </w:rPr>
        <w:t>.</w:t>
      </w:r>
    </w:p>
    <w:p w14:paraId="734FECB0" w14:textId="77777777" w:rsidR="00516695" w:rsidRPr="00337146" w:rsidRDefault="00516695" w:rsidP="00516695">
      <w:pPr>
        <w:tabs>
          <w:tab w:val="clear" w:pos="567"/>
        </w:tabs>
      </w:pPr>
    </w:p>
    <w:p w14:paraId="5C37FEB1" w14:textId="77777777" w:rsidR="00516695" w:rsidRPr="00337146" w:rsidRDefault="00516695" w:rsidP="00516695">
      <w:pPr>
        <w:tabs>
          <w:tab w:val="clear" w:pos="567"/>
        </w:tabs>
      </w:pPr>
    </w:p>
    <w:p w14:paraId="6B32B5B9" w14:textId="77777777" w:rsidR="00516695" w:rsidRPr="00337146" w:rsidRDefault="00516695" w:rsidP="00516695">
      <w:pPr>
        <w:keepNext/>
        <w:pBdr>
          <w:top w:val="single" w:sz="4" w:space="1" w:color="auto"/>
          <w:left w:val="single" w:sz="4" w:space="4" w:color="auto"/>
          <w:bottom w:val="single" w:sz="4" w:space="1" w:color="auto"/>
          <w:right w:val="single" w:sz="4" w:space="4" w:color="auto"/>
        </w:pBdr>
        <w:ind w:left="567" w:hanging="567"/>
        <w:rPr>
          <w:b/>
        </w:rPr>
      </w:pPr>
      <w:r w:rsidRPr="00337146">
        <w:rPr>
          <w:b/>
        </w:rPr>
        <w:t>18.</w:t>
      </w:r>
      <w:r w:rsidRPr="00337146">
        <w:rPr>
          <w:b/>
        </w:rPr>
        <w:tab/>
      </w:r>
      <w:r w:rsidRPr="004C68DC">
        <w:rPr>
          <w:b/>
        </w:rPr>
        <w:t>NIEPOWTARZALNY IDENTYFIKATOR – DANE CZYTELNE DLA CZŁOWIEKA</w:t>
      </w:r>
    </w:p>
    <w:p w14:paraId="137269DA" w14:textId="77777777" w:rsidR="00516695" w:rsidRPr="00337146" w:rsidRDefault="00516695" w:rsidP="00516695">
      <w:pPr>
        <w:keepNext/>
        <w:tabs>
          <w:tab w:val="clear" w:pos="567"/>
        </w:tabs>
      </w:pPr>
    </w:p>
    <w:p w14:paraId="27539C8D" w14:textId="77777777" w:rsidR="00516695" w:rsidRPr="00337146" w:rsidRDefault="00516695" w:rsidP="00516695">
      <w:pPr>
        <w:keepNext/>
      </w:pPr>
      <w:r w:rsidRPr="00337146">
        <w:rPr>
          <w:szCs w:val="22"/>
        </w:rPr>
        <w:t>PC:</w:t>
      </w:r>
    </w:p>
    <w:p w14:paraId="4DA98438" w14:textId="77777777" w:rsidR="00516695" w:rsidRPr="00337146" w:rsidRDefault="00516695" w:rsidP="00516695">
      <w:pPr>
        <w:keepNext/>
        <w:rPr>
          <w:szCs w:val="22"/>
        </w:rPr>
      </w:pPr>
      <w:r w:rsidRPr="00337146">
        <w:rPr>
          <w:szCs w:val="22"/>
        </w:rPr>
        <w:t>SN:</w:t>
      </w:r>
    </w:p>
    <w:p w14:paraId="7B423E9E" w14:textId="77777777" w:rsidR="00516695" w:rsidRPr="00EE3FDB" w:rsidRDefault="00516695" w:rsidP="00516695">
      <w:pPr>
        <w:tabs>
          <w:tab w:val="clear" w:pos="567"/>
        </w:tabs>
      </w:pPr>
      <w:r w:rsidRPr="00337146">
        <w:rPr>
          <w:szCs w:val="22"/>
        </w:rPr>
        <w:t>NN:</w:t>
      </w:r>
    </w:p>
    <w:p w14:paraId="37693147"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rPr>
          <w:b/>
        </w:rPr>
      </w:pPr>
      <w:r w:rsidRPr="00EE3FDB">
        <w:br w:type="page"/>
      </w:r>
      <w:r w:rsidRPr="00EE3FDB">
        <w:rPr>
          <w:b/>
        </w:rPr>
        <w:lastRenderedPageBreak/>
        <w:t>MINIMUM INFORMACJI ZAMIESZCZANYCH NA MAŁYCH OPAKOWANIACH BEZPOŚREDNICH</w:t>
      </w:r>
    </w:p>
    <w:p w14:paraId="599450A0"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tabs>
          <w:tab w:val="clear" w:pos="567"/>
        </w:tabs>
        <w:rPr>
          <w:b/>
        </w:rPr>
      </w:pPr>
    </w:p>
    <w:p w14:paraId="29E5F02E"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tabs>
          <w:tab w:val="clear" w:pos="567"/>
        </w:tabs>
        <w:rPr>
          <w:b/>
        </w:rPr>
      </w:pPr>
      <w:r w:rsidRPr="00EE3FDB">
        <w:rPr>
          <w:b/>
        </w:rPr>
        <w:t>FIOLKA</w:t>
      </w:r>
      <w:r w:rsidR="00FD1882">
        <w:rPr>
          <w:b/>
        </w:rPr>
        <w:t xml:space="preserve"> 1 mg</w:t>
      </w:r>
    </w:p>
    <w:p w14:paraId="753BD752" w14:textId="77777777" w:rsidR="00516695" w:rsidRPr="00EE3FDB" w:rsidRDefault="00516695" w:rsidP="00516695"/>
    <w:p w14:paraId="13C050FD" w14:textId="77777777" w:rsidR="00516695" w:rsidRPr="00EE3FDB" w:rsidRDefault="00516695" w:rsidP="00516695">
      <w:pPr>
        <w:rPr>
          <w:b/>
        </w:rPr>
      </w:pPr>
    </w:p>
    <w:p w14:paraId="53EFB879"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b/>
        </w:rPr>
      </w:pPr>
      <w:r w:rsidRPr="00EE3FDB">
        <w:rPr>
          <w:b/>
        </w:rPr>
        <w:t>1.</w:t>
      </w:r>
      <w:r w:rsidRPr="00EE3FDB">
        <w:rPr>
          <w:b/>
        </w:rPr>
        <w:tab/>
        <w:t>NAZWA PRODUKTU LECZNICZEGO I DROGA(I) PODANIA</w:t>
      </w:r>
    </w:p>
    <w:p w14:paraId="2E84ED7F" w14:textId="77777777" w:rsidR="00516695" w:rsidRPr="00EE3FDB" w:rsidRDefault="00516695" w:rsidP="00516695"/>
    <w:p w14:paraId="3C97FE6C" w14:textId="77777777" w:rsidR="00516695" w:rsidRPr="00EE3FDB" w:rsidRDefault="00516695" w:rsidP="00516695">
      <w:r w:rsidRPr="00EE3FDB">
        <w:t xml:space="preserve">Bortezomib Accord </w:t>
      </w:r>
      <w:r w:rsidR="00FD1882">
        <w:t>1</w:t>
      </w:r>
      <w:r w:rsidRPr="00EE3FDB">
        <w:t> mg, proszek do sporządzania roztworu do wstrzykiwań</w:t>
      </w:r>
    </w:p>
    <w:p w14:paraId="2E08548B" w14:textId="77777777" w:rsidR="00516695" w:rsidRPr="00EE3FDB" w:rsidRDefault="00516695" w:rsidP="00516695">
      <w:r w:rsidRPr="00EE3FDB">
        <w:t>bortezomib</w:t>
      </w:r>
    </w:p>
    <w:p w14:paraId="10A03423" w14:textId="77777777" w:rsidR="00516695" w:rsidRPr="00EE3FDB" w:rsidRDefault="00FD1882" w:rsidP="00516695">
      <w:pPr>
        <w:rPr>
          <w:b/>
        </w:rPr>
      </w:pPr>
      <w:r>
        <w:rPr>
          <w:iCs/>
          <w:szCs w:val="22"/>
        </w:rPr>
        <w:t>Wyłącznie iv.</w:t>
      </w:r>
    </w:p>
    <w:p w14:paraId="6CFCDBCF" w14:textId="77777777" w:rsidR="00516695" w:rsidRPr="00EE3FDB" w:rsidRDefault="00516695" w:rsidP="00516695">
      <w:pPr>
        <w:rPr>
          <w:b/>
        </w:rPr>
      </w:pPr>
    </w:p>
    <w:p w14:paraId="3B897DC6" w14:textId="77777777" w:rsidR="00516695" w:rsidRPr="00EE3FDB" w:rsidRDefault="00516695" w:rsidP="00516695">
      <w:pPr>
        <w:rPr>
          <w:b/>
        </w:rPr>
      </w:pPr>
    </w:p>
    <w:p w14:paraId="24AAEC39"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b/>
        </w:rPr>
      </w:pPr>
      <w:r w:rsidRPr="00EE3FDB">
        <w:rPr>
          <w:b/>
        </w:rPr>
        <w:t>2.</w:t>
      </w:r>
      <w:r w:rsidRPr="00EE3FDB">
        <w:rPr>
          <w:b/>
        </w:rPr>
        <w:tab/>
        <w:t>SPOSÓB PODAWANIA</w:t>
      </w:r>
    </w:p>
    <w:p w14:paraId="4C3511A3" w14:textId="77777777" w:rsidR="00516695" w:rsidRPr="00EE3FDB" w:rsidRDefault="00516695" w:rsidP="00516695">
      <w:pPr>
        <w:rPr>
          <w:b/>
        </w:rPr>
      </w:pPr>
    </w:p>
    <w:p w14:paraId="2AF26645" w14:textId="77777777" w:rsidR="00516695" w:rsidRPr="00EE3FDB" w:rsidRDefault="00516695" w:rsidP="00516695">
      <w:pPr>
        <w:rPr>
          <w:b/>
        </w:rPr>
      </w:pPr>
    </w:p>
    <w:p w14:paraId="304A268E" w14:textId="77777777" w:rsidR="00516695" w:rsidRPr="00EE3FDB" w:rsidRDefault="00516695" w:rsidP="00516695">
      <w:pPr>
        <w:rPr>
          <w:b/>
        </w:rPr>
      </w:pPr>
    </w:p>
    <w:p w14:paraId="27B5E5FC"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b/>
        </w:rPr>
      </w:pPr>
      <w:r w:rsidRPr="00EE3FDB">
        <w:rPr>
          <w:b/>
        </w:rPr>
        <w:t>3.</w:t>
      </w:r>
      <w:r w:rsidRPr="00EE3FDB">
        <w:rPr>
          <w:b/>
        </w:rPr>
        <w:tab/>
        <w:t>TERMIN WAŻNOŚCI</w:t>
      </w:r>
    </w:p>
    <w:p w14:paraId="0844CA91" w14:textId="77777777" w:rsidR="00516695" w:rsidRPr="00EE3FDB" w:rsidRDefault="00516695" w:rsidP="00516695"/>
    <w:p w14:paraId="521BE43B" w14:textId="77777777" w:rsidR="00516695" w:rsidRPr="00EE3FDB" w:rsidRDefault="00516695" w:rsidP="00516695">
      <w:r w:rsidRPr="00EE3FDB">
        <w:t>EXP.</w:t>
      </w:r>
    </w:p>
    <w:p w14:paraId="130F972F" w14:textId="77777777" w:rsidR="00516695" w:rsidRPr="00EE3FDB" w:rsidRDefault="00516695" w:rsidP="00516695">
      <w:pPr>
        <w:rPr>
          <w:b/>
        </w:rPr>
      </w:pPr>
    </w:p>
    <w:p w14:paraId="5827A131" w14:textId="77777777" w:rsidR="00516695" w:rsidRPr="00EE3FDB" w:rsidRDefault="00516695" w:rsidP="00516695"/>
    <w:p w14:paraId="035FBAB5"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b/>
        </w:rPr>
      </w:pPr>
      <w:r w:rsidRPr="00EE3FDB">
        <w:rPr>
          <w:b/>
        </w:rPr>
        <w:t>4.</w:t>
      </w:r>
      <w:r w:rsidRPr="00EE3FDB">
        <w:rPr>
          <w:b/>
        </w:rPr>
        <w:tab/>
        <w:t>NUMER SERII</w:t>
      </w:r>
    </w:p>
    <w:p w14:paraId="0A8A666F" w14:textId="77777777" w:rsidR="00516695" w:rsidRPr="00EE3FDB" w:rsidRDefault="00516695" w:rsidP="00516695"/>
    <w:p w14:paraId="7A885808" w14:textId="77777777" w:rsidR="00516695" w:rsidRPr="00EE3FDB" w:rsidRDefault="00516695" w:rsidP="00516695">
      <w:r w:rsidRPr="00EE3FDB">
        <w:t>Lot:</w:t>
      </w:r>
    </w:p>
    <w:p w14:paraId="5BA63573" w14:textId="77777777" w:rsidR="00516695" w:rsidRPr="00EE3FDB" w:rsidRDefault="00516695" w:rsidP="00516695">
      <w:pPr>
        <w:ind w:right="113"/>
      </w:pPr>
    </w:p>
    <w:p w14:paraId="125D5113" w14:textId="77777777" w:rsidR="00516695" w:rsidRPr="00EE3FDB" w:rsidRDefault="00516695" w:rsidP="00516695">
      <w:pPr>
        <w:ind w:right="113"/>
      </w:pPr>
    </w:p>
    <w:p w14:paraId="20FC06A5"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b/>
        </w:rPr>
      </w:pPr>
      <w:r w:rsidRPr="00EE3FDB">
        <w:rPr>
          <w:b/>
        </w:rPr>
        <w:t>5.</w:t>
      </w:r>
      <w:r w:rsidRPr="00EE3FDB">
        <w:rPr>
          <w:b/>
        </w:rPr>
        <w:tab/>
        <w:t xml:space="preserve">ZAWARTOŚĆ OPAKOWANIA Z PODANIEM MASY, OBJĘTOŚCI LUB </w:t>
      </w:r>
      <w:r w:rsidRPr="00EE3FDB">
        <w:rPr>
          <w:b/>
        </w:rPr>
        <w:br/>
        <w:t>LICZBY JEDNOSTEK</w:t>
      </w:r>
    </w:p>
    <w:p w14:paraId="7F979904" w14:textId="77777777" w:rsidR="00516695" w:rsidRPr="00EE3FDB" w:rsidRDefault="00516695" w:rsidP="00516695"/>
    <w:p w14:paraId="75D62DAE" w14:textId="77777777" w:rsidR="00516695" w:rsidRPr="00EE3FDB" w:rsidRDefault="00516695" w:rsidP="00516695">
      <w:pPr>
        <w:ind w:left="705" w:hanging="705"/>
      </w:pPr>
      <w:r w:rsidRPr="00EE3FDB">
        <w:t>3,5 mg/fiolkę</w:t>
      </w:r>
    </w:p>
    <w:p w14:paraId="34A35689" w14:textId="77777777" w:rsidR="00516695" w:rsidRPr="00EE3FDB" w:rsidRDefault="00516695" w:rsidP="00516695">
      <w:pPr>
        <w:ind w:left="705" w:hanging="705"/>
      </w:pPr>
    </w:p>
    <w:p w14:paraId="793B9604" w14:textId="77777777" w:rsidR="00516695" w:rsidRPr="00EE3FDB" w:rsidRDefault="00516695" w:rsidP="00516695">
      <w:pPr>
        <w:ind w:left="705" w:hanging="705"/>
      </w:pPr>
    </w:p>
    <w:p w14:paraId="7DF705E5" w14:textId="77777777" w:rsidR="00516695" w:rsidRPr="00EE3FDB" w:rsidRDefault="00516695" w:rsidP="00516695">
      <w:pPr>
        <w:pBdr>
          <w:top w:val="single" w:sz="4" w:space="1" w:color="000000"/>
          <w:left w:val="single" w:sz="4" w:space="4" w:color="000000"/>
          <w:bottom w:val="single" w:sz="4" w:space="1" w:color="000000"/>
          <w:right w:val="single" w:sz="4" w:space="4" w:color="000000"/>
        </w:pBdr>
        <w:ind w:left="567" w:hanging="567"/>
        <w:rPr>
          <w:b/>
        </w:rPr>
      </w:pPr>
      <w:r w:rsidRPr="00EE3FDB">
        <w:rPr>
          <w:b/>
        </w:rPr>
        <w:t>6.</w:t>
      </w:r>
      <w:r w:rsidRPr="00EE3FDB">
        <w:rPr>
          <w:b/>
        </w:rPr>
        <w:tab/>
        <w:t>INNE</w:t>
      </w:r>
    </w:p>
    <w:p w14:paraId="08AA1882" w14:textId="77777777" w:rsidR="00516695" w:rsidRPr="00EE3FDB" w:rsidRDefault="00516695" w:rsidP="00516695">
      <w:pPr>
        <w:rPr>
          <w:rFonts w:cs="Times New Roman"/>
          <w:szCs w:val="22"/>
        </w:rPr>
      </w:pPr>
    </w:p>
    <w:p w14:paraId="007ADF83" w14:textId="77777777" w:rsidR="00516695" w:rsidRPr="00EE3FDB" w:rsidRDefault="00516695" w:rsidP="00516695">
      <w:pPr>
        <w:rPr>
          <w:rFonts w:cs="Times New Roman"/>
          <w:szCs w:val="22"/>
        </w:rPr>
      </w:pPr>
      <w:r w:rsidRPr="00EE3FDB">
        <w:t>Wyłącznie do jednorazowego użytku.</w:t>
      </w:r>
    </w:p>
    <w:p w14:paraId="04DD657B" w14:textId="77777777" w:rsidR="00516695" w:rsidRPr="00EE3FDB" w:rsidRDefault="00516695" w:rsidP="00516695">
      <w:pPr>
        <w:rPr>
          <w:rFonts w:cs="Times New Roman"/>
          <w:szCs w:val="22"/>
        </w:rPr>
      </w:pPr>
      <w:r w:rsidRPr="00EE3FDB">
        <w:rPr>
          <w:rFonts w:cs="Times New Roman"/>
          <w:szCs w:val="22"/>
        </w:rPr>
        <w:t>Podanie innymi drogami podania może powodować zgon.</w:t>
      </w:r>
    </w:p>
    <w:p w14:paraId="3C8ADEB3" w14:textId="77777777" w:rsidR="00516695" w:rsidRPr="00EE3FDB" w:rsidRDefault="00516695" w:rsidP="00516695">
      <w:pPr>
        <w:tabs>
          <w:tab w:val="clear" w:pos="567"/>
        </w:tabs>
        <w:rPr>
          <w:rFonts w:cs="Times New Roman"/>
          <w:szCs w:val="20"/>
        </w:rPr>
      </w:pPr>
      <w:r w:rsidRPr="00305FD2">
        <w:rPr>
          <w:rFonts w:cs="Times New Roman"/>
          <w:b/>
          <w:szCs w:val="20"/>
        </w:rPr>
        <w:t>Podanie dożylne:</w:t>
      </w:r>
      <w:r w:rsidRPr="00EE3FDB">
        <w:rPr>
          <w:rFonts w:cs="Times New Roman"/>
          <w:szCs w:val="20"/>
        </w:rPr>
        <w:t xml:space="preserve"> należy dodać </w:t>
      </w:r>
      <w:r w:rsidR="00FD1882">
        <w:rPr>
          <w:rFonts w:cs="Times New Roman"/>
          <w:szCs w:val="20"/>
        </w:rPr>
        <w:t>1</w:t>
      </w:r>
      <w:r w:rsidRPr="00EE3FDB">
        <w:rPr>
          <w:rFonts w:cs="Times New Roman"/>
          <w:szCs w:val="20"/>
        </w:rPr>
        <w:t xml:space="preserve"> ml 0,9% roztworu chlorku sodu by uzyskać stężenie 1 mg/ml.</w:t>
      </w:r>
    </w:p>
    <w:p w14:paraId="368E5526" w14:textId="77777777" w:rsidR="00535395" w:rsidRPr="00EE3FDB" w:rsidDel="00535395" w:rsidRDefault="00535395" w:rsidP="00535395">
      <w:pPr>
        <w:tabs>
          <w:tab w:val="clear" w:pos="567"/>
        </w:tabs>
        <w:rPr>
          <w:rFonts w:cs="Times New Roman"/>
          <w:szCs w:val="22"/>
        </w:rPr>
      </w:pPr>
    </w:p>
    <w:p w14:paraId="0D655E69" w14:textId="77777777" w:rsidR="00793A0A" w:rsidRPr="00EE3FDB" w:rsidRDefault="001667EC" w:rsidP="00535395">
      <w:pPr>
        <w:tabs>
          <w:tab w:val="clear" w:pos="567"/>
        </w:tabs>
        <w:rPr>
          <w:rFonts w:cs="Times New Roman"/>
          <w:szCs w:val="22"/>
        </w:rPr>
      </w:pPr>
      <w:r>
        <w:rPr>
          <w:rFonts w:cs="Times New Roman"/>
          <w:szCs w:val="22"/>
        </w:rPr>
        <w:br w:type="page"/>
      </w:r>
    </w:p>
    <w:p w14:paraId="04E3A030" w14:textId="77777777" w:rsidR="009159B2" w:rsidRPr="00EE3FDB" w:rsidRDefault="009159B2" w:rsidP="00721BB8">
      <w:pPr>
        <w:pBdr>
          <w:top w:val="single" w:sz="4" w:space="1" w:color="auto"/>
          <w:left w:val="single" w:sz="4" w:space="5" w:color="auto"/>
          <w:bottom w:val="single" w:sz="4" w:space="1" w:color="auto"/>
          <w:right w:val="single" w:sz="4" w:space="4" w:color="auto"/>
        </w:pBdr>
        <w:rPr>
          <w:b/>
        </w:rPr>
      </w:pPr>
      <w:r w:rsidRPr="00EE3FDB">
        <w:rPr>
          <w:b/>
        </w:rPr>
        <w:lastRenderedPageBreak/>
        <w:t>INFORMACJE ZAMIESZCZANE NA OPAKOWANIACH ZEWNĘTRZNYCH</w:t>
      </w:r>
    </w:p>
    <w:p w14:paraId="2B851433" w14:textId="77777777" w:rsidR="009159B2" w:rsidRPr="00EE3FDB" w:rsidRDefault="009159B2" w:rsidP="00721BB8">
      <w:pPr>
        <w:pBdr>
          <w:top w:val="single" w:sz="4" w:space="1" w:color="auto"/>
          <w:left w:val="single" w:sz="4" w:space="5" w:color="auto"/>
          <w:bottom w:val="single" w:sz="4" w:space="1" w:color="auto"/>
          <w:right w:val="single" w:sz="4" w:space="4" w:color="auto"/>
        </w:pBdr>
        <w:rPr>
          <w:b/>
        </w:rPr>
      </w:pPr>
    </w:p>
    <w:p w14:paraId="2B64BC4C" w14:textId="77777777" w:rsidR="00793A0A" w:rsidRPr="00EE3FDB" w:rsidRDefault="00793A0A" w:rsidP="00721BB8">
      <w:pPr>
        <w:pBdr>
          <w:top w:val="single" w:sz="4" w:space="1" w:color="auto"/>
          <w:left w:val="single" w:sz="4" w:space="5" w:color="auto"/>
          <w:bottom w:val="single" w:sz="4" w:space="1" w:color="auto"/>
          <w:right w:val="single" w:sz="4" w:space="4" w:color="auto"/>
        </w:pBdr>
        <w:rPr>
          <w:b/>
        </w:rPr>
      </w:pPr>
      <w:r w:rsidRPr="00EE3FDB">
        <w:rPr>
          <w:b/>
        </w:rPr>
        <w:t>PUDEŁKO TEKTUROWE</w:t>
      </w:r>
      <w:r w:rsidR="00732634">
        <w:rPr>
          <w:b/>
        </w:rPr>
        <w:t xml:space="preserve"> 3,5 mg</w:t>
      </w:r>
    </w:p>
    <w:p w14:paraId="52988C4B" w14:textId="77777777" w:rsidR="00793A0A" w:rsidRPr="00EE3FDB" w:rsidRDefault="00793A0A" w:rsidP="00721BB8"/>
    <w:p w14:paraId="414B0D89" w14:textId="77777777" w:rsidR="00793A0A" w:rsidRPr="00EE3FDB" w:rsidRDefault="00793A0A" w:rsidP="00721BB8"/>
    <w:p w14:paraId="77531702" w14:textId="77777777" w:rsidR="00793A0A" w:rsidRPr="00EE3FDB" w:rsidRDefault="00793A0A" w:rsidP="00721BB8">
      <w:pPr>
        <w:pBdr>
          <w:top w:val="single" w:sz="4" w:space="1" w:color="auto"/>
          <w:left w:val="single" w:sz="4" w:space="5" w:color="auto"/>
          <w:bottom w:val="single" w:sz="4" w:space="1" w:color="auto"/>
          <w:right w:val="single" w:sz="4" w:space="4" w:color="auto"/>
        </w:pBdr>
        <w:ind w:left="567" w:hanging="567"/>
        <w:rPr>
          <w:b/>
        </w:rPr>
      </w:pPr>
      <w:r w:rsidRPr="00EE3FDB">
        <w:rPr>
          <w:b/>
        </w:rPr>
        <w:t>1.</w:t>
      </w:r>
      <w:r w:rsidRPr="00EE3FDB">
        <w:rPr>
          <w:b/>
        </w:rPr>
        <w:tab/>
        <w:t>NAZWA PRODUKTU LECZNICZEGO</w:t>
      </w:r>
    </w:p>
    <w:p w14:paraId="49A6AA8D" w14:textId="77777777" w:rsidR="00793A0A" w:rsidRPr="00EE3FDB" w:rsidRDefault="00793A0A" w:rsidP="00721BB8">
      <w:pPr>
        <w:tabs>
          <w:tab w:val="clear" w:pos="567"/>
        </w:tabs>
      </w:pPr>
    </w:p>
    <w:p w14:paraId="19E9C2C2" w14:textId="77777777" w:rsidR="00793A0A" w:rsidRPr="00EE3FDB" w:rsidRDefault="009E4011" w:rsidP="00721BB8">
      <w:r w:rsidRPr="00EE3FDB">
        <w:rPr>
          <w:szCs w:val="22"/>
        </w:rPr>
        <w:t>Bortezomib Accord</w:t>
      </w:r>
      <w:r w:rsidR="009A50B8" w:rsidRPr="00EE3FDB">
        <w:rPr>
          <w:szCs w:val="22"/>
        </w:rPr>
        <w:t xml:space="preserve"> </w:t>
      </w:r>
      <w:r w:rsidR="00793A0A" w:rsidRPr="00EE3FDB">
        <w:t>3,5 mg, proszek do sporządzania roztworu do wstrzykiwań</w:t>
      </w:r>
    </w:p>
    <w:p w14:paraId="37E156A8" w14:textId="77777777" w:rsidR="00793A0A" w:rsidRPr="00EE3FDB" w:rsidRDefault="00793A0A" w:rsidP="00721BB8">
      <w:r w:rsidRPr="00EE3FDB">
        <w:t>bortezomib</w:t>
      </w:r>
    </w:p>
    <w:p w14:paraId="5AC63E20" w14:textId="77777777" w:rsidR="00793A0A" w:rsidRPr="00EE3FDB" w:rsidRDefault="00793A0A" w:rsidP="00721BB8"/>
    <w:p w14:paraId="024A3C54" w14:textId="77777777" w:rsidR="00793A0A" w:rsidRPr="00EE3FDB" w:rsidRDefault="00793A0A" w:rsidP="00721BB8"/>
    <w:p w14:paraId="74F908CD" w14:textId="77777777" w:rsidR="00793A0A" w:rsidRPr="00EE3FDB" w:rsidRDefault="00793A0A" w:rsidP="00721BB8">
      <w:pPr>
        <w:pBdr>
          <w:top w:val="single" w:sz="4" w:space="1" w:color="auto"/>
          <w:left w:val="single" w:sz="4" w:space="4" w:color="auto"/>
          <w:bottom w:val="single" w:sz="4" w:space="0" w:color="auto"/>
          <w:right w:val="single" w:sz="4" w:space="4" w:color="auto"/>
        </w:pBdr>
        <w:ind w:left="567" w:hanging="567"/>
        <w:rPr>
          <w:b/>
        </w:rPr>
      </w:pPr>
      <w:r w:rsidRPr="00EE3FDB">
        <w:rPr>
          <w:b/>
        </w:rPr>
        <w:t>2.</w:t>
      </w:r>
      <w:r w:rsidRPr="00EE3FDB">
        <w:rPr>
          <w:b/>
        </w:rPr>
        <w:tab/>
        <w:t>ZAWARTOŚĆ SUBSTANCJI CZYNNEJ</w:t>
      </w:r>
    </w:p>
    <w:p w14:paraId="10D399B6" w14:textId="77777777" w:rsidR="00793A0A" w:rsidRPr="00EE3FDB" w:rsidRDefault="00793A0A" w:rsidP="00721BB8">
      <w:pPr>
        <w:tabs>
          <w:tab w:val="clear" w:pos="567"/>
        </w:tabs>
      </w:pPr>
    </w:p>
    <w:p w14:paraId="20BCA1A0" w14:textId="77777777" w:rsidR="00793A0A" w:rsidRPr="00EE3FDB" w:rsidRDefault="00793A0A" w:rsidP="00721BB8">
      <w:r w:rsidRPr="00EE3FDB">
        <w:t>Każda fiolka zawiera 3,5 mg bortezomibu (w postaci estru mannitolu i kwasu boronowego).</w:t>
      </w:r>
    </w:p>
    <w:p w14:paraId="7F914E0A" w14:textId="77777777" w:rsidR="00793A0A" w:rsidRPr="00EE3FDB" w:rsidRDefault="00793A0A" w:rsidP="00721BB8"/>
    <w:p w14:paraId="046BCA73" w14:textId="77777777" w:rsidR="00793A0A" w:rsidRPr="00EE3FDB" w:rsidRDefault="00793A0A" w:rsidP="00721BB8"/>
    <w:p w14:paraId="36425826" w14:textId="77777777" w:rsidR="00793A0A" w:rsidRPr="00EE3FDB" w:rsidRDefault="00793A0A" w:rsidP="00721BB8">
      <w:pPr>
        <w:pBdr>
          <w:top w:val="single" w:sz="4" w:space="1" w:color="auto"/>
          <w:left w:val="single" w:sz="4" w:space="4" w:color="auto"/>
          <w:bottom w:val="single" w:sz="4" w:space="1" w:color="auto"/>
          <w:right w:val="single" w:sz="4" w:space="5" w:color="auto"/>
        </w:pBdr>
        <w:ind w:left="567" w:hanging="567"/>
        <w:rPr>
          <w:b/>
        </w:rPr>
      </w:pPr>
      <w:r w:rsidRPr="00EE3FDB">
        <w:rPr>
          <w:b/>
        </w:rPr>
        <w:t>3.</w:t>
      </w:r>
      <w:r w:rsidRPr="00EE3FDB">
        <w:rPr>
          <w:b/>
        </w:rPr>
        <w:tab/>
        <w:t>WYKAZ SUBSTANCJI POMOCNICZYCH</w:t>
      </w:r>
    </w:p>
    <w:p w14:paraId="2A3C7064" w14:textId="77777777" w:rsidR="00793A0A" w:rsidRPr="00EE3FDB" w:rsidRDefault="00793A0A" w:rsidP="00721BB8">
      <w:pPr>
        <w:tabs>
          <w:tab w:val="clear" w:pos="567"/>
        </w:tabs>
      </w:pPr>
    </w:p>
    <w:p w14:paraId="6BB063D9" w14:textId="77777777" w:rsidR="00116582" w:rsidRDefault="00116582" w:rsidP="00721BB8">
      <w:r>
        <w:t>Substancje pomocnicze:</w:t>
      </w:r>
    </w:p>
    <w:p w14:paraId="68F36C86" w14:textId="77777777" w:rsidR="00793A0A" w:rsidRPr="00EE3FDB" w:rsidRDefault="00793A0A" w:rsidP="00721BB8">
      <w:r w:rsidRPr="00EE3FDB">
        <w:t>Mannitol (E421)</w:t>
      </w:r>
    </w:p>
    <w:p w14:paraId="5D9731B6" w14:textId="77777777" w:rsidR="00793A0A" w:rsidRPr="00EE3FDB" w:rsidRDefault="00793A0A" w:rsidP="00721BB8"/>
    <w:p w14:paraId="0C5AF594" w14:textId="77777777" w:rsidR="00793A0A" w:rsidRPr="00EE3FDB" w:rsidRDefault="00793A0A" w:rsidP="00721BB8"/>
    <w:p w14:paraId="188BD5CE"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b/>
        </w:rPr>
      </w:pPr>
      <w:r w:rsidRPr="00EE3FDB">
        <w:rPr>
          <w:b/>
        </w:rPr>
        <w:t>4.</w:t>
      </w:r>
      <w:r w:rsidRPr="00EE3FDB">
        <w:rPr>
          <w:b/>
        </w:rPr>
        <w:tab/>
        <w:t>POSTAĆ FARMACEUTYCZNA I ZAWARTOŚĆ OPAKOWANIA</w:t>
      </w:r>
    </w:p>
    <w:p w14:paraId="47960BAA" w14:textId="77777777" w:rsidR="00793A0A" w:rsidRPr="00EE3FDB" w:rsidRDefault="00793A0A" w:rsidP="00721BB8">
      <w:pPr>
        <w:tabs>
          <w:tab w:val="clear" w:pos="567"/>
        </w:tabs>
      </w:pPr>
    </w:p>
    <w:p w14:paraId="624A4BB4" w14:textId="77777777" w:rsidR="00793A0A" w:rsidRPr="00EE3FDB" w:rsidRDefault="00793A0A" w:rsidP="00721BB8">
      <w:r w:rsidRPr="00EE3FDB">
        <w:t>Proszek do sporządzania roztworu do wstrzykiwań</w:t>
      </w:r>
    </w:p>
    <w:p w14:paraId="57471527" w14:textId="77777777" w:rsidR="009E4011" w:rsidRPr="00EE3FDB" w:rsidRDefault="009E4011" w:rsidP="00721BB8"/>
    <w:p w14:paraId="5D034E0F" w14:textId="77777777" w:rsidR="009E4011" w:rsidRPr="00EE3FDB" w:rsidRDefault="009E4011" w:rsidP="00721BB8">
      <w:r w:rsidRPr="00EE3FDB">
        <w:t>3,5 mg/fiolk</w:t>
      </w:r>
      <w:r w:rsidR="00A0627F" w:rsidRPr="00EE3FDB">
        <w:t>ę</w:t>
      </w:r>
    </w:p>
    <w:p w14:paraId="62D68DEF" w14:textId="77777777" w:rsidR="009E4011" w:rsidRPr="00EE3FDB" w:rsidRDefault="009E4011" w:rsidP="00721BB8"/>
    <w:p w14:paraId="5C0FE6A9" w14:textId="77777777" w:rsidR="00793A0A" w:rsidRPr="00EE3FDB" w:rsidRDefault="00793A0A" w:rsidP="00721BB8">
      <w:pPr>
        <w:rPr>
          <w:rFonts w:cs="Times New Roman"/>
          <w:szCs w:val="22"/>
        </w:rPr>
      </w:pPr>
      <w:r w:rsidRPr="00EE3FDB">
        <w:rPr>
          <w:rFonts w:cs="Times New Roman"/>
          <w:szCs w:val="22"/>
        </w:rPr>
        <w:t>1 fiolka</w:t>
      </w:r>
    </w:p>
    <w:p w14:paraId="6910BD41" w14:textId="77777777" w:rsidR="00793A0A" w:rsidRPr="00EE3FDB" w:rsidRDefault="00793A0A" w:rsidP="00721BB8">
      <w:pPr>
        <w:rPr>
          <w:rFonts w:cs="Times New Roman"/>
          <w:szCs w:val="22"/>
        </w:rPr>
      </w:pPr>
    </w:p>
    <w:p w14:paraId="42395AFA" w14:textId="77777777" w:rsidR="00793A0A" w:rsidRPr="00EE3FDB" w:rsidRDefault="00793A0A" w:rsidP="00721BB8">
      <w:pPr>
        <w:rPr>
          <w:rFonts w:cs="Times New Roman"/>
          <w:szCs w:val="22"/>
        </w:rPr>
      </w:pPr>
    </w:p>
    <w:p w14:paraId="2D640608"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rFonts w:cs="Times New Roman"/>
          <w:b/>
          <w:bCs/>
        </w:rPr>
      </w:pPr>
      <w:r w:rsidRPr="00EE3FDB">
        <w:rPr>
          <w:rFonts w:cs="Times New Roman"/>
          <w:b/>
          <w:bCs/>
          <w:szCs w:val="22"/>
        </w:rPr>
        <w:t>5.</w:t>
      </w:r>
      <w:r w:rsidRPr="00EE3FDB">
        <w:rPr>
          <w:rFonts w:cs="Times New Roman"/>
          <w:b/>
          <w:bCs/>
          <w:szCs w:val="22"/>
        </w:rPr>
        <w:tab/>
        <w:t>SPOSÓB I DROG</w:t>
      </w:r>
      <w:r w:rsidR="007E1E51">
        <w:rPr>
          <w:rFonts w:cs="Times New Roman"/>
          <w:b/>
          <w:bCs/>
          <w:szCs w:val="22"/>
        </w:rPr>
        <w:t>I</w:t>
      </w:r>
      <w:r w:rsidRPr="00EE3FDB">
        <w:rPr>
          <w:rFonts w:cs="Times New Roman"/>
          <w:b/>
          <w:bCs/>
          <w:szCs w:val="22"/>
        </w:rPr>
        <w:t xml:space="preserve"> PODANIA</w:t>
      </w:r>
    </w:p>
    <w:p w14:paraId="7148393E" w14:textId="77777777" w:rsidR="00793A0A" w:rsidRPr="00EE3FDB" w:rsidRDefault="00793A0A" w:rsidP="00721BB8">
      <w:pPr>
        <w:tabs>
          <w:tab w:val="clear" w:pos="567"/>
        </w:tabs>
        <w:rPr>
          <w:rFonts w:cs="Times New Roman"/>
          <w:szCs w:val="22"/>
        </w:rPr>
      </w:pPr>
    </w:p>
    <w:p w14:paraId="7AC905A4" w14:textId="77777777" w:rsidR="00793A0A" w:rsidRPr="00EE3FDB" w:rsidRDefault="00793A0A" w:rsidP="00721BB8">
      <w:pPr>
        <w:rPr>
          <w:rFonts w:cs="Times New Roman"/>
          <w:szCs w:val="22"/>
        </w:rPr>
      </w:pPr>
      <w:r w:rsidRPr="00EE3FDB">
        <w:rPr>
          <w:rFonts w:cs="Times New Roman"/>
          <w:szCs w:val="22"/>
        </w:rPr>
        <w:t>Należy zapoznać się z treścią ulotki przed zastosowaniem leku.</w:t>
      </w:r>
    </w:p>
    <w:p w14:paraId="0CEA6A2E" w14:textId="77777777" w:rsidR="00793A0A" w:rsidRPr="00EE3FDB" w:rsidRDefault="009E4011" w:rsidP="00721BB8">
      <w:pPr>
        <w:rPr>
          <w:rFonts w:cs="Times New Roman"/>
          <w:szCs w:val="22"/>
        </w:rPr>
      </w:pPr>
      <w:r w:rsidRPr="00EE3FDB">
        <w:rPr>
          <w:rFonts w:cs="Times New Roman"/>
          <w:szCs w:val="22"/>
        </w:rPr>
        <w:t>P</w:t>
      </w:r>
      <w:r w:rsidR="00793A0A" w:rsidRPr="00EE3FDB">
        <w:rPr>
          <w:rFonts w:cs="Times New Roman"/>
          <w:szCs w:val="22"/>
        </w:rPr>
        <w:t>odanie podskórne lub dożylne.</w:t>
      </w:r>
    </w:p>
    <w:p w14:paraId="17F81518" w14:textId="77777777" w:rsidR="00793A0A" w:rsidRPr="00EE3FDB" w:rsidRDefault="00793A0A" w:rsidP="00721BB8">
      <w:pPr>
        <w:rPr>
          <w:rFonts w:cs="Times New Roman"/>
          <w:szCs w:val="22"/>
        </w:rPr>
      </w:pPr>
      <w:r w:rsidRPr="00EE3FDB">
        <w:rPr>
          <w:rFonts w:cs="Times New Roman"/>
          <w:szCs w:val="22"/>
        </w:rPr>
        <w:t>Wyłącznie do jednorazowego użytku.</w:t>
      </w:r>
    </w:p>
    <w:p w14:paraId="234DFDE8" w14:textId="77777777" w:rsidR="00793A0A" w:rsidRPr="00EE3FDB" w:rsidRDefault="009E4011" w:rsidP="00721BB8">
      <w:pPr>
        <w:rPr>
          <w:rFonts w:cs="Times New Roman"/>
          <w:szCs w:val="22"/>
        </w:rPr>
      </w:pPr>
      <w:r w:rsidRPr="00EE3FDB">
        <w:rPr>
          <w:rFonts w:cs="Times New Roman"/>
          <w:szCs w:val="22"/>
        </w:rPr>
        <w:t>Podanie inn</w:t>
      </w:r>
      <w:r w:rsidR="00A0627F" w:rsidRPr="00EE3FDB">
        <w:rPr>
          <w:rFonts w:cs="Times New Roman"/>
          <w:szCs w:val="22"/>
        </w:rPr>
        <w:t>ymi</w:t>
      </w:r>
      <w:r w:rsidRPr="00EE3FDB">
        <w:rPr>
          <w:rFonts w:cs="Times New Roman"/>
          <w:szCs w:val="22"/>
        </w:rPr>
        <w:t xml:space="preserve"> </w:t>
      </w:r>
      <w:r w:rsidR="00A0627F" w:rsidRPr="00EE3FDB">
        <w:rPr>
          <w:rFonts w:cs="Times New Roman"/>
          <w:szCs w:val="22"/>
        </w:rPr>
        <w:t>drogami podania</w:t>
      </w:r>
      <w:r w:rsidRPr="00EE3FDB">
        <w:rPr>
          <w:rFonts w:cs="Times New Roman"/>
          <w:szCs w:val="22"/>
        </w:rPr>
        <w:t xml:space="preserve"> może </w:t>
      </w:r>
      <w:r w:rsidR="00A0627F" w:rsidRPr="00EE3FDB">
        <w:rPr>
          <w:rFonts w:cs="Times New Roman"/>
          <w:szCs w:val="22"/>
        </w:rPr>
        <w:t>powodować zgon</w:t>
      </w:r>
      <w:r w:rsidR="00793A0A" w:rsidRPr="00EE3FDB">
        <w:rPr>
          <w:rFonts w:cs="Times New Roman"/>
          <w:szCs w:val="22"/>
        </w:rPr>
        <w:t>.</w:t>
      </w:r>
    </w:p>
    <w:p w14:paraId="02126C00" w14:textId="77777777" w:rsidR="00793A0A" w:rsidRPr="00EE3FDB" w:rsidRDefault="00793A0A" w:rsidP="00721BB8">
      <w:pPr>
        <w:tabs>
          <w:tab w:val="clear" w:pos="567"/>
        </w:tabs>
        <w:rPr>
          <w:rFonts w:cs="Times New Roman"/>
          <w:szCs w:val="20"/>
        </w:rPr>
      </w:pPr>
      <w:r w:rsidRPr="00EE3FDB">
        <w:rPr>
          <w:rFonts w:cs="Times New Roman"/>
          <w:b/>
          <w:szCs w:val="20"/>
        </w:rPr>
        <w:t>Podanie podskórne:</w:t>
      </w:r>
      <w:r w:rsidRPr="00EE3FDB">
        <w:rPr>
          <w:rFonts w:cs="Times New Roman"/>
          <w:szCs w:val="20"/>
        </w:rPr>
        <w:t xml:space="preserve"> należy dodać 1,4 ml 0,9% roztworu chlorku sodu by uzyskać stężenie 2,5 mg/ml.</w:t>
      </w:r>
    </w:p>
    <w:p w14:paraId="17C5F0C1" w14:textId="77777777" w:rsidR="00793A0A" w:rsidRPr="00EE3FDB" w:rsidRDefault="00793A0A" w:rsidP="00721BB8">
      <w:pPr>
        <w:tabs>
          <w:tab w:val="clear" w:pos="567"/>
        </w:tabs>
        <w:rPr>
          <w:rFonts w:cs="Times New Roman"/>
          <w:szCs w:val="20"/>
        </w:rPr>
      </w:pPr>
      <w:r w:rsidRPr="00EE3FDB">
        <w:rPr>
          <w:rFonts w:cs="Times New Roman"/>
          <w:b/>
          <w:szCs w:val="20"/>
        </w:rPr>
        <w:t xml:space="preserve">Podanie dożylne: </w:t>
      </w:r>
      <w:r w:rsidRPr="00EE3FDB">
        <w:rPr>
          <w:rFonts w:cs="Times New Roman"/>
          <w:szCs w:val="20"/>
        </w:rPr>
        <w:t>należy dodać 3,5 ml 0,9% roztworu chlorku sodu by uzyskać stężenie 1 mg/ml.</w:t>
      </w:r>
    </w:p>
    <w:p w14:paraId="1FB1CACC" w14:textId="77777777" w:rsidR="00793A0A" w:rsidRPr="00EE3FDB" w:rsidRDefault="00793A0A" w:rsidP="00721BB8">
      <w:pPr>
        <w:rPr>
          <w:rFonts w:cs="Times New Roman"/>
          <w:szCs w:val="22"/>
        </w:rPr>
      </w:pPr>
    </w:p>
    <w:p w14:paraId="02BDC4D0" w14:textId="77777777" w:rsidR="00793A0A" w:rsidRPr="00EE3FDB" w:rsidRDefault="00793A0A" w:rsidP="00721BB8">
      <w:pPr>
        <w:rPr>
          <w:rFonts w:cs="Times New Roman"/>
          <w:szCs w:val="22"/>
        </w:rPr>
      </w:pPr>
    </w:p>
    <w:p w14:paraId="453404BA"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b/>
        </w:rPr>
      </w:pPr>
      <w:r w:rsidRPr="00EE3FDB">
        <w:rPr>
          <w:rFonts w:cs="Times New Roman"/>
          <w:b/>
          <w:bCs/>
          <w:szCs w:val="22"/>
        </w:rPr>
        <w:t>6.</w:t>
      </w:r>
      <w:r w:rsidRPr="00EE3FDB">
        <w:rPr>
          <w:rFonts w:cs="Times New Roman"/>
          <w:b/>
          <w:bCs/>
          <w:szCs w:val="22"/>
        </w:rPr>
        <w:tab/>
        <w:t xml:space="preserve">OSTRZEŻENIE DOTYCZĄCE PRZECHOWYWANIA PRODUKTU LECZNICZEGO W MIEJSCU NIEWIDOCZNYM I </w:t>
      </w:r>
      <w:r w:rsidRPr="00EE3FDB">
        <w:rPr>
          <w:b/>
        </w:rPr>
        <w:t>NIEDOSTĘPNYM DLA DZIECI</w:t>
      </w:r>
    </w:p>
    <w:p w14:paraId="77A63101" w14:textId="77777777" w:rsidR="00793A0A" w:rsidRPr="00EE3FDB" w:rsidRDefault="00793A0A" w:rsidP="00721BB8">
      <w:pPr>
        <w:tabs>
          <w:tab w:val="clear" w:pos="567"/>
        </w:tabs>
      </w:pPr>
    </w:p>
    <w:p w14:paraId="3DB2F79D" w14:textId="77777777" w:rsidR="00793A0A" w:rsidRPr="00EE3FDB" w:rsidRDefault="00793A0A" w:rsidP="00721BB8">
      <w:r w:rsidRPr="00EE3FDB">
        <w:t xml:space="preserve">Lek przechowywać w miejscu </w:t>
      </w:r>
      <w:r w:rsidRPr="00EE3FDB">
        <w:rPr>
          <w:rFonts w:cs="Times New Roman"/>
          <w:szCs w:val="22"/>
        </w:rPr>
        <w:t xml:space="preserve">niewidocznym i </w:t>
      </w:r>
      <w:r w:rsidRPr="00EE3FDB">
        <w:t>niedostępnym dla dzieci.</w:t>
      </w:r>
    </w:p>
    <w:p w14:paraId="15D20C71" w14:textId="77777777" w:rsidR="00793A0A" w:rsidRPr="00EE3FDB" w:rsidRDefault="00793A0A" w:rsidP="00721BB8"/>
    <w:p w14:paraId="36340CB0" w14:textId="77777777" w:rsidR="00793A0A" w:rsidRPr="00EE3FDB" w:rsidRDefault="00793A0A" w:rsidP="00721BB8"/>
    <w:p w14:paraId="05D79A47"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b/>
        </w:rPr>
      </w:pPr>
      <w:r w:rsidRPr="00EE3FDB">
        <w:rPr>
          <w:b/>
        </w:rPr>
        <w:t>7.</w:t>
      </w:r>
      <w:r w:rsidRPr="00EE3FDB">
        <w:rPr>
          <w:b/>
        </w:rPr>
        <w:tab/>
        <w:t>INNE OSTRZEŻENIA SPECJALNE, JEŚLI KONIECZNE</w:t>
      </w:r>
    </w:p>
    <w:p w14:paraId="3B463D35" w14:textId="77777777" w:rsidR="00793A0A" w:rsidRPr="00EE3FDB" w:rsidRDefault="00793A0A" w:rsidP="00721BB8"/>
    <w:p w14:paraId="10A6E290" w14:textId="77777777" w:rsidR="00793A0A" w:rsidRPr="00EE3FDB" w:rsidRDefault="00793A0A" w:rsidP="00721BB8">
      <w:r w:rsidRPr="00EE3FDB">
        <w:t>LEK CYTOTOKSYCZNY.</w:t>
      </w:r>
    </w:p>
    <w:p w14:paraId="6D4E6CA7" w14:textId="77777777" w:rsidR="00793A0A" w:rsidRPr="00EE3FDB" w:rsidRDefault="00793A0A" w:rsidP="00721BB8"/>
    <w:p w14:paraId="74AB214D" w14:textId="77777777" w:rsidR="00793A0A" w:rsidRPr="00EE3FDB" w:rsidRDefault="00793A0A" w:rsidP="00721BB8"/>
    <w:p w14:paraId="642970B2"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b/>
        </w:rPr>
      </w:pPr>
      <w:r w:rsidRPr="00EE3FDB">
        <w:rPr>
          <w:b/>
        </w:rPr>
        <w:t>8.</w:t>
      </w:r>
      <w:r w:rsidRPr="00EE3FDB">
        <w:rPr>
          <w:b/>
        </w:rPr>
        <w:tab/>
        <w:t>TERMIN WAŻNOŚCI</w:t>
      </w:r>
    </w:p>
    <w:p w14:paraId="24D541E5" w14:textId="77777777" w:rsidR="00793A0A" w:rsidRPr="00EE3FDB" w:rsidRDefault="00793A0A" w:rsidP="00721BB8">
      <w:pPr>
        <w:tabs>
          <w:tab w:val="clear" w:pos="567"/>
        </w:tabs>
      </w:pPr>
    </w:p>
    <w:p w14:paraId="244DB0E1" w14:textId="77777777" w:rsidR="00793A0A" w:rsidRPr="00EE3FDB" w:rsidRDefault="00793A0A" w:rsidP="00721BB8">
      <w:r w:rsidRPr="00EE3FDB">
        <w:lastRenderedPageBreak/>
        <w:t>Termin ważności (EXP)</w:t>
      </w:r>
    </w:p>
    <w:p w14:paraId="5387748A" w14:textId="77777777" w:rsidR="00793A0A" w:rsidRPr="00EE3FDB" w:rsidRDefault="00793A0A" w:rsidP="00721BB8"/>
    <w:p w14:paraId="0E8EB2F2" w14:textId="77777777" w:rsidR="00793A0A" w:rsidRPr="00EE3FDB" w:rsidRDefault="00793A0A" w:rsidP="00721BB8">
      <w:pPr>
        <w:keepNext/>
        <w:widowControl w:val="0"/>
      </w:pPr>
    </w:p>
    <w:p w14:paraId="1373951B" w14:textId="77777777" w:rsidR="00793A0A" w:rsidRPr="00EE3FDB" w:rsidRDefault="00793A0A" w:rsidP="00721BB8">
      <w:pPr>
        <w:keepNext/>
        <w:widowControl w:val="0"/>
        <w:pBdr>
          <w:top w:val="single" w:sz="4" w:space="1" w:color="000000"/>
          <w:left w:val="single" w:sz="4" w:space="4" w:color="000000"/>
          <w:bottom w:val="single" w:sz="4" w:space="1" w:color="000000"/>
          <w:right w:val="single" w:sz="4" w:space="4" w:color="000000"/>
        </w:pBdr>
        <w:ind w:left="567" w:hanging="567"/>
        <w:rPr>
          <w:b/>
        </w:rPr>
      </w:pPr>
      <w:r w:rsidRPr="00EE3FDB">
        <w:rPr>
          <w:b/>
        </w:rPr>
        <w:t>9.</w:t>
      </w:r>
      <w:r w:rsidRPr="00EE3FDB">
        <w:rPr>
          <w:b/>
        </w:rPr>
        <w:tab/>
        <w:t>WARUNKI PRZECHOWYWANIA</w:t>
      </w:r>
    </w:p>
    <w:p w14:paraId="542BE035" w14:textId="77777777" w:rsidR="00793A0A" w:rsidRPr="00EE3FDB" w:rsidRDefault="00793A0A" w:rsidP="00721BB8">
      <w:pPr>
        <w:keepNext/>
        <w:widowControl w:val="0"/>
        <w:tabs>
          <w:tab w:val="clear" w:pos="567"/>
        </w:tabs>
      </w:pPr>
    </w:p>
    <w:p w14:paraId="32454252" w14:textId="77777777" w:rsidR="00793A0A" w:rsidRPr="00EE3FDB" w:rsidRDefault="00793A0A" w:rsidP="00721BB8">
      <w:r w:rsidRPr="00EE3FDB">
        <w:t>Przechowywać fiolkę w opakowaniu zewnętrznym w celu ochrony przed światłem.</w:t>
      </w:r>
    </w:p>
    <w:p w14:paraId="260E214D" w14:textId="77777777" w:rsidR="00793A0A" w:rsidRPr="00EE3FDB" w:rsidRDefault="00793A0A" w:rsidP="00721BB8"/>
    <w:p w14:paraId="072054D4" w14:textId="77777777" w:rsidR="00793A0A" w:rsidRPr="00EE3FDB" w:rsidRDefault="00793A0A" w:rsidP="00721BB8"/>
    <w:p w14:paraId="7E62F1EC"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b/>
        </w:rPr>
      </w:pPr>
      <w:r w:rsidRPr="00EE3FDB">
        <w:rPr>
          <w:b/>
        </w:rPr>
        <w:t>10.</w:t>
      </w:r>
      <w:r w:rsidRPr="00EE3FDB">
        <w:rPr>
          <w:b/>
        </w:rPr>
        <w:tab/>
        <w:t>SPECJALNE ŚRODKI OSTROŻNOŚCI DOTYCZĄCE USUWANIA NIEZUŻYTEGO PRODUKTU LECZNICZEGO LUB POCHODZĄCYCH Z NIEGO ODPADÓW, JEŚLI WŁAŚCIWE</w:t>
      </w:r>
    </w:p>
    <w:p w14:paraId="34E7F1AE" w14:textId="77777777" w:rsidR="00793A0A" w:rsidRPr="00EE3FDB" w:rsidRDefault="00793A0A" w:rsidP="00721BB8"/>
    <w:p w14:paraId="412F7F4C" w14:textId="77777777" w:rsidR="00793A0A" w:rsidRPr="00EE3FDB" w:rsidRDefault="00793A0A" w:rsidP="00721BB8"/>
    <w:p w14:paraId="56334D57"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b/>
        </w:rPr>
      </w:pPr>
      <w:r w:rsidRPr="00EE3FDB">
        <w:rPr>
          <w:b/>
        </w:rPr>
        <w:t>11.</w:t>
      </w:r>
      <w:r w:rsidRPr="00EE3FDB">
        <w:rPr>
          <w:b/>
        </w:rPr>
        <w:tab/>
        <w:t>NAZWA I ADRES PODMIOTU ODPOWIEDZIALNEGO</w:t>
      </w:r>
    </w:p>
    <w:p w14:paraId="092AEE6E" w14:textId="77777777" w:rsidR="00793A0A" w:rsidRPr="00EE3FDB" w:rsidRDefault="00793A0A" w:rsidP="00721BB8"/>
    <w:p w14:paraId="4F09B40C" w14:textId="77777777" w:rsidR="00054C67" w:rsidRPr="00873B35" w:rsidRDefault="00054C67" w:rsidP="00054C67">
      <w:pPr>
        <w:keepNext/>
        <w:rPr>
          <w:szCs w:val="22"/>
        </w:rPr>
      </w:pPr>
      <w:r w:rsidRPr="00873B35">
        <w:rPr>
          <w:szCs w:val="22"/>
        </w:rPr>
        <w:t xml:space="preserve">Accord Healthcare S.L.U. </w:t>
      </w:r>
    </w:p>
    <w:p w14:paraId="424D1224" w14:textId="77777777" w:rsidR="00054C67" w:rsidRPr="00E13B6B" w:rsidRDefault="00054C67" w:rsidP="00054C67">
      <w:pPr>
        <w:keepNext/>
        <w:rPr>
          <w:szCs w:val="22"/>
          <w:lang w:val="en-GB"/>
        </w:rPr>
      </w:pPr>
      <w:r w:rsidRPr="00E13B6B">
        <w:rPr>
          <w:szCs w:val="22"/>
          <w:lang w:val="en-GB"/>
        </w:rPr>
        <w:t xml:space="preserve">World Trade </w:t>
      </w:r>
      <w:proofErr w:type="spellStart"/>
      <w:r w:rsidRPr="00E13B6B">
        <w:rPr>
          <w:szCs w:val="22"/>
          <w:lang w:val="en-GB"/>
        </w:rPr>
        <w:t>Center</w:t>
      </w:r>
      <w:proofErr w:type="spellEnd"/>
      <w:r w:rsidRPr="00E13B6B">
        <w:rPr>
          <w:szCs w:val="22"/>
          <w:lang w:val="en-GB"/>
        </w:rPr>
        <w:t xml:space="preserve">, Moll de Barcelona, s/n, </w:t>
      </w:r>
      <w:proofErr w:type="spellStart"/>
      <w:r w:rsidRPr="00E13B6B">
        <w:rPr>
          <w:szCs w:val="22"/>
          <w:lang w:val="en-GB"/>
        </w:rPr>
        <w:t>Edifici</w:t>
      </w:r>
      <w:proofErr w:type="spellEnd"/>
      <w:r w:rsidRPr="00E13B6B">
        <w:rPr>
          <w:szCs w:val="22"/>
          <w:lang w:val="en-GB"/>
        </w:rPr>
        <w:t xml:space="preserve"> Est 6ª planta, 08039 Barcelona,</w:t>
      </w:r>
    </w:p>
    <w:p w14:paraId="21BDCA7E" w14:textId="77777777" w:rsidR="00793A0A" w:rsidRPr="00EE3FDB" w:rsidRDefault="00054C67" w:rsidP="00054C67">
      <w:pPr>
        <w:tabs>
          <w:tab w:val="clear" w:pos="567"/>
        </w:tabs>
      </w:pPr>
      <w:r w:rsidRPr="00873B35">
        <w:rPr>
          <w:szCs w:val="22"/>
        </w:rPr>
        <w:t>Hiszpania</w:t>
      </w:r>
    </w:p>
    <w:p w14:paraId="090E0E55" w14:textId="77777777" w:rsidR="00793A0A" w:rsidRPr="00EE3FDB" w:rsidRDefault="00793A0A" w:rsidP="00721BB8"/>
    <w:p w14:paraId="7B487C16"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b/>
        </w:rPr>
      </w:pPr>
      <w:r w:rsidRPr="00EE3FDB">
        <w:rPr>
          <w:b/>
        </w:rPr>
        <w:t>12.</w:t>
      </w:r>
      <w:r w:rsidRPr="00EE3FDB">
        <w:rPr>
          <w:b/>
        </w:rPr>
        <w:tab/>
        <w:t>NUMER(Y) POZWOLENIA NA DOPUSZCZENIE DO OBROTU</w:t>
      </w:r>
    </w:p>
    <w:p w14:paraId="26CD5473" w14:textId="77777777" w:rsidR="00793A0A" w:rsidRPr="00EE3FDB" w:rsidRDefault="00793A0A" w:rsidP="00721BB8"/>
    <w:p w14:paraId="2E2D8E61" w14:textId="77777777" w:rsidR="00793A0A" w:rsidRPr="00EE3FDB" w:rsidRDefault="009E4011" w:rsidP="00721BB8">
      <w:pPr>
        <w:rPr>
          <w:lang w:val="en-GB"/>
        </w:rPr>
      </w:pPr>
      <w:r w:rsidRPr="00EE3FDB">
        <w:rPr>
          <w:bCs/>
          <w:lang w:val="en-GB"/>
        </w:rPr>
        <w:t>EU/1/15/1019/001</w:t>
      </w:r>
    </w:p>
    <w:p w14:paraId="24BBE779" w14:textId="77777777" w:rsidR="00793A0A" w:rsidRPr="00EE3FDB" w:rsidRDefault="00793A0A" w:rsidP="00721BB8">
      <w:pPr>
        <w:rPr>
          <w:lang w:val="en-GB"/>
        </w:rPr>
      </w:pPr>
    </w:p>
    <w:p w14:paraId="57ABC454"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b/>
          <w:lang w:val="en-GB"/>
        </w:rPr>
      </w:pPr>
      <w:r w:rsidRPr="00EE3FDB">
        <w:rPr>
          <w:b/>
          <w:lang w:val="en-GB"/>
        </w:rPr>
        <w:t>13.</w:t>
      </w:r>
      <w:r w:rsidRPr="00EE3FDB">
        <w:rPr>
          <w:b/>
          <w:lang w:val="en-GB"/>
        </w:rPr>
        <w:tab/>
        <w:t>NUMER SERII</w:t>
      </w:r>
    </w:p>
    <w:p w14:paraId="7397AD45" w14:textId="77777777" w:rsidR="00793A0A" w:rsidRPr="00EE3FDB" w:rsidRDefault="00793A0A" w:rsidP="00721BB8">
      <w:pPr>
        <w:rPr>
          <w:lang w:val="en-GB"/>
        </w:rPr>
      </w:pPr>
    </w:p>
    <w:p w14:paraId="1CDF1958" w14:textId="77777777" w:rsidR="00793A0A" w:rsidRPr="00EE3FDB" w:rsidRDefault="00A0627F" w:rsidP="00721BB8">
      <w:pPr>
        <w:rPr>
          <w:lang w:val="en-GB"/>
        </w:rPr>
      </w:pPr>
      <w:r w:rsidRPr="00EE3FDB">
        <w:rPr>
          <w:lang w:val="en-GB"/>
        </w:rPr>
        <w:t xml:space="preserve">Nr </w:t>
      </w:r>
      <w:proofErr w:type="spellStart"/>
      <w:r w:rsidRPr="00EE3FDB">
        <w:rPr>
          <w:lang w:val="en-GB"/>
        </w:rPr>
        <w:t>serii</w:t>
      </w:r>
      <w:proofErr w:type="spellEnd"/>
      <w:r w:rsidRPr="00EE3FDB">
        <w:rPr>
          <w:lang w:val="en-GB"/>
        </w:rPr>
        <w:t xml:space="preserve"> (</w:t>
      </w:r>
      <w:r w:rsidR="00991B56" w:rsidRPr="00EE3FDB">
        <w:rPr>
          <w:lang w:val="en-GB"/>
        </w:rPr>
        <w:t>L</w:t>
      </w:r>
      <w:r w:rsidRPr="00EE3FDB">
        <w:rPr>
          <w:lang w:val="en-GB"/>
        </w:rPr>
        <w:t>ot)</w:t>
      </w:r>
      <w:r w:rsidR="00991B56" w:rsidRPr="00EE3FDB">
        <w:rPr>
          <w:lang w:val="en-GB"/>
        </w:rPr>
        <w:t>:</w:t>
      </w:r>
    </w:p>
    <w:p w14:paraId="35DC0063" w14:textId="77777777" w:rsidR="00793A0A" w:rsidRPr="00EE3FDB" w:rsidRDefault="00793A0A" w:rsidP="00721BB8">
      <w:pPr>
        <w:rPr>
          <w:lang w:val="en-GB"/>
        </w:rPr>
      </w:pPr>
    </w:p>
    <w:p w14:paraId="5407B160" w14:textId="77777777" w:rsidR="00793A0A" w:rsidRPr="00EE3FDB" w:rsidRDefault="00793A0A" w:rsidP="00721BB8">
      <w:pPr>
        <w:rPr>
          <w:lang w:val="en-GB"/>
        </w:rPr>
      </w:pPr>
    </w:p>
    <w:p w14:paraId="462CA0CB"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b/>
        </w:rPr>
      </w:pPr>
      <w:r w:rsidRPr="00EE3FDB">
        <w:rPr>
          <w:b/>
        </w:rPr>
        <w:t>14.</w:t>
      </w:r>
      <w:r w:rsidRPr="00EE3FDB">
        <w:rPr>
          <w:b/>
        </w:rPr>
        <w:tab/>
        <w:t>OGÓLNA KATEGORIA DOSTĘPNOŚCI</w:t>
      </w:r>
    </w:p>
    <w:p w14:paraId="39215B52" w14:textId="77777777" w:rsidR="00793A0A" w:rsidRPr="00EE3FDB" w:rsidRDefault="00793A0A" w:rsidP="00721BB8"/>
    <w:p w14:paraId="4FB92EE2" w14:textId="77777777" w:rsidR="00793A0A" w:rsidRPr="00EE3FDB" w:rsidRDefault="00793A0A" w:rsidP="00721BB8"/>
    <w:p w14:paraId="0E4862A1" w14:textId="77777777" w:rsidR="00793A0A" w:rsidRPr="00EE3FDB" w:rsidRDefault="00793A0A" w:rsidP="00721BB8"/>
    <w:p w14:paraId="09FC7BC1"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b/>
        </w:rPr>
      </w:pPr>
      <w:r w:rsidRPr="00EE3FDB">
        <w:rPr>
          <w:b/>
        </w:rPr>
        <w:t>15.</w:t>
      </w:r>
      <w:r w:rsidRPr="00EE3FDB">
        <w:rPr>
          <w:b/>
        </w:rPr>
        <w:tab/>
        <w:t>INSTRUKCJA UŻYCIA</w:t>
      </w:r>
    </w:p>
    <w:p w14:paraId="3624569B" w14:textId="77777777" w:rsidR="00793A0A" w:rsidRPr="00EE3FDB" w:rsidRDefault="00793A0A" w:rsidP="00721BB8"/>
    <w:p w14:paraId="2B1B5AB1" w14:textId="77777777" w:rsidR="00D566FF" w:rsidRPr="00EE3FDB" w:rsidRDefault="00D566FF" w:rsidP="00721BB8">
      <w:pPr>
        <w:rPr>
          <w:rFonts w:cs="Times New Roman"/>
          <w:szCs w:val="22"/>
        </w:rPr>
      </w:pPr>
    </w:p>
    <w:p w14:paraId="5372FEBC" w14:textId="77777777" w:rsidR="00793A0A" w:rsidRPr="00EE3FDB" w:rsidRDefault="00793A0A" w:rsidP="00721BB8"/>
    <w:p w14:paraId="7DA3423E"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b/>
        </w:rPr>
      </w:pPr>
      <w:r w:rsidRPr="00EE3FDB">
        <w:rPr>
          <w:b/>
        </w:rPr>
        <w:t>16.</w:t>
      </w:r>
      <w:r w:rsidRPr="00EE3FDB">
        <w:rPr>
          <w:b/>
        </w:rPr>
        <w:tab/>
        <w:t>INFORMACJA PODANA SYSTEMEM BRAILLE’A</w:t>
      </w:r>
    </w:p>
    <w:p w14:paraId="7B313D74" w14:textId="77777777" w:rsidR="00793A0A" w:rsidRPr="00EE3FDB" w:rsidRDefault="00793A0A" w:rsidP="00721BB8">
      <w:pPr>
        <w:rPr>
          <w:b/>
        </w:rPr>
      </w:pPr>
    </w:p>
    <w:p w14:paraId="2B0F91F0" w14:textId="77777777" w:rsidR="00793A0A" w:rsidRPr="00EE3FDB" w:rsidRDefault="00793A0A" w:rsidP="00721BB8">
      <w:pPr>
        <w:tabs>
          <w:tab w:val="clear" w:pos="567"/>
        </w:tabs>
      </w:pPr>
      <w:r w:rsidRPr="00EE3FDB">
        <w:t>Zaakceptowano uzasadnienie braku informacji systemem Braille’a.</w:t>
      </w:r>
    </w:p>
    <w:p w14:paraId="0F5E7557" w14:textId="77777777" w:rsidR="00721BB8" w:rsidRDefault="00721BB8" w:rsidP="00721BB8">
      <w:pPr>
        <w:tabs>
          <w:tab w:val="clear" w:pos="567"/>
        </w:tabs>
      </w:pPr>
    </w:p>
    <w:p w14:paraId="35C83338" w14:textId="77777777" w:rsidR="007E1E51" w:rsidRPr="00310E30" w:rsidRDefault="007E1E51" w:rsidP="007E1E51">
      <w:pPr>
        <w:tabs>
          <w:tab w:val="clear" w:pos="567"/>
        </w:tabs>
      </w:pPr>
    </w:p>
    <w:p w14:paraId="5C61B00D" w14:textId="77777777" w:rsidR="007E1E51" w:rsidRPr="00337146" w:rsidRDefault="007E1E51" w:rsidP="007E1E51">
      <w:pPr>
        <w:keepNext/>
        <w:pBdr>
          <w:top w:val="single" w:sz="4" w:space="1" w:color="auto"/>
          <w:left w:val="single" w:sz="4" w:space="4" w:color="auto"/>
          <w:bottom w:val="single" w:sz="4" w:space="1" w:color="auto"/>
          <w:right w:val="single" w:sz="4" w:space="4" w:color="auto"/>
        </w:pBdr>
        <w:ind w:left="567" w:hanging="567"/>
        <w:rPr>
          <w:b/>
        </w:rPr>
      </w:pPr>
      <w:r w:rsidRPr="00337146">
        <w:rPr>
          <w:b/>
        </w:rPr>
        <w:t>17.</w:t>
      </w:r>
      <w:r w:rsidRPr="00337146">
        <w:rPr>
          <w:b/>
        </w:rPr>
        <w:tab/>
      </w:r>
      <w:r w:rsidRPr="004C68DC">
        <w:rPr>
          <w:b/>
        </w:rPr>
        <w:t>NIEPOWTARZALNY IDENTYFIKATOR – KOD 2D</w:t>
      </w:r>
    </w:p>
    <w:p w14:paraId="2AABD238" w14:textId="77777777" w:rsidR="007E1E51" w:rsidRPr="00337146" w:rsidRDefault="007E1E51" w:rsidP="007E1E51">
      <w:pPr>
        <w:keepNext/>
        <w:tabs>
          <w:tab w:val="clear" w:pos="567"/>
        </w:tabs>
      </w:pPr>
    </w:p>
    <w:p w14:paraId="1CAC6C9D" w14:textId="77777777" w:rsidR="007E1E51" w:rsidRPr="00702814" w:rsidRDefault="007E1E51" w:rsidP="007E1E51">
      <w:pPr>
        <w:tabs>
          <w:tab w:val="clear" w:pos="567"/>
        </w:tabs>
        <w:rPr>
          <w:szCs w:val="22"/>
          <w:highlight w:val="lightGray"/>
        </w:rPr>
      </w:pPr>
      <w:r w:rsidRPr="00702814">
        <w:rPr>
          <w:highlight w:val="lightGray"/>
        </w:rPr>
        <w:t>Obejmuje kod 2D będący nośnikiem niepowtarzalnego identyfikatora</w:t>
      </w:r>
      <w:r w:rsidRPr="00702814">
        <w:rPr>
          <w:szCs w:val="22"/>
          <w:highlight w:val="lightGray"/>
        </w:rPr>
        <w:t>.</w:t>
      </w:r>
    </w:p>
    <w:p w14:paraId="1DCF7457" w14:textId="77777777" w:rsidR="007E1E51" w:rsidRPr="00337146" w:rsidRDefault="007E1E51" w:rsidP="007E1E51">
      <w:pPr>
        <w:tabs>
          <w:tab w:val="clear" w:pos="567"/>
        </w:tabs>
      </w:pPr>
    </w:p>
    <w:p w14:paraId="3AAEF503" w14:textId="77777777" w:rsidR="007E1E51" w:rsidRPr="00337146" w:rsidRDefault="007E1E51" w:rsidP="007E1E51">
      <w:pPr>
        <w:tabs>
          <w:tab w:val="clear" w:pos="567"/>
        </w:tabs>
      </w:pPr>
    </w:p>
    <w:p w14:paraId="64FA51E6" w14:textId="77777777" w:rsidR="007E1E51" w:rsidRPr="00337146" w:rsidRDefault="007E1E51" w:rsidP="007E1E51">
      <w:pPr>
        <w:keepNext/>
        <w:pBdr>
          <w:top w:val="single" w:sz="4" w:space="1" w:color="auto"/>
          <w:left w:val="single" w:sz="4" w:space="4" w:color="auto"/>
          <w:bottom w:val="single" w:sz="4" w:space="1" w:color="auto"/>
          <w:right w:val="single" w:sz="4" w:space="4" w:color="auto"/>
        </w:pBdr>
        <w:ind w:left="567" w:hanging="567"/>
        <w:rPr>
          <w:b/>
        </w:rPr>
      </w:pPr>
      <w:r w:rsidRPr="00337146">
        <w:rPr>
          <w:b/>
        </w:rPr>
        <w:t>18.</w:t>
      </w:r>
      <w:r w:rsidRPr="00337146">
        <w:rPr>
          <w:b/>
        </w:rPr>
        <w:tab/>
      </w:r>
      <w:r w:rsidRPr="004C68DC">
        <w:rPr>
          <w:b/>
        </w:rPr>
        <w:t>NIEPOWTARZALNY IDENTYFIKATOR – DANE CZYTELNE DLA CZŁOWIEKA</w:t>
      </w:r>
    </w:p>
    <w:p w14:paraId="7224CE47" w14:textId="77777777" w:rsidR="007E1E51" w:rsidRPr="00337146" w:rsidRDefault="007E1E51" w:rsidP="007E1E51">
      <w:pPr>
        <w:keepNext/>
        <w:tabs>
          <w:tab w:val="clear" w:pos="567"/>
        </w:tabs>
      </w:pPr>
    </w:p>
    <w:p w14:paraId="090A5EF3" w14:textId="77777777" w:rsidR="007E1E51" w:rsidRPr="00337146" w:rsidRDefault="007E1E51" w:rsidP="007E1E51">
      <w:pPr>
        <w:keepNext/>
      </w:pPr>
      <w:r w:rsidRPr="00337146">
        <w:rPr>
          <w:szCs w:val="22"/>
        </w:rPr>
        <w:t>PC:</w:t>
      </w:r>
    </w:p>
    <w:p w14:paraId="6DE94C24" w14:textId="77777777" w:rsidR="007E1E51" w:rsidRPr="00337146" w:rsidRDefault="007E1E51" w:rsidP="007E1E51">
      <w:pPr>
        <w:keepNext/>
        <w:rPr>
          <w:szCs w:val="22"/>
        </w:rPr>
      </w:pPr>
      <w:r w:rsidRPr="00337146">
        <w:rPr>
          <w:szCs w:val="22"/>
        </w:rPr>
        <w:t>SN:</w:t>
      </w:r>
    </w:p>
    <w:p w14:paraId="2A1B064D" w14:textId="77777777" w:rsidR="007E1E51" w:rsidRPr="00EE3FDB" w:rsidRDefault="007E1E51" w:rsidP="007E1E51">
      <w:pPr>
        <w:tabs>
          <w:tab w:val="clear" w:pos="567"/>
        </w:tabs>
      </w:pPr>
      <w:r w:rsidRPr="00337146">
        <w:rPr>
          <w:szCs w:val="22"/>
        </w:rPr>
        <w:t>NN:</w:t>
      </w:r>
    </w:p>
    <w:p w14:paraId="69CD9050"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rPr>
          <w:b/>
        </w:rPr>
      </w:pPr>
      <w:r w:rsidRPr="00EE3FDB">
        <w:br w:type="page"/>
      </w:r>
      <w:r w:rsidRPr="00EE3FDB">
        <w:rPr>
          <w:b/>
        </w:rPr>
        <w:lastRenderedPageBreak/>
        <w:t>MINIMUM INFORMACJI ZAMIESZCZANYCH NA MAŁYCH OPAKOWANIACH BEZPOŚREDNICH</w:t>
      </w:r>
    </w:p>
    <w:p w14:paraId="0E262CD3"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tabs>
          <w:tab w:val="clear" w:pos="567"/>
        </w:tabs>
        <w:rPr>
          <w:b/>
        </w:rPr>
      </w:pPr>
    </w:p>
    <w:p w14:paraId="6992535F"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tabs>
          <w:tab w:val="clear" w:pos="567"/>
        </w:tabs>
        <w:rPr>
          <w:b/>
        </w:rPr>
      </w:pPr>
      <w:r w:rsidRPr="00EE3FDB">
        <w:rPr>
          <w:b/>
        </w:rPr>
        <w:t>FIOLKA</w:t>
      </w:r>
      <w:r w:rsidR="00732634">
        <w:rPr>
          <w:b/>
        </w:rPr>
        <w:t>, 3,5 mg</w:t>
      </w:r>
    </w:p>
    <w:p w14:paraId="2D95509C" w14:textId="77777777" w:rsidR="00793A0A" w:rsidRPr="00EE3FDB" w:rsidRDefault="00793A0A" w:rsidP="00721BB8"/>
    <w:p w14:paraId="54423621" w14:textId="77777777" w:rsidR="00793A0A" w:rsidRPr="00EE3FDB" w:rsidRDefault="00793A0A" w:rsidP="00721BB8">
      <w:pPr>
        <w:rPr>
          <w:b/>
        </w:rPr>
      </w:pPr>
    </w:p>
    <w:p w14:paraId="0B237871"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b/>
        </w:rPr>
      </w:pPr>
      <w:r w:rsidRPr="00EE3FDB">
        <w:rPr>
          <w:b/>
        </w:rPr>
        <w:t>1.</w:t>
      </w:r>
      <w:r w:rsidRPr="00EE3FDB">
        <w:rPr>
          <w:b/>
        </w:rPr>
        <w:tab/>
        <w:t>NAZWA PRODUKTU LECZNICZEGO I DROGA(I) PODANIA</w:t>
      </w:r>
    </w:p>
    <w:p w14:paraId="6AD04277" w14:textId="77777777" w:rsidR="00793A0A" w:rsidRPr="00EE3FDB" w:rsidRDefault="00793A0A" w:rsidP="00721BB8"/>
    <w:p w14:paraId="5292D101" w14:textId="77777777" w:rsidR="00793A0A" w:rsidRPr="00EE3FDB" w:rsidRDefault="00991B56" w:rsidP="00721BB8">
      <w:r w:rsidRPr="00EE3FDB">
        <w:t>Bortezomib Accord</w:t>
      </w:r>
      <w:r w:rsidR="009A50B8" w:rsidRPr="00EE3FDB">
        <w:t xml:space="preserve"> </w:t>
      </w:r>
      <w:r w:rsidR="00793A0A" w:rsidRPr="00EE3FDB">
        <w:t>3,5 mg, proszek do sporządzania roztworu do wstrzykiwań</w:t>
      </w:r>
    </w:p>
    <w:p w14:paraId="65690447" w14:textId="77777777" w:rsidR="00793A0A" w:rsidRPr="00EE3FDB" w:rsidRDefault="00793A0A" w:rsidP="00721BB8">
      <w:r w:rsidRPr="00EE3FDB">
        <w:t>bortezomib</w:t>
      </w:r>
    </w:p>
    <w:p w14:paraId="08D60DBC" w14:textId="77777777" w:rsidR="00793A0A" w:rsidRPr="00EE3FDB" w:rsidRDefault="00A0627F" w:rsidP="00721BB8">
      <w:pPr>
        <w:rPr>
          <w:b/>
        </w:rPr>
      </w:pPr>
      <w:r w:rsidRPr="00EE3FDB">
        <w:rPr>
          <w:iCs/>
          <w:szCs w:val="22"/>
        </w:rPr>
        <w:t>sc.</w:t>
      </w:r>
      <w:r w:rsidR="00991B56" w:rsidRPr="00EE3FDB">
        <w:rPr>
          <w:iCs/>
          <w:szCs w:val="22"/>
        </w:rPr>
        <w:t xml:space="preserve"> lub </w:t>
      </w:r>
      <w:r w:rsidRPr="00EE3FDB">
        <w:rPr>
          <w:iCs/>
          <w:szCs w:val="22"/>
        </w:rPr>
        <w:t>iv</w:t>
      </w:r>
      <w:r w:rsidR="00793A0A" w:rsidRPr="00EE3FDB">
        <w:t>.</w:t>
      </w:r>
    </w:p>
    <w:p w14:paraId="16D99507" w14:textId="77777777" w:rsidR="00793A0A" w:rsidRPr="00EE3FDB" w:rsidRDefault="00793A0A" w:rsidP="00721BB8">
      <w:pPr>
        <w:rPr>
          <w:b/>
        </w:rPr>
      </w:pPr>
    </w:p>
    <w:p w14:paraId="3436FC12" w14:textId="77777777" w:rsidR="00793A0A" w:rsidRPr="00EE3FDB" w:rsidRDefault="00793A0A" w:rsidP="00721BB8">
      <w:pPr>
        <w:rPr>
          <w:b/>
        </w:rPr>
      </w:pPr>
    </w:p>
    <w:p w14:paraId="3C70FFCD"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b/>
        </w:rPr>
      </w:pPr>
      <w:r w:rsidRPr="00EE3FDB">
        <w:rPr>
          <w:b/>
        </w:rPr>
        <w:t>2.</w:t>
      </w:r>
      <w:r w:rsidRPr="00EE3FDB">
        <w:rPr>
          <w:b/>
        </w:rPr>
        <w:tab/>
        <w:t>SPOSÓB PODAWANIA</w:t>
      </w:r>
    </w:p>
    <w:p w14:paraId="56123D54" w14:textId="77777777" w:rsidR="00793A0A" w:rsidRPr="00EE3FDB" w:rsidRDefault="00793A0A" w:rsidP="00721BB8">
      <w:pPr>
        <w:rPr>
          <w:b/>
        </w:rPr>
      </w:pPr>
    </w:p>
    <w:p w14:paraId="14C7A1E6" w14:textId="77777777" w:rsidR="00793A0A" w:rsidRPr="00EE3FDB" w:rsidRDefault="00793A0A" w:rsidP="00721BB8">
      <w:pPr>
        <w:rPr>
          <w:b/>
        </w:rPr>
      </w:pPr>
    </w:p>
    <w:p w14:paraId="499ABAFD" w14:textId="77777777" w:rsidR="00793A0A" w:rsidRPr="00EE3FDB" w:rsidRDefault="00793A0A" w:rsidP="00721BB8">
      <w:pPr>
        <w:rPr>
          <w:b/>
        </w:rPr>
      </w:pPr>
    </w:p>
    <w:p w14:paraId="50044BDC"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b/>
        </w:rPr>
      </w:pPr>
      <w:r w:rsidRPr="00EE3FDB">
        <w:rPr>
          <w:b/>
        </w:rPr>
        <w:t>3.</w:t>
      </w:r>
      <w:r w:rsidRPr="00EE3FDB">
        <w:rPr>
          <w:b/>
        </w:rPr>
        <w:tab/>
        <w:t>TERMIN WAŻNOŚCI</w:t>
      </w:r>
    </w:p>
    <w:p w14:paraId="4FDF097E" w14:textId="77777777" w:rsidR="00793A0A" w:rsidRPr="00EE3FDB" w:rsidRDefault="00793A0A" w:rsidP="00721BB8"/>
    <w:p w14:paraId="3A7C070F" w14:textId="77777777" w:rsidR="00793A0A" w:rsidRPr="00EE3FDB" w:rsidRDefault="00793A0A" w:rsidP="00721BB8">
      <w:r w:rsidRPr="00EE3FDB">
        <w:t>EXP</w:t>
      </w:r>
      <w:r w:rsidR="00991B56" w:rsidRPr="00EE3FDB">
        <w:t>.</w:t>
      </w:r>
    </w:p>
    <w:p w14:paraId="43278D96" w14:textId="77777777" w:rsidR="00793A0A" w:rsidRPr="00EE3FDB" w:rsidRDefault="00793A0A" w:rsidP="00721BB8">
      <w:pPr>
        <w:rPr>
          <w:b/>
        </w:rPr>
      </w:pPr>
    </w:p>
    <w:p w14:paraId="5F6F83BD" w14:textId="77777777" w:rsidR="00793A0A" w:rsidRPr="00EE3FDB" w:rsidRDefault="00793A0A" w:rsidP="00721BB8"/>
    <w:p w14:paraId="541DD81B"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b/>
        </w:rPr>
      </w:pPr>
      <w:r w:rsidRPr="00EE3FDB">
        <w:rPr>
          <w:b/>
        </w:rPr>
        <w:t>4.</w:t>
      </w:r>
      <w:r w:rsidRPr="00EE3FDB">
        <w:rPr>
          <w:b/>
        </w:rPr>
        <w:tab/>
        <w:t>NUMER SERII</w:t>
      </w:r>
    </w:p>
    <w:p w14:paraId="17F8539C" w14:textId="77777777" w:rsidR="00793A0A" w:rsidRPr="00EE3FDB" w:rsidRDefault="00793A0A" w:rsidP="00721BB8"/>
    <w:p w14:paraId="2CAC4C4F" w14:textId="77777777" w:rsidR="00793A0A" w:rsidRPr="00EE3FDB" w:rsidRDefault="00991B56" w:rsidP="00721BB8">
      <w:r w:rsidRPr="00EE3FDB">
        <w:t>L</w:t>
      </w:r>
      <w:r w:rsidR="00A0627F" w:rsidRPr="00EE3FDB">
        <w:t>ot</w:t>
      </w:r>
      <w:r w:rsidRPr="00EE3FDB">
        <w:t>:</w:t>
      </w:r>
    </w:p>
    <w:p w14:paraId="68F834DC" w14:textId="77777777" w:rsidR="00793A0A" w:rsidRPr="00EE3FDB" w:rsidRDefault="00793A0A" w:rsidP="00721BB8">
      <w:pPr>
        <w:ind w:right="113"/>
      </w:pPr>
    </w:p>
    <w:p w14:paraId="1510C4AD" w14:textId="77777777" w:rsidR="00793A0A" w:rsidRPr="00EE3FDB" w:rsidRDefault="00793A0A" w:rsidP="00721BB8">
      <w:pPr>
        <w:ind w:right="113"/>
      </w:pPr>
    </w:p>
    <w:p w14:paraId="3F55D1C7"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b/>
        </w:rPr>
      </w:pPr>
      <w:r w:rsidRPr="00EE3FDB">
        <w:rPr>
          <w:b/>
        </w:rPr>
        <w:t>5.</w:t>
      </w:r>
      <w:r w:rsidRPr="00EE3FDB">
        <w:rPr>
          <w:b/>
        </w:rPr>
        <w:tab/>
        <w:t xml:space="preserve">ZAWARTOŚĆ OPAKOWANIA Z PODANIEM MASY, OBJĘTOŚCI LUB </w:t>
      </w:r>
      <w:r w:rsidRPr="00EE3FDB">
        <w:rPr>
          <w:b/>
        </w:rPr>
        <w:br/>
        <w:t>LICZBY JEDNOSTEK</w:t>
      </w:r>
    </w:p>
    <w:p w14:paraId="5A5D8A38" w14:textId="77777777" w:rsidR="00793A0A" w:rsidRPr="00EE3FDB" w:rsidRDefault="00793A0A" w:rsidP="00721BB8"/>
    <w:p w14:paraId="518C78C2" w14:textId="77777777" w:rsidR="00793A0A" w:rsidRPr="00EE3FDB" w:rsidRDefault="00793A0A" w:rsidP="00721BB8">
      <w:pPr>
        <w:ind w:left="705" w:hanging="705"/>
      </w:pPr>
      <w:r w:rsidRPr="00EE3FDB">
        <w:t>3,5 mg</w:t>
      </w:r>
      <w:r w:rsidR="00991B56" w:rsidRPr="00EE3FDB">
        <w:t>/fiolk</w:t>
      </w:r>
      <w:r w:rsidR="00A0627F" w:rsidRPr="00EE3FDB">
        <w:t>ę</w:t>
      </w:r>
    </w:p>
    <w:p w14:paraId="15019255" w14:textId="77777777" w:rsidR="00793A0A" w:rsidRPr="00EE3FDB" w:rsidRDefault="00793A0A" w:rsidP="00721BB8">
      <w:pPr>
        <w:ind w:left="705" w:hanging="705"/>
      </w:pPr>
    </w:p>
    <w:p w14:paraId="785770E9" w14:textId="77777777" w:rsidR="00793A0A" w:rsidRPr="00EE3FDB" w:rsidRDefault="00793A0A" w:rsidP="00721BB8">
      <w:pPr>
        <w:ind w:left="705" w:hanging="705"/>
      </w:pPr>
    </w:p>
    <w:p w14:paraId="4D939706" w14:textId="77777777" w:rsidR="00793A0A" w:rsidRPr="00EE3FDB" w:rsidRDefault="00793A0A" w:rsidP="00721BB8">
      <w:pPr>
        <w:pBdr>
          <w:top w:val="single" w:sz="4" w:space="1" w:color="000000"/>
          <w:left w:val="single" w:sz="4" w:space="4" w:color="000000"/>
          <w:bottom w:val="single" w:sz="4" w:space="1" w:color="000000"/>
          <w:right w:val="single" w:sz="4" w:space="4" w:color="000000"/>
        </w:pBdr>
        <w:ind w:left="567" w:hanging="567"/>
        <w:rPr>
          <w:b/>
        </w:rPr>
      </w:pPr>
      <w:r w:rsidRPr="00EE3FDB">
        <w:rPr>
          <w:b/>
        </w:rPr>
        <w:t>6.</w:t>
      </w:r>
      <w:r w:rsidRPr="00EE3FDB">
        <w:rPr>
          <w:b/>
        </w:rPr>
        <w:tab/>
        <w:t>INNE</w:t>
      </w:r>
    </w:p>
    <w:p w14:paraId="3215AF1A" w14:textId="77777777" w:rsidR="00793A0A" w:rsidRPr="00EE3FDB" w:rsidRDefault="00793A0A" w:rsidP="00721BB8">
      <w:pPr>
        <w:rPr>
          <w:rFonts w:cs="Times New Roman"/>
          <w:szCs w:val="22"/>
        </w:rPr>
      </w:pPr>
    </w:p>
    <w:p w14:paraId="04EB3DD5" w14:textId="77777777" w:rsidR="00793A0A" w:rsidRPr="00EE3FDB" w:rsidRDefault="00793A0A" w:rsidP="00721BB8">
      <w:pPr>
        <w:rPr>
          <w:rFonts w:cs="Times New Roman"/>
          <w:szCs w:val="22"/>
        </w:rPr>
      </w:pPr>
      <w:r w:rsidRPr="00EE3FDB">
        <w:t>Wyłącznie do jednorazowego użytku.</w:t>
      </w:r>
    </w:p>
    <w:p w14:paraId="4FAFCF7F" w14:textId="77777777" w:rsidR="00A0627F" w:rsidRPr="00EE3FDB" w:rsidRDefault="00A0627F" w:rsidP="00A0627F">
      <w:pPr>
        <w:rPr>
          <w:rFonts w:cs="Times New Roman"/>
          <w:szCs w:val="22"/>
        </w:rPr>
      </w:pPr>
      <w:r w:rsidRPr="00EE3FDB">
        <w:rPr>
          <w:rFonts w:cs="Times New Roman"/>
          <w:szCs w:val="22"/>
        </w:rPr>
        <w:t>Podanie innymi drogami podania może powodować zgon.</w:t>
      </w:r>
    </w:p>
    <w:p w14:paraId="26B8210B" w14:textId="77777777" w:rsidR="00793A0A" w:rsidRPr="00EE3FDB" w:rsidRDefault="00793A0A" w:rsidP="00721BB8">
      <w:pPr>
        <w:rPr>
          <w:rFonts w:cs="Times New Roman"/>
          <w:szCs w:val="22"/>
        </w:rPr>
      </w:pPr>
    </w:p>
    <w:p w14:paraId="00D857AD" w14:textId="77777777" w:rsidR="00793A0A" w:rsidRPr="00EE3FDB" w:rsidRDefault="00793A0A" w:rsidP="00721BB8">
      <w:pPr>
        <w:tabs>
          <w:tab w:val="clear" w:pos="567"/>
        </w:tabs>
        <w:rPr>
          <w:rFonts w:cs="Times New Roman"/>
          <w:szCs w:val="20"/>
        </w:rPr>
      </w:pPr>
      <w:r w:rsidRPr="00EE3FDB">
        <w:rPr>
          <w:rFonts w:cs="Times New Roman"/>
          <w:szCs w:val="20"/>
        </w:rPr>
        <w:t>Podanie podskórne: należy dodać 1,4 ml 0,9% roztworu chlorku sodu by uzyskać stężenie 2,5</w:t>
      </w:r>
      <w:r w:rsidR="00A0627F" w:rsidRPr="00EE3FDB">
        <w:rPr>
          <w:rFonts w:cs="Times New Roman"/>
          <w:szCs w:val="20"/>
        </w:rPr>
        <w:t> </w:t>
      </w:r>
      <w:r w:rsidRPr="00EE3FDB">
        <w:rPr>
          <w:rFonts w:cs="Times New Roman"/>
          <w:szCs w:val="20"/>
        </w:rPr>
        <w:t>mg/ml.</w:t>
      </w:r>
    </w:p>
    <w:p w14:paraId="06A82F90" w14:textId="77777777" w:rsidR="00793A0A" w:rsidRPr="00EE3FDB" w:rsidRDefault="00793A0A" w:rsidP="00721BB8">
      <w:pPr>
        <w:tabs>
          <w:tab w:val="clear" w:pos="567"/>
        </w:tabs>
        <w:rPr>
          <w:rFonts w:cs="Times New Roman"/>
          <w:szCs w:val="20"/>
        </w:rPr>
      </w:pPr>
      <w:r w:rsidRPr="00EE3FDB">
        <w:rPr>
          <w:rFonts w:cs="Times New Roman"/>
          <w:szCs w:val="20"/>
        </w:rPr>
        <w:t>Podanie dożylne: należy dodać 3,5 ml 0,9% roztworu chlorku sodu by uzyskać stężenie 1</w:t>
      </w:r>
      <w:r w:rsidR="00A0627F" w:rsidRPr="00EE3FDB">
        <w:rPr>
          <w:rFonts w:cs="Times New Roman"/>
          <w:szCs w:val="20"/>
        </w:rPr>
        <w:t> </w:t>
      </w:r>
      <w:r w:rsidRPr="00EE3FDB">
        <w:rPr>
          <w:rFonts w:cs="Times New Roman"/>
          <w:szCs w:val="20"/>
        </w:rPr>
        <w:t>mg/ml.</w:t>
      </w:r>
    </w:p>
    <w:p w14:paraId="7D356520" w14:textId="77777777" w:rsidR="00793A0A" w:rsidRPr="00EE3FDB" w:rsidRDefault="00793A0A" w:rsidP="00721BB8"/>
    <w:p w14:paraId="047582B5" w14:textId="77777777" w:rsidR="00793A0A" w:rsidRPr="00EE3FDB" w:rsidRDefault="00793A0A" w:rsidP="00721BB8">
      <w:pPr>
        <w:rPr>
          <w:rFonts w:cs="Times New Roman"/>
        </w:rPr>
      </w:pPr>
    </w:p>
    <w:p w14:paraId="2B241A92" w14:textId="77777777" w:rsidR="00793A0A" w:rsidRPr="00EE3FDB" w:rsidRDefault="00793A0A" w:rsidP="008C6B03">
      <w:pPr>
        <w:jc w:val="center"/>
      </w:pPr>
      <w:r w:rsidRPr="00EE3FDB">
        <w:br w:type="page"/>
      </w:r>
    </w:p>
    <w:p w14:paraId="231C0B16" w14:textId="77777777" w:rsidR="00793A0A" w:rsidRPr="00EE3FDB" w:rsidRDefault="00793A0A" w:rsidP="0036089C">
      <w:pPr>
        <w:jc w:val="center"/>
      </w:pPr>
    </w:p>
    <w:p w14:paraId="05E21FBD" w14:textId="77777777" w:rsidR="00793A0A" w:rsidRPr="00EE3FDB" w:rsidRDefault="00793A0A" w:rsidP="00833A7C">
      <w:pPr>
        <w:jc w:val="center"/>
      </w:pPr>
    </w:p>
    <w:p w14:paraId="4EE859D8" w14:textId="77777777" w:rsidR="00793A0A" w:rsidRPr="00EE3FDB" w:rsidRDefault="00793A0A" w:rsidP="00833A7C">
      <w:pPr>
        <w:jc w:val="center"/>
        <w:rPr>
          <w:b/>
        </w:rPr>
      </w:pPr>
    </w:p>
    <w:p w14:paraId="42CB988C" w14:textId="77777777" w:rsidR="00793A0A" w:rsidRPr="00EE3FDB" w:rsidRDefault="00793A0A" w:rsidP="00833A7C">
      <w:pPr>
        <w:jc w:val="center"/>
        <w:rPr>
          <w:b/>
        </w:rPr>
      </w:pPr>
    </w:p>
    <w:p w14:paraId="17A80DFA" w14:textId="77777777" w:rsidR="00793A0A" w:rsidRPr="00EE3FDB" w:rsidRDefault="00793A0A" w:rsidP="00833A7C">
      <w:pPr>
        <w:jc w:val="center"/>
        <w:rPr>
          <w:b/>
        </w:rPr>
      </w:pPr>
    </w:p>
    <w:p w14:paraId="252CDE81" w14:textId="77777777" w:rsidR="00793A0A" w:rsidRPr="00EE3FDB" w:rsidRDefault="00793A0A" w:rsidP="00833A7C">
      <w:pPr>
        <w:jc w:val="center"/>
        <w:rPr>
          <w:b/>
        </w:rPr>
      </w:pPr>
    </w:p>
    <w:p w14:paraId="4560B48F" w14:textId="77777777" w:rsidR="00793A0A" w:rsidRPr="00EE3FDB" w:rsidRDefault="00793A0A" w:rsidP="00833A7C">
      <w:pPr>
        <w:jc w:val="center"/>
        <w:rPr>
          <w:b/>
        </w:rPr>
      </w:pPr>
    </w:p>
    <w:p w14:paraId="29FBA68C" w14:textId="77777777" w:rsidR="00793A0A" w:rsidRPr="00EE3FDB" w:rsidRDefault="00793A0A" w:rsidP="00833A7C">
      <w:pPr>
        <w:jc w:val="center"/>
        <w:rPr>
          <w:b/>
        </w:rPr>
      </w:pPr>
    </w:p>
    <w:p w14:paraId="3630FF1C" w14:textId="77777777" w:rsidR="00793A0A" w:rsidRPr="00EE3FDB" w:rsidRDefault="00793A0A" w:rsidP="00833A7C">
      <w:pPr>
        <w:jc w:val="center"/>
        <w:rPr>
          <w:b/>
        </w:rPr>
      </w:pPr>
    </w:p>
    <w:p w14:paraId="10B79C22" w14:textId="77777777" w:rsidR="00793A0A" w:rsidRPr="00EE3FDB" w:rsidRDefault="00793A0A" w:rsidP="00833A7C">
      <w:pPr>
        <w:jc w:val="center"/>
        <w:rPr>
          <w:b/>
        </w:rPr>
      </w:pPr>
    </w:p>
    <w:p w14:paraId="6EED7859" w14:textId="77777777" w:rsidR="00793A0A" w:rsidRPr="00EE3FDB" w:rsidRDefault="00793A0A" w:rsidP="00833A7C">
      <w:pPr>
        <w:jc w:val="center"/>
        <w:rPr>
          <w:b/>
        </w:rPr>
      </w:pPr>
    </w:p>
    <w:p w14:paraId="272EF0C9" w14:textId="77777777" w:rsidR="00793A0A" w:rsidRPr="00EE3FDB" w:rsidRDefault="00793A0A" w:rsidP="00833A7C">
      <w:pPr>
        <w:jc w:val="center"/>
        <w:rPr>
          <w:b/>
        </w:rPr>
      </w:pPr>
    </w:p>
    <w:p w14:paraId="4ED80BA3" w14:textId="77777777" w:rsidR="00793A0A" w:rsidRPr="00EE3FDB" w:rsidRDefault="00793A0A" w:rsidP="005C2EAA">
      <w:pPr>
        <w:jc w:val="center"/>
        <w:rPr>
          <w:b/>
        </w:rPr>
      </w:pPr>
    </w:p>
    <w:p w14:paraId="51434408" w14:textId="77777777" w:rsidR="00793A0A" w:rsidRPr="00EE3FDB" w:rsidRDefault="00793A0A" w:rsidP="005C2EAA">
      <w:pPr>
        <w:jc w:val="center"/>
        <w:rPr>
          <w:b/>
        </w:rPr>
      </w:pPr>
    </w:p>
    <w:p w14:paraId="1C95BC41" w14:textId="77777777" w:rsidR="00793A0A" w:rsidRPr="00EE3FDB" w:rsidRDefault="00793A0A" w:rsidP="005C2EAA">
      <w:pPr>
        <w:jc w:val="center"/>
        <w:rPr>
          <w:b/>
        </w:rPr>
      </w:pPr>
    </w:p>
    <w:p w14:paraId="3763B8D2" w14:textId="77777777" w:rsidR="00793A0A" w:rsidRPr="00EE3FDB" w:rsidRDefault="00793A0A" w:rsidP="00151926">
      <w:pPr>
        <w:jc w:val="center"/>
        <w:rPr>
          <w:b/>
        </w:rPr>
      </w:pPr>
    </w:p>
    <w:p w14:paraId="07B61467" w14:textId="77777777" w:rsidR="00793A0A" w:rsidRPr="00EE3FDB" w:rsidRDefault="00793A0A" w:rsidP="00151926">
      <w:pPr>
        <w:jc w:val="center"/>
        <w:rPr>
          <w:b/>
        </w:rPr>
      </w:pPr>
    </w:p>
    <w:p w14:paraId="6F396B29" w14:textId="77777777" w:rsidR="00793A0A" w:rsidRPr="00EE3FDB" w:rsidRDefault="00793A0A" w:rsidP="00151926">
      <w:pPr>
        <w:jc w:val="center"/>
        <w:rPr>
          <w:b/>
        </w:rPr>
      </w:pPr>
    </w:p>
    <w:p w14:paraId="08D1097F" w14:textId="77777777" w:rsidR="00793A0A" w:rsidRPr="00EE3FDB" w:rsidRDefault="00793A0A" w:rsidP="00151926">
      <w:pPr>
        <w:jc w:val="center"/>
        <w:rPr>
          <w:b/>
        </w:rPr>
      </w:pPr>
    </w:p>
    <w:p w14:paraId="5665FB84" w14:textId="77777777" w:rsidR="00793A0A" w:rsidRPr="00EE3FDB" w:rsidRDefault="00793A0A" w:rsidP="00151926">
      <w:pPr>
        <w:jc w:val="center"/>
        <w:rPr>
          <w:b/>
        </w:rPr>
      </w:pPr>
    </w:p>
    <w:p w14:paraId="216EE181" w14:textId="77777777" w:rsidR="00793A0A" w:rsidRPr="00EE3FDB" w:rsidRDefault="00793A0A" w:rsidP="00151926">
      <w:pPr>
        <w:jc w:val="center"/>
        <w:rPr>
          <w:b/>
        </w:rPr>
      </w:pPr>
    </w:p>
    <w:p w14:paraId="35CDD094" w14:textId="77777777" w:rsidR="0030356F" w:rsidRPr="00EE3FDB" w:rsidRDefault="0030356F" w:rsidP="00151926">
      <w:pPr>
        <w:jc w:val="center"/>
        <w:rPr>
          <w:b/>
        </w:rPr>
      </w:pPr>
    </w:p>
    <w:p w14:paraId="33C798E1" w14:textId="77777777" w:rsidR="00793A0A" w:rsidRPr="00EE3FDB" w:rsidRDefault="00793A0A" w:rsidP="00833A7C">
      <w:pPr>
        <w:jc w:val="center"/>
        <w:rPr>
          <w:b/>
        </w:rPr>
      </w:pPr>
      <w:r w:rsidRPr="00EE3FDB">
        <w:rPr>
          <w:b/>
        </w:rPr>
        <w:t>B. ULOTKA DLA PACJENTA</w:t>
      </w:r>
    </w:p>
    <w:p w14:paraId="0B40C4C9" w14:textId="77777777" w:rsidR="00793A0A" w:rsidRPr="00EE3FDB" w:rsidRDefault="00793A0A" w:rsidP="00721BB8">
      <w:pPr>
        <w:tabs>
          <w:tab w:val="clear" w:pos="567"/>
        </w:tabs>
        <w:rPr>
          <w:rFonts w:cs="Times New Roman"/>
        </w:rPr>
      </w:pPr>
      <w:r w:rsidRPr="00EE3FDB">
        <w:rPr>
          <w:rFonts w:cs="Times New Roman"/>
        </w:rPr>
        <w:br w:type="page"/>
      </w:r>
    </w:p>
    <w:p w14:paraId="4ECA0CB7" w14:textId="77777777" w:rsidR="007305AF" w:rsidRPr="00EE3FDB" w:rsidRDefault="007305AF" w:rsidP="007305AF">
      <w:pPr>
        <w:ind w:left="720" w:right="1416"/>
        <w:jc w:val="center"/>
        <w:rPr>
          <w:rFonts w:cs="Times New Roman"/>
          <w:b/>
          <w:bCs/>
          <w:szCs w:val="22"/>
        </w:rPr>
      </w:pPr>
      <w:r w:rsidRPr="007E1E51">
        <w:rPr>
          <w:rFonts w:cs="Times New Roman"/>
          <w:b/>
          <w:bCs/>
          <w:szCs w:val="22"/>
        </w:rPr>
        <w:lastRenderedPageBreak/>
        <w:t>Ulotka dołączona do opakowania: informacja dla użytkownika</w:t>
      </w:r>
    </w:p>
    <w:p w14:paraId="38569D13" w14:textId="77777777" w:rsidR="007305AF" w:rsidRDefault="007305AF" w:rsidP="007305AF">
      <w:pPr>
        <w:jc w:val="center"/>
        <w:rPr>
          <w:rFonts w:cs="Times New Roman"/>
          <w:b/>
          <w:bCs/>
          <w:szCs w:val="22"/>
          <w:u w:val="single"/>
        </w:rPr>
      </w:pPr>
    </w:p>
    <w:p w14:paraId="6DD4BE83" w14:textId="77777777" w:rsidR="007305AF" w:rsidRPr="00EE3FDB" w:rsidRDefault="007305AF" w:rsidP="007305AF">
      <w:pPr>
        <w:jc w:val="center"/>
        <w:rPr>
          <w:rFonts w:cs="Times New Roman"/>
          <w:b/>
          <w:bCs/>
          <w:szCs w:val="22"/>
        </w:rPr>
      </w:pPr>
      <w:r w:rsidRPr="00EE3FDB">
        <w:rPr>
          <w:b/>
        </w:rPr>
        <w:t>Bortezomib Accord</w:t>
      </w:r>
      <w:r w:rsidRPr="00EE3FDB">
        <w:t xml:space="preserve"> </w:t>
      </w:r>
      <w:r>
        <w:rPr>
          <w:rFonts w:cs="Times New Roman"/>
          <w:b/>
          <w:bCs/>
          <w:szCs w:val="22"/>
        </w:rPr>
        <w:t>2.5</w:t>
      </w:r>
      <w:r w:rsidRPr="00EE3FDB">
        <w:rPr>
          <w:rFonts w:cs="Times New Roman"/>
          <w:b/>
          <w:bCs/>
          <w:szCs w:val="22"/>
        </w:rPr>
        <w:t> mg</w:t>
      </w:r>
      <w:r>
        <w:rPr>
          <w:rFonts w:cs="Times New Roman"/>
          <w:b/>
          <w:bCs/>
          <w:szCs w:val="22"/>
        </w:rPr>
        <w:t>/ml</w:t>
      </w:r>
      <w:r w:rsidRPr="00EE3FDB">
        <w:rPr>
          <w:rFonts w:cs="Times New Roman"/>
          <w:b/>
          <w:bCs/>
          <w:szCs w:val="22"/>
        </w:rPr>
        <w:t xml:space="preserve"> roztw</w:t>
      </w:r>
      <w:r>
        <w:rPr>
          <w:rFonts w:cs="Times New Roman"/>
          <w:b/>
          <w:bCs/>
          <w:szCs w:val="22"/>
        </w:rPr>
        <w:t>ó</w:t>
      </w:r>
      <w:r w:rsidRPr="00EE3FDB">
        <w:rPr>
          <w:rFonts w:cs="Times New Roman"/>
          <w:b/>
          <w:bCs/>
          <w:szCs w:val="22"/>
        </w:rPr>
        <w:t>r do wstrzykiwań</w:t>
      </w:r>
    </w:p>
    <w:p w14:paraId="159D94EA" w14:textId="77777777" w:rsidR="007305AF" w:rsidRPr="00EE3FDB" w:rsidRDefault="007305AF" w:rsidP="007305AF">
      <w:pPr>
        <w:jc w:val="center"/>
        <w:rPr>
          <w:rFonts w:cs="Times New Roman"/>
          <w:szCs w:val="22"/>
        </w:rPr>
      </w:pPr>
      <w:r w:rsidRPr="00EE3FDB">
        <w:rPr>
          <w:rFonts w:cs="Times New Roman"/>
          <w:szCs w:val="22"/>
        </w:rPr>
        <w:t>bortezomib</w:t>
      </w:r>
    </w:p>
    <w:p w14:paraId="59668915" w14:textId="77777777" w:rsidR="007305AF" w:rsidRPr="00EE3FDB" w:rsidRDefault="007305AF" w:rsidP="007305AF">
      <w:pPr>
        <w:rPr>
          <w:rFonts w:cs="Times New Roman"/>
          <w:b/>
          <w:bCs/>
          <w:szCs w:val="22"/>
        </w:rPr>
      </w:pPr>
    </w:p>
    <w:p w14:paraId="4DA5CDAF" w14:textId="77777777" w:rsidR="007305AF" w:rsidRPr="00EE3FDB" w:rsidRDefault="007305AF" w:rsidP="007305AF">
      <w:pPr>
        <w:rPr>
          <w:rFonts w:cs="Times New Roman"/>
          <w:b/>
          <w:bCs/>
          <w:szCs w:val="22"/>
        </w:rPr>
      </w:pPr>
      <w:r w:rsidRPr="00EE3FDB">
        <w:rPr>
          <w:rFonts w:cs="Times New Roman"/>
          <w:b/>
          <w:bCs/>
          <w:szCs w:val="22"/>
        </w:rPr>
        <w:t>Należy uważnie zapoznać się z treścią ulotki przed zastosowaniem leku</w:t>
      </w:r>
      <w:r w:rsidRPr="00EE3FDB">
        <w:rPr>
          <w:b/>
          <w:noProof/>
        </w:rPr>
        <w:t>, ponieważ zawiera ona informacje ważne dla pacjenta</w:t>
      </w:r>
      <w:r w:rsidRPr="00EE3FDB">
        <w:rPr>
          <w:rFonts w:cs="Times New Roman"/>
          <w:b/>
          <w:bCs/>
          <w:szCs w:val="22"/>
        </w:rPr>
        <w:t>.</w:t>
      </w:r>
    </w:p>
    <w:p w14:paraId="6CD0915B" w14:textId="77777777" w:rsidR="007305AF" w:rsidRPr="00EE3FDB" w:rsidRDefault="007305AF" w:rsidP="007305AF">
      <w:pPr>
        <w:ind w:left="567" w:hanging="567"/>
        <w:rPr>
          <w:rFonts w:cs="Times New Roman"/>
          <w:szCs w:val="22"/>
        </w:rPr>
      </w:pPr>
      <w:r w:rsidRPr="00EE3FDB">
        <w:t>-</w:t>
      </w:r>
      <w:r w:rsidRPr="00EE3FDB">
        <w:rPr>
          <w:rFonts w:cs="Times New Roman"/>
          <w:szCs w:val="22"/>
        </w:rPr>
        <w:tab/>
        <w:t>Należy zachować tę ulotkę, aby w razie potrzeby móc ją ponownie przeczytać.</w:t>
      </w:r>
    </w:p>
    <w:p w14:paraId="186547A6" w14:textId="77777777" w:rsidR="007305AF" w:rsidRPr="00EE3FDB" w:rsidRDefault="007305AF" w:rsidP="007305AF">
      <w:pPr>
        <w:ind w:left="567" w:hanging="567"/>
        <w:rPr>
          <w:rFonts w:cs="Times New Roman"/>
          <w:szCs w:val="22"/>
        </w:rPr>
      </w:pPr>
      <w:r w:rsidRPr="00EE3FDB">
        <w:t>-</w:t>
      </w:r>
      <w:r w:rsidRPr="00EE3FDB">
        <w:rPr>
          <w:rFonts w:cs="Times New Roman"/>
          <w:szCs w:val="22"/>
        </w:rPr>
        <w:tab/>
        <w:t>Należy zwrócić się do lekarza</w:t>
      </w:r>
      <w:r>
        <w:rPr>
          <w:rFonts w:cs="Times New Roman"/>
          <w:szCs w:val="22"/>
        </w:rPr>
        <w:t xml:space="preserve"> lub</w:t>
      </w:r>
      <w:r w:rsidRPr="00EE3FDB">
        <w:rPr>
          <w:rFonts w:cs="Times New Roman"/>
          <w:szCs w:val="22"/>
        </w:rPr>
        <w:t>, farmaceuty w razie jakichkolwiek wątpliwości.</w:t>
      </w:r>
    </w:p>
    <w:p w14:paraId="007A5AE3" w14:textId="77777777" w:rsidR="007305AF" w:rsidRPr="00EE3FDB" w:rsidRDefault="007305AF" w:rsidP="007305AF">
      <w:pPr>
        <w:ind w:left="567" w:hanging="567"/>
      </w:pPr>
      <w:r w:rsidRPr="00EE3FDB">
        <w:t>-</w:t>
      </w:r>
      <w:r w:rsidRPr="00EE3FDB">
        <w:tab/>
        <w:t>Jeśli u pacjenta wystąpią jakiekolwiek objawy niepożądane, w tym wszelkie objawy niepożądane niewymienione w tej ulotce, należy powiedzieć o tym lekarzowi lub farmaceucie. Patrz punkt 4.</w:t>
      </w:r>
    </w:p>
    <w:p w14:paraId="70FD770D" w14:textId="77777777" w:rsidR="007305AF" w:rsidRPr="00EE3FDB" w:rsidRDefault="007305AF" w:rsidP="007305AF">
      <w:pPr>
        <w:rPr>
          <w:rFonts w:cs="Times New Roman"/>
          <w:szCs w:val="22"/>
        </w:rPr>
      </w:pPr>
    </w:p>
    <w:p w14:paraId="46CD1D97" w14:textId="77777777" w:rsidR="007305AF" w:rsidRPr="00EE3FDB" w:rsidRDefault="007305AF" w:rsidP="007305AF">
      <w:pPr>
        <w:ind w:left="567" w:hanging="567"/>
        <w:rPr>
          <w:rFonts w:cs="Times New Roman"/>
          <w:b/>
          <w:bCs/>
          <w:szCs w:val="22"/>
        </w:rPr>
      </w:pPr>
      <w:r w:rsidRPr="00EE3FDB">
        <w:rPr>
          <w:rFonts w:cs="Times New Roman"/>
          <w:b/>
          <w:bCs/>
          <w:szCs w:val="22"/>
        </w:rPr>
        <w:t>Spis treści ulotki:</w:t>
      </w:r>
    </w:p>
    <w:p w14:paraId="45F51694" w14:textId="77777777" w:rsidR="007305AF" w:rsidRPr="00EE3FDB" w:rsidRDefault="007305AF" w:rsidP="007305AF">
      <w:pPr>
        <w:ind w:left="567" w:hanging="567"/>
        <w:rPr>
          <w:rFonts w:cs="Times New Roman"/>
          <w:szCs w:val="22"/>
        </w:rPr>
      </w:pPr>
      <w:r w:rsidRPr="00EE3FDB">
        <w:rPr>
          <w:rFonts w:cs="Times New Roman"/>
          <w:szCs w:val="22"/>
        </w:rPr>
        <w:t>1.</w:t>
      </w:r>
      <w:r w:rsidRPr="00EE3FDB">
        <w:rPr>
          <w:rFonts w:cs="Times New Roman"/>
          <w:szCs w:val="22"/>
        </w:rPr>
        <w:tab/>
        <w:t xml:space="preserve">Co to jest lek </w:t>
      </w:r>
      <w:r w:rsidRPr="00EE3FDB">
        <w:t xml:space="preserve">Bortezomib Accord </w:t>
      </w:r>
      <w:r w:rsidRPr="00EE3FDB">
        <w:rPr>
          <w:rFonts w:cs="Times New Roman"/>
          <w:szCs w:val="22"/>
        </w:rPr>
        <w:t>i w jakim celu się go stosuje</w:t>
      </w:r>
    </w:p>
    <w:p w14:paraId="666FF4BE" w14:textId="77777777" w:rsidR="007305AF" w:rsidRPr="00EE3FDB" w:rsidRDefault="007305AF" w:rsidP="007305AF">
      <w:pPr>
        <w:ind w:left="567" w:hanging="567"/>
        <w:rPr>
          <w:rFonts w:cs="Times New Roman"/>
          <w:szCs w:val="22"/>
        </w:rPr>
      </w:pPr>
      <w:r w:rsidRPr="00EE3FDB">
        <w:rPr>
          <w:rFonts w:cs="Times New Roman"/>
          <w:szCs w:val="22"/>
        </w:rPr>
        <w:t>2.</w:t>
      </w:r>
      <w:r w:rsidRPr="00EE3FDB">
        <w:rPr>
          <w:rFonts w:cs="Times New Roman"/>
          <w:szCs w:val="22"/>
        </w:rPr>
        <w:tab/>
        <w:t xml:space="preserve">Informacje ważne przed zastosowaniem leku </w:t>
      </w:r>
      <w:r w:rsidRPr="00EE3FDB">
        <w:t>Bortezomib Accord</w:t>
      </w:r>
    </w:p>
    <w:p w14:paraId="700D1A13" w14:textId="77777777" w:rsidR="007305AF" w:rsidRPr="00EE3FDB" w:rsidRDefault="007305AF" w:rsidP="007305AF">
      <w:pPr>
        <w:ind w:left="567" w:hanging="567"/>
        <w:rPr>
          <w:rFonts w:cs="Times New Roman"/>
          <w:szCs w:val="22"/>
        </w:rPr>
      </w:pPr>
      <w:r w:rsidRPr="00EE3FDB">
        <w:rPr>
          <w:rFonts w:cs="Times New Roman"/>
          <w:szCs w:val="22"/>
        </w:rPr>
        <w:t>3.</w:t>
      </w:r>
      <w:r w:rsidRPr="00EE3FDB">
        <w:rPr>
          <w:rFonts w:cs="Times New Roman"/>
          <w:szCs w:val="22"/>
        </w:rPr>
        <w:tab/>
        <w:t xml:space="preserve">Jak stosować lek </w:t>
      </w:r>
      <w:r w:rsidRPr="00EE3FDB">
        <w:t>Bortezomib Accord</w:t>
      </w:r>
    </w:p>
    <w:p w14:paraId="41AE512D" w14:textId="77777777" w:rsidR="007305AF" w:rsidRPr="00EE3FDB" w:rsidRDefault="007305AF" w:rsidP="007305AF">
      <w:pPr>
        <w:ind w:left="567" w:hanging="567"/>
        <w:rPr>
          <w:rFonts w:cs="Times New Roman"/>
          <w:szCs w:val="22"/>
        </w:rPr>
      </w:pPr>
      <w:r w:rsidRPr="00EE3FDB">
        <w:rPr>
          <w:rFonts w:cs="Times New Roman"/>
          <w:szCs w:val="22"/>
        </w:rPr>
        <w:t>4.</w:t>
      </w:r>
      <w:r w:rsidRPr="00EE3FDB">
        <w:rPr>
          <w:rFonts w:cs="Times New Roman"/>
          <w:szCs w:val="22"/>
        </w:rPr>
        <w:tab/>
        <w:t>Możliwe działania niepożądane</w:t>
      </w:r>
    </w:p>
    <w:p w14:paraId="576CF201" w14:textId="77777777" w:rsidR="007305AF" w:rsidRPr="00EE3FDB" w:rsidRDefault="007305AF" w:rsidP="007305AF">
      <w:pPr>
        <w:ind w:left="567" w:hanging="567"/>
        <w:rPr>
          <w:rFonts w:cs="Times New Roman"/>
          <w:szCs w:val="22"/>
        </w:rPr>
      </w:pPr>
      <w:r w:rsidRPr="00EE3FDB">
        <w:rPr>
          <w:rFonts w:cs="Times New Roman"/>
          <w:szCs w:val="22"/>
        </w:rPr>
        <w:t>5.</w:t>
      </w:r>
      <w:r w:rsidRPr="00EE3FDB">
        <w:rPr>
          <w:rFonts w:cs="Times New Roman"/>
          <w:szCs w:val="22"/>
        </w:rPr>
        <w:tab/>
        <w:t xml:space="preserve">Jak przechowywać lek </w:t>
      </w:r>
      <w:r w:rsidRPr="00EE3FDB">
        <w:t>Bortezomib Accord</w:t>
      </w:r>
    </w:p>
    <w:p w14:paraId="098CF538" w14:textId="77777777" w:rsidR="007305AF" w:rsidRPr="00EE3FDB" w:rsidRDefault="007305AF" w:rsidP="007305AF">
      <w:pPr>
        <w:ind w:left="567" w:hanging="567"/>
        <w:rPr>
          <w:rFonts w:cs="Times New Roman"/>
          <w:szCs w:val="22"/>
        </w:rPr>
      </w:pPr>
      <w:r w:rsidRPr="00EE3FDB">
        <w:rPr>
          <w:rFonts w:cs="Times New Roman"/>
          <w:szCs w:val="22"/>
        </w:rPr>
        <w:t>6.</w:t>
      </w:r>
      <w:r w:rsidRPr="00EE3FDB">
        <w:rPr>
          <w:rFonts w:cs="Times New Roman"/>
          <w:szCs w:val="22"/>
        </w:rPr>
        <w:tab/>
      </w:r>
      <w:r w:rsidRPr="00EE3FDB">
        <w:rPr>
          <w:noProof/>
        </w:rPr>
        <w:t xml:space="preserve">Zawartość opakowania i inne </w:t>
      </w:r>
      <w:r w:rsidRPr="00EE3FDB">
        <w:rPr>
          <w:rFonts w:cs="Times New Roman"/>
          <w:szCs w:val="22"/>
        </w:rPr>
        <w:t>informacje</w:t>
      </w:r>
    </w:p>
    <w:p w14:paraId="7FA82B8C" w14:textId="77777777" w:rsidR="007305AF" w:rsidRPr="00EE3FDB" w:rsidRDefault="007305AF" w:rsidP="007305AF">
      <w:pPr>
        <w:rPr>
          <w:rFonts w:cs="Times New Roman"/>
          <w:szCs w:val="22"/>
        </w:rPr>
      </w:pPr>
    </w:p>
    <w:p w14:paraId="719BA1A0" w14:textId="77777777" w:rsidR="007305AF" w:rsidRPr="00EE3FDB" w:rsidRDefault="007305AF" w:rsidP="007305AF">
      <w:pPr>
        <w:rPr>
          <w:rFonts w:cs="Times New Roman"/>
          <w:szCs w:val="22"/>
        </w:rPr>
      </w:pPr>
    </w:p>
    <w:p w14:paraId="7A947C6B" w14:textId="77777777" w:rsidR="007305AF" w:rsidRPr="00EE3FDB" w:rsidRDefault="007305AF" w:rsidP="007305AF">
      <w:pPr>
        <w:ind w:left="567" w:hanging="567"/>
        <w:rPr>
          <w:rFonts w:cs="Times New Roman"/>
          <w:b/>
          <w:bCs/>
          <w:szCs w:val="22"/>
        </w:rPr>
      </w:pPr>
      <w:r w:rsidRPr="00EE3FDB">
        <w:rPr>
          <w:rFonts w:cs="Times New Roman"/>
          <w:b/>
          <w:bCs/>
          <w:szCs w:val="22"/>
        </w:rPr>
        <w:t>1.</w:t>
      </w:r>
      <w:r w:rsidRPr="00EE3FDB">
        <w:rPr>
          <w:rFonts w:cs="Times New Roman"/>
          <w:b/>
          <w:bCs/>
          <w:szCs w:val="22"/>
        </w:rPr>
        <w:tab/>
        <w:t xml:space="preserve">Co to jest lek </w:t>
      </w:r>
      <w:r w:rsidRPr="00EE3FDB">
        <w:rPr>
          <w:b/>
        </w:rPr>
        <w:t xml:space="preserve">Bortezomib Accord </w:t>
      </w:r>
      <w:r w:rsidRPr="00EE3FDB">
        <w:rPr>
          <w:rFonts w:cs="Times New Roman"/>
          <w:b/>
          <w:bCs/>
          <w:szCs w:val="22"/>
        </w:rPr>
        <w:t>i w jakim celu się go stosuje</w:t>
      </w:r>
    </w:p>
    <w:p w14:paraId="2D761A78" w14:textId="77777777" w:rsidR="007305AF" w:rsidRPr="00EE3FDB" w:rsidRDefault="007305AF" w:rsidP="007305AF">
      <w:pPr>
        <w:ind w:left="720" w:right="1416"/>
        <w:jc w:val="center"/>
        <w:rPr>
          <w:b/>
        </w:rPr>
      </w:pPr>
    </w:p>
    <w:p w14:paraId="26E24257" w14:textId="77777777" w:rsidR="007305AF" w:rsidRPr="00EE3FDB" w:rsidRDefault="007305AF" w:rsidP="007305AF">
      <w:r w:rsidRPr="00EE3FDB">
        <w:t>Lek Bortezomib Accord zawiera substancję czynną o nazwie bortezomib, która jest tak zwanym „inhibitorem proteasomu”. Proteasomy odgrywają istotną rolę w kontrolowaniu funkcji komórek i ich procesu rozwoju. Poprzez zaburzanie ich funkcji bortezomib może prowadzić do śmierci komórek nowotworowych.</w:t>
      </w:r>
    </w:p>
    <w:p w14:paraId="5117C7CA" w14:textId="77777777" w:rsidR="007305AF" w:rsidRPr="00EE3FDB" w:rsidRDefault="007305AF" w:rsidP="007305AF"/>
    <w:p w14:paraId="18587577" w14:textId="77777777" w:rsidR="007305AF" w:rsidRPr="00EE3FDB" w:rsidRDefault="007305AF" w:rsidP="007305AF">
      <w:pPr>
        <w:tabs>
          <w:tab w:val="clear" w:pos="567"/>
        </w:tabs>
        <w:rPr>
          <w:rFonts w:cs="Times New Roman"/>
        </w:rPr>
      </w:pPr>
      <w:r w:rsidRPr="00EE3FDB">
        <w:t xml:space="preserve">Bortezomib Accord </w:t>
      </w:r>
      <w:r w:rsidRPr="00EE3FDB">
        <w:rPr>
          <w:rFonts w:cs="Times New Roman"/>
        </w:rPr>
        <w:t>jest stosowany w leczeniu szpiczaka mnogiego (nowotworu szpiku kostnego) u</w:t>
      </w:r>
      <w:r>
        <w:rPr>
          <w:rFonts w:cs="Times New Roman"/>
        </w:rPr>
        <w:t> </w:t>
      </w:r>
      <w:r w:rsidRPr="00EE3FDB">
        <w:rPr>
          <w:rFonts w:cs="Times New Roman"/>
        </w:rPr>
        <w:t>pacjentów w wieku co najmniej 18 lat:</w:t>
      </w:r>
    </w:p>
    <w:p w14:paraId="149F0AFC" w14:textId="77777777" w:rsidR="007305AF" w:rsidRPr="00EE3FDB" w:rsidRDefault="007305AF" w:rsidP="007305AF">
      <w:pPr>
        <w:tabs>
          <w:tab w:val="clear" w:pos="567"/>
        </w:tabs>
        <w:ind w:left="567" w:hanging="567"/>
        <w:rPr>
          <w:rFonts w:cs="Times New Roman"/>
        </w:rPr>
      </w:pPr>
      <w:r w:rsidRPr="00EE3FDB">
        <w:rPr>
          <w:rFonts w:cs="Times New Roman"/>
        </w:rPr>
        <w:t>-</w:t>
      </w:r>
      <w:r w:rsidRPr="00EE3FDB">
        <w:rPr>
          <w:rFonts w:cs="Times New Roman"/>
        </w:rPr>
        <w:tab/>
        <w:t>jako jedyny lek lub razem z innymi lekami: pegylowaną liposomalną doksorubicyną lub deksametazonem u pacjentów, u których choroba uległa nasileniu (progresji) po stosowaniu przynajmniej jednego wcześniejszego innego leczenia i u których przeszczepienie hematopoetycznych komórek macierzystych było nieudane lub nie było możliwości jego przeprowadzenia;</w:t>
      </w:r>
    </w:p>
    <w:p w14:paraId="3475143A" w14:textId="77777777" w:rsidR="007305AF" w:rsidRPr="00EE3FDB" w:rsidRDefault="007305AF" w:rsidP="007305AF">
      <w:pPr>
        <w:tabs>
          <w:tab w:val="clear" w:pos="567"/>
        </w:tabs>
        <w:ind w:left="567" w:hanging="567"/>
        <w:rPr>
          <w:rFonts w:cs="Times New Roman"/>
        </w:rPr>
      </w:pPr>
      <w:r w:rsidRPr="00EE3FDB">
        <w:rPr>
          <w:rFonts w:cs="Times New Roman"/>
        </w:rPr>
        <w:t>-</w:t>
      </w:r>
      <w:r w:rsidRPr="00EE3FDB">
        <w:rPr>
          <w:rFonts w:cs="Times New Roman"/>
        </w:rPr>
        <w:tab/>
        <w:t xml:space="preserve">w połączeniu z lekami: melfalanem i prednizonem, u pacjentów, </w:t>
      </w:r>
      <w:r>
        <w:rPr>
          <w:rFonts w:cs="Times New Roman"/>
        </w:rPr>
        <w:t xml:space="preserve">u </w:t>
      </w:r>
      <w:r w:rsidRPr="00EE3FDB">
        <w:rPr>
          <w:rFonts w:cs="Times New Roman"/>
        </w:rPr>
        <w:t>których choroba nie była wcześniej leczona i którzy nie kwalifikują się do chemioterapii dużymi dawkami cytostatyków w połączeniu z przeszczepieniem hematopoetycznych komórek macierzystych.</w:t>
      </w:r>
    </w:p>
    <w:p w14:paraId="0A95D522" w14:textId="77777777" w:rsidR="007305AF" w:rsidRPr="00EE3FDB" w:rsidRDefault="007305AF" w:rsidP="007305AF">
      <w:pPr>
        <w:tabs>
          <w:tab w:val="clear" w:pos="567"/>
        </w:tabs>
        <w:ind w:left="567" w:hanging="567"/>
        <w:rPr>
          <w:rFonts w:cs="Times New Roman"/>
        </w:rPr>
      </w:pPr>
      <w:r w:rsidRPr="00EE3FDB">
        <w:rPr>
          <w:rFonts w:cs="Times New Roman"/>
        </w:rPr>
        <w:t>-</w:t>
      </w:r>
      <w:r w:rsidRPr="00EE3FDB">
        <w:rPr>
          <w:rFonts w:cs="Times New Roman"/>
        </w:rPr>
        <w:tab/>
        <w:t>w połączeniu z lekami deksametazonem lub deksametazonem z talidomidem u pacjentów</w:t>
      </w:r>
      <w:r>
        <w:rPr>
          <w:rFonts w:cs="Times New Roman"/>
        </w:rPr>
        <w:t>, u </w:t>
      </w:r>
      <w:r w:rsidRPr="00EE3FDB">
        <w:rPr>
          <w:rFonts w:cs="Times New Roman"/>
        </w:rPr>
        <w:t>których choroba nie była wcześniej leczona i którzy kwalifikują się do chemioterapii dużymi dawkami cytostatyków w połączeniu z przeszczepieniem hematopoetycznych komórek macierzystych (indukcja leczenia).</w:t>
      </w:r>
    </w:p>
    <w:p w14:paraId="311E2795" w14:textId="77777777" w:rsidR="007305AF" w:rsidRPr="00EE3FDB" w:rsidRDefault="007305AF" w:rsidP="007305AF">
      <w:pPr>
        <w:tabs>
          <w:tab w:val="clear" w:pos="567"/>
        </w:tabs>
        <w:ind w:left="567" w:hanging="567"/>
        <w:rPr>
          <w:rFonts w:cs="Times New Roman"/>
          <w:szCs w:val="22"/>
        </w:rPr>
      </w:pPr>
    </w:p>
    <w:p w14:paraId="6CE15BBD" w14:textId="77777777" w:rsidR="007305AF" w:rsidRPr="00EE3FDB" w:rsidRDefault="007305AF" w:rsidP="007305AF">
      <w:r w:rsidRPr="00EE3FDB">
        <w:rPr>
          <w:iCs/>
        </w:rPr>
        <w:t xml:space="preserve">Lek </w:t>
      </w:r>
      <w:r w:rsidRPr="00EE3FDB">
        <w:t xml:space="preserve">Bortezomib Accord </w:t>
      </w:r>
      <w:r w:rsidRPr="00EE3FDB">
        <w:rPr>
          <w:iCs/>
        </w:rPr>
        <w:t xml:space="preserve">jest stosowany w leczeniu chłoniaka z komórek płaszcza (rodzaj nowotworu zajmującego węzły chłonne) u pacjentów w wieku co najmniej 18 lat w skojarzeniu z lekami: rytuksymabem, cyklofosfamidem, doksorubicyną i prednizonem, u </w:t>
      </w:r>
      <w:r w:rsidRPr="00EE3FDB">
        <w:t>których choroba nie była wcześniej leczona i którzy nie</w:t>
      </w:r>
      <w:r>
        <w:t xml:space="preserve"> </w:t>
      </w:r>
      <w:r w:rsidRPr="00EE3FDB">
        <w:t>kwalifikują się do przeszczepienia</w:t>
      </w:r>
      <w:r w:rsidRPr="00EE3FDB">
        <w:rPr>
          <w:szCs w:val="22"/>
        </w:rPr>
        <w:t xml:space="preserve"> hematopoetycznych</w:t>
      </w:r>
      <w:r w:rsidRPr="00EE3FDB">
        <w:t xml:space="preserve"> komórek macierzystych</w:t>
      </w:r>
      <w:r w:rsidRPr="00EE3FDB">
        <w:rPr>
          <w:iCs/>
        </w:rPr>
        <w:t>.</w:t>
      </w:r>
    </w:p>
    <w:p w14:paraId="1C894EFC" w14:textId="77777777" w:rsidR="007305AF" w:rsidRPr="00EE3FDB" w:rsidRDefault="007305AF" w:rsidP="007305AF">
      <w:pPr>
        <w:rPr>
          <w:rFonts w:cs="Times New Roman"/>
          <w:b/>
          <w:bCs/>
          <w:szCs w:val="22"/>
        </w:rPr>
      </w:pPr>
    </w:p>
    <w:p w14:paraId="5AA7CD9F" w14:textId="77777777" w:rsidR="007305AF" w:rsidRPr="00EE3FDB" w:rsidRDefault="007305AF" w:rsidP="007305AF">
      <w:pPr>
        <w:ind w:left="567" w:hanging="567"/>
        <w:rPr>
          <w:rFonts w:cs="Times New Roman"/>
          <w:b/>
          <w:bCs/>
          <w:caps/>
          <w:szCs w:val="22"/>
          <w:vertAlign w:val="superscript"/>
        </w:rPr>
      </w:pPr>
      <w:r w:rsidRPr="00EE3FDB">
        <w:rPr>
          <w:rFonts w:cs="Times New Roman"/>
          <w:b/>
          <w:bCs/>
          <w:szCs w:val="22"/>
        </w:rPr>
        <w:t>2.</w:t>
      </w:r>
      <w:r w:rsidRPr="00EE3FDB">
        <w:rPr>
          <w:rFonts w:cs="Times New Roman"/>
          <w:b/>
          <w:bCs/>
          <w:szCs w:val="22"/>
        </w:rPr>
        <w:tab/>
        <w:t xml:space="preserve">Informacje ważne przed zastosowaniem leku </w:t>
      </w:r>
      <w:r w:rsidRPr="00EE3FDB">
        <w:rPr>
          <w:b/>
        </w:rPr>
        <w:t>Bortezomib Accord</w:t>
      </w:r>
    </w:p>
    <w:p w14:paraId="72882FD0" w14:textId="77777777" w:rsidR="007305AF" w:rsidRPr="00EE3FDB" w:rsidRDefault="007305AF" w:rsidP="007305AF">
      <w:pPr>
        <w:rPr>
          <w:rFonts w:cs="Times New Roman"/>
          <w:szCs w:val="22"/>
        </w:rPr>
      </w:pPr>
    </w:p>
    <w:p w14:paraId="6D9F43B5" w14:textId="77777777" w:rsidR="007305AF" w:rsidRPr="00EE3FDB" w:rsidRDefault="007305AF" w:rsidP="007305AF">
      <w:pPr>
        <w:rPr>
          <w:rFonts w:cs="Times New Roman"/>
          <w:b/>
          <w:bCs/>
          <w:szCs w:val="22"/>
        </w:rPr>
      </w:pPr>
      <w:r w:rsidRPr="00EE3FDB">
        <w:rPr>
          <w:rFonts w:cs="Times New Roman"/>
          <w:b/>
          <w:bCs/>
          <w:szCs w:val="22"/>
        </w:rPr>
        <w:t xml:space="preserve">Kiedy nie stosować leku </w:t>
      </w:r>
      <w:r w:rsidRPr="00EE3FDB">
        <w:rPr>
          <w:b/>
        </w:rPr>
        <w:t>Bortezomib Accord</w:t>
      </w:r>
    </w:p>
    <w:p w14:paraId="11F56E6B" w14:textId="77777777" w:rsidR="007305AF" w:rsidRPr="00EE3FDB" w:rsidRDefault="007305AF" w:rsidP="007305AF">
      <w:pPr>
        <w:ind w:left="567" w:hanging="567"/>
        <w:rPr>
          <w:i/>
        </w:rPr>
      </w:pPr>
      <w:r w:rsidRPr="00EE3FDB">
        <w:rPr>
          <w:b/>
        </w:rPr>
        <w:t>-</w:t>
      </w:r>
      <w:r w:rsidRPr="00EE3FDB">
        <w:rPr>
          <w:b/>
        </w:rPr>
        <w:tab/>
      </w:r>
      <w:r w:rsidRPr="00EE3FDB">
        <w:t xml:space="preserve">jeśli pacjent ma uczulenie na bortezomib, boron lub którykolwiek z pozostałych składników </w:t>
      </w:r>
      <w:r w:rsidRPr="00EE3FDB">
        <w:rPr>
          <w:rFonts w:cs="Times New Roman"/>
          <w:szCs w:val="22"/>
        </w:rPr>
        <w:t xml:space="preserve">tego </w:t>
      </w:r>
      <w:r w:rsidRPr="00EE3FDB">
        <w:t xml:space="preserve">leku </w:t>
      </w:r>
      <w:r w:rsidRPr="00EE3FDB">
        <w:rPr>
          <w:noProof/>
        </w:rPr>
        <w:t>(wymienione w punkcie 6)</w:t>
      </w:r>
      <w:r w:rsidRPr="00EE3FDB">
        <w:rPr>
          <w:rFonts w:cs="Times New Roman"/>
          <w:szCs w:val="22"/>
        </w:rPr>
        <w:t>;</w:t>
      </w:r>
    </w:p>
    <w:p w14:paraId="0F99B57F" w14:textId="77777777" w:rsidR="007305AF" w:rsidRPr="00EE3FDB" w:rsidRDefault="007305AF" w:rsidP="007305AF">
      <w:pPr>
        <w:ind w:left="567" w:hanging="567"/>
        <w:rPr>
          <w:rFonts w:cs="Times New Roman"/>
          <w:i/>
          <w:iCs/>
          <w:szCs w:val="22"/>
        </w:rPr>
      </w:pPr>
      <w:r w:rsidRPr="00EE3FDB">
        <w:rPr>
          <w:rFonts w:cs="Times New Roman"/>
          <w:b/>
          <w:iCs/>
          <w:szCs w:val="22"/>
        </w:rPr>
        <w:t>-</w:t>
      </w:r>
      <w:r w:rsidRPr="00EE3FDB">
        <w:rPr>
          <w:rFonts w:cs="Times New Roman"/>
          <w:b/>
          <w:iCs/>
          <w:szCs w:val="22"/>
        </w:rPr>
        <w:tab/>
      </w:r>
      <w:r w:rsidRPr="00EE3FDB">
        <w:rPr>
          <w:rFonts w:cs="Times New Roman"/>
          <w:szCs w:val="22"/>
        </w:rPr>
        <w:t>jeśli pacjent ma szczególnie ciężkie choroby płuc lub serca.</w:t>
      </w:r>
    </w:p>
    <w:p w14:paraId="16D48C93" w14:textId="77777777" w:rsidR="007305AF" w:rsidRPr="00EE3FDB" w:rsidRDefault="007305AF" w:rsidP="007305AF">
      <w:pPr>
        <w:rPr>
          <w:rFonts w:cs="Times New Roman"/>
          <w:b/>
          <w:bCs/>
          <w:szCs w:val="22"/>
        </w:rPr>
      </w:pPr>
    </w:p>
    <w:p w14:paraId="7321A928" w14:textId="77777777" w:rsidR="007305AF" w:rsidRPr="00EE3FDB" w:rsidRDefault="007305AF" w:rsidP="007305AF">
      <w:pPr>
        <w:rPr>
          <w:b/>
          <w:noProof/>
        </w:rPr>
      </w:pPr>
      <w:r w:rsidRPr="00EE3FDB">
        <w:rPr>
          <w:b/>
          <w:noProof/>
        </w:rPr>
        <w:lastRenderedPageBreak/>
        <w:t>Ostrzeżenia i środki ostrożności</w:t>
      </w:r>
    </w:p>
    <w:p w14:paraId="6D6367DA" w14:textId="77777777" w:rsidR="007305AF" w:rsidRPr="00EE3FDB" w:rsidRDefault="007305AF" w:rsidP="007305AF">
      <w:r w:rsidRPr="00EE3FDB">
        <w:t>Należy poinformować lekarza prowadzącego, jeśli u pacjenta:</w:t>
      </w:r>
    </w:p>
    <w:p w14:paraId="19940E02" w14:textId="77777777" w:rsidR="007305AF" w:rsidRPr="00EE3FDB" w:rsidRDefault="007305AF" w:rsidP="007305AF">
      <w:pPr>
        <w:ind w:left="567" w:hanging="567"/>
        <w:rPr>
          <w:i/>
        </w:rPr>
      </w:pPr>
      <w:r w:rsidRPr="00EE3FDB">
        <w:t>•</w:t>
      </w:r>
      <w:r w:rsidRPr="00EE3FDB">
        <w:tab/>
        <w:t>stwierdza się małą liczbę krwinek czerwonych lub białych;</w:t>
      </w:r>
    </w:p>
    <w:p w14:paraId="5FEA2749" w14:textId="77777777" w:rsidR="007305AF" w:rsidRPr="00EE3FDB" w:rsidRDefault="007305AF" w:rsidP="007305AF">
      <w:pPr>
        <w:ind w:left="567" w:hanging="567"/>
        <w:rPr>
          <w:i/>
        </w:rPr>
      </w:pPr>
      <w:r w:rsidRPr="00EE3FDB">
        <w:t>•</w:t>
      </w:r>
      <w:r w:rsidRPr="00EE3FDB">
        <w:tab/>
        <w:t>stwierdza się zaburzenia krwawienia i (lub) małą liczbę płytek krwi;</w:t>
      </w:r>
    </w:p>
    <w:p w14:paraId="34F1FD14" w14:textId="77777777" w:rsidR="007305AF" w:rsidRPr="00EE3FDB" w:rsidRDefault="007305AF" w:rsidP="007305AF">
      <w:pPr>
        <w:ind w:left="567" w:hanging="567"/>
        <w:rPr>
          <w:i/>
        </w:rPr>
      </w:pPr>
      <w:r w:rsidRPr="00EE3FDB">
        <w:t>•</w:t>
      </w:r>
      <w:r w:rsidRPr="00EE3FDB">
        <w:tab/>
        <w:t>występują biegunka, zaparcia, nudności lub wymioty;</w:t>
      </w:r>
    </w:p>
    <w:p w14:paraId="4286AEC6" w14:textId="77777777" w:rsidR="007305AF" w:rsidRPr="00EE3FDB" w:rsidRDefault="007305AF" w:rsidP="007305AF">
      <w:pPr>
        <w:ind w:left="567" w:hanging="567"/>
        <w:rPr>
          <w:i/>
        </w:rPr>
      </w:pPr>
      <w:r w:rsidRPr="00EE3FDB">
        <w:t>•</w:t>
      </w:r>
      <w:r w:rsidRPr="00EE3FDB">
        <w:tab/>
        <w:t>występowały w przeszłości omdlenia, zawroty głowy i zamroczenia;</w:t>
      </w:r>
    </w:p>
    <w:p w14:paraId="43EBB8D9" w14:textId="77777777" w:rsidR="007305AF" w:rsidRPr="00EE3FDB" w:rsidRDefault="007305AF" w:rsidP="007305AF">
      <w:pPr>
        <w:ind w:left="567" w:hanging="567"/>
        <w:rPr>
          <w:i/>
        </w:rPr>
      </w:pPr>
      <w:r w:rsidRPr="00EE3FDB">
        <w:t>•</w:t>
      </w:r>
      <w:r w:rsidRPr="00EE3FDB">
        <w:tab/>
        <w:t>stwierdza się choroby nerek;</w:t>
      </w:r>
    </w:p>
    <w:p w14:paraId="451F2B48" w14:textId="77777777" w:rsidR="007305AF" w:rsidRPr="00EE3FDB" w:rsidRDefault="007305AF" w:rsidP="007305AF">
      <w:pPr>
        <w:ind w:left="567" w:hanging="567"/>
        <w:rPr>
          <w:i/>
        </w:rPr>
      </w:pPr>
      <w:r w:rsidRPr="00EE3FDB">
        <w:t>•</w:t>
      </w:r>
      <w:r w:rsidRPr="00EE3FDB">
        <w:tab/>
        <w:t>stwierdza się umiarkowane do ciężkich zaburzenia czynności wątroby;</w:t>
      </w:r>
    </w:p>
    <w:p w14:paraId="57CC49D0" w14:textId="77777777" w:rsidR="007305AF" w:rsidRPr="00EE3FDB" w:rsidRDefault="007305AF" w:rsidP="007305AF">
      <w:pPr>
        <w:ind w:left="567" w:hanging="567"/>
        <w:rPr>
          <w:i/>
        </w:rPr>
      </w:pPr>
      <w:r w:rsidRPr="00EE3FDB">
        <w:t>•</w:t>
      </w:r>
      <w:r w:rsidRPr="00EE3FDB">
        <w:tab/>
        <w:t>występowały w przeszłości drętwienia, cierpnięcia i bóle rąk oraz stóp (objawy neuropatii);</w:t>
      </w:r>
    </w:p>
    <w:p w14:paraId="5338968A" w14:textId="77777777" w:rsidR="007305AF" w:rsidRPr="00EE3FDB" w:rsidRDefault="007305AF" w:rsidP="007305AF">
      <w:pPr>
        <w:ind w:left="567" w:hanging="567"/>
        <w:rPr>
          <w:i/>
        </w:rPr>
      </w:pPr>
      <w:r w:rsidRPr="00EE3FDB">
        <w:t>•</w:t>
      </w:r>
      <w:r w:rsidRPr="00EE3FDB">
        <w:tab/>
        <w:t>stwierdza się choroby serca lub problemy z ciśnieniem tętniczym krwi;</w:t>
      </w:r>
    </w:p>
    <w:p w14:paraId="3CF40E24" w14:textId="77777777" w:rsidR="007305AF" w:rsidRPr="00EE3FDB" w:rsidRDefault="007305AF" w:rsidP="007305AF">
      <w:pPr>
        <w:ind w:left="567" w:hanging="567"/>
      </w:pPr>
      <w:r w:rsidRPr="00EE3FDB">
        <w:t>•</w:t>
      </w:r>
      <w:r w:rsidRPr="00EE3FDB">
        <w:tab/>
        <w:t>stwierdza się</w:t>
      </w:r>
      <w:r w:rsidRPr="00EE3FDB">
        <w:rPr>
          <w:b/>
          <w:bCs/>
        </w:rPr>
        <w:t xml:space="preserve"> </w:t>
      </w:r>
      <w:r w:rsidRPr="00EE3FDB">
        <w:t>skrócenie oddechu lub kaszel;</w:t>
      </w:r>
    </w:p>
    <w:p w14:paraId="79CF4507" w14:textId="77777777" w:rsidR="007305AF" w:rsidRPr="00EE3FDB" w:rsidRDefault="007305AF" w:rsidP="007305AF">
      <w:pPr>
        <w:ind w:left="567" w:hanging="567"/>
        <w:rPr>
          <w:iCs/>
        </w:rPr>
      </w:pPr>
      <w:r w:rsidRPr="00EE3FDB">
        <w:rPr>
          <w:iCs/>
        </w:rPr>
        <w:t>•</w:t>
      </w:r>
      <w:r w:rsidRPr="00EE3FDB">
        <w:rPr>
          <w:iCs/>
        </w:rPr>
        <w:tab/>
        <w:t>drgawki;</w:t>
      </w:r>
    </w:p>
    <w:p w14:paraId="1F982876" w14:textId="77777777" w:rsidR="007305AF" w:rsidRPr="00EE3FDB" w:rsidRDefault="007305AF" w:rsidP="007305AF">
      <w:pPr>
        <w:ind w:left="567" w:hanging="567"/>
        <w:rPr>
          <w:iCs/>
        </w:rPr>
      </w:pPr>
      <w:r w:rsidRPr="00EE3FDB">
        <w:rPr>
          <w:iCs/>
        </w:rPr>
        <w:t>•</w:t>
      </w:r>
      <w:r w:rsidRPr="00EE3FDB">
        <w:rPr>
          <w:iCs/>
        </w:rPr>
        <w:tab/>
        <w:t>półpasiec (wokół oczu lub rozsiany po całym ciele);</w:t>
      </w:r>
    </w:p>
    <w:p w14:paraId="2B5507B7" w14:textId="77777777" w:rsidR="007305AF" w:rsidRPr="00EE3FDB" w:rsidRDefault="007305AF" w:rsidP="007305AF">
      <w:pPr>
        <w:ind w:left="567" w:hanging="567"/>
      </w:pPr>
      <w:r w:rsidRPr="00EE3FDB">
        <w:rPr>
          <w:iCs/>
        </w:rPr>
        <w:t>•</w:t>
      </w:r>
      <w:r w:rsidRPr="00EE3FDB">
        <w:rPr>
          <w:iCs/>
        </w:rPr>
        <w:tab/>
        <w:t>objawy zespołu rozpadu guza, takie jak skurcze mięśni, osłabienie mięśni, splątanie, utrata lub zaburzenia widzenia oraz duszność;</w:t>
      </w:r>
    </w:p>
    <w:p w14:paraId="7815D0F1" w14:textId="77777777" w:rsidR="007305AF" w:rsidRPr="00EE3FDB" w:rsidRDefault="007305AF" w:rsidP="007305AF">
      <w:pPr>
        <w:ind w:left="567" w:hanging="567"/>
      </w:pPr>
      <w:r w:rsidRPr="00EE3FDB">
        <w:rPr>
          <w:iCs/>
        </w:rPr>
        <w:t>•</w:t>
      </w:r>
      <w:r w:rsidRPr="00EE3FDB">
        <w:rPr>
          <w:iCs/>
        </w:rPr>
        <w:tab/>
      </w:r>
      <w:r w:rsidRPr="00EE3FDB">
        <w:t>występuje utrata pamięci, zaburzenia myślenia, trudności z chodzeniem lub utrata widzenia. Mogą być to objawy ciężkiego zakażenia mózgu</w:t>
      </w:r>
      <w:r>
        <w:t>,</w:t>
      </w:r>
      <w:r w:rsidRPr="00EE3FDB">
        <w:t xml:space="preserve"> a lekarz może zalecić dalsze badania i</w:t>
      </w:r>
      <w:r>
        <w:t> </w:t>
      </w:r>
      <w:r w:rsidRPr="00EE3FDB">
        <w:t>obserwację.</w:t>
      </w:r>
    </w:p>
    <w:p w14:paraId="77FDA91B" w14:textId="77777777" w:rsidR="007305AF" w:rsidRPr="00EE3FDB" w:rsidRDefault="007305AF" w:rsidP="007305AF">
      <w:pPr>
        <w:ind w:left="567" w:hanging="567"/>
      </w:pPr>
    </w:p>
    <w:p w14:paraId="594D5EE1" w14:textId="77777777" w:rsidR="007305AF" w:rsidRPr="00EE3FDB" w:rsidRDefault="007305AF" w:rsidP="007305AF">
      <w:pPr>
        <w:widowControl w:val="0"/>
      </w:pPr>
      <w:r w:rsidRPr="00EE3FDB">
        <w:t>U pacjenta muszą być przeprowadzane regularne badania krwi przed i w trakcie leczenia lekiem Bortezomib Accord w celu regularnego sprawdzania liczby krwinek.</w:t>
      </w:r>
    </w:p>
    <w:p w14:paraId="083DB123" w14:textId="77777777" w:rsidR="007305AF" w:rsidRPr="00EE3FDB" w:rsidRDefault="007305AF" w:rsidP="007305AF">
      <w:pPr>
        <w:widowControl w:val="0"/>
        <w:tabs>
          <w:tab w:val="clear" w:pos="567"/>
        </w:tabs>
      </w:pPr>
    </w:p>
    <w:p w14:paraId="41C1458F" w14:textId="77777777" w:rsidR="007305AF" w:rsidRPr="00EE3FDB" w:rsidRDefault="007305AF" w:rsidP="007305AF">
      <w:pPr>
        <w:widowControl w:val="0"/>
        <w:tabs>
          <w:tab w:val="clear" w:pos="567"/>
        </w:tabs>
      </w:pPr>
      <w:r w:rsidRPr="00EE3FDB">
        <w:t>Jeśli pacjent ma chłoniaka z komórek płaszcza</w:t>
      </w:r>
      <w:r>
        <w:t>,</w:t>
      </w:r>
      <w:r w:rsidRPr="00EE3FDB">
        <w:t xml:space="preserve"> a razem z lekiem Bortezomib Accord otrzymuje lek zawierający rytuksymab, należy powiedzieć o tym lekarzowi:</w:t>
      </w:r>
    </w:p>
    <w:p w14:paraId="2E96617B" w14:textId="77777777" w:rsidR="007305AF" w:rsidRPr="00EE3FDB" w:rsidRDefault="007305AF" w:rsidP="007305AF">
      <w:pPr>
        <w:numPr>
          <w:ilvl w:val="0"/>
          <w:numId w:val="6"/>
        </w:numPr>
      </w:pPr>
      <w:r w:rsidRPr="00EE3FDB">
        <w:t>jeśli pacjent podejrzewa zakażenie wirusem zapalenia wątroby lub miał je w przeszłości. W</w:t>
      </w:r>
      <w:r>
        <w:t> </w:t>
      </w:r>
      <w:r w:rsidRPr="00EE3FDB">
        <w:t>kilku przypadkach, pacjenci, którzy mieli zakażenie WZW B</w:t>
      </w:r>
      <w:r>
        <w:t>,</w:t>
      </w:r>
      <w:r w:rsidRPr="00EE3FDB">
        <w:t xml:space="preserve"> mogli mieć powtarzające się incydenty zapalenia wątroby, które mogły mieć skutek śmiertelny. Jeśli pacjent ma zakażenie WZW B w wywiadzie, będzie dokładnie obserwowany przez lekarza czy nie występują u niego objawy czynnego WZW B.</w:t>
      </w:r>
    </w:p>
    <w:p w14:paraId="5A26800D" w14:textId="77777777" w:rsidR="007305AF" w:rsidRPr="00EE3FDB" w:rsidRDefault="007305AF" w:rsidP="007305AF">
      <w:pPr>
        <w:rPr>
          <w:i/>
        </w:rPr>
      </w:pPr>
    </w:p>
    <w:p w14:paraId="120B60CC" w14:textId="77777777" w:rsidR="007305AF" w:rsidRPr="00EE3FDB" w:rsidRDefault="007305AF" w:rsidP="007305AF">
      <w:pPr>
        <w:rPr>
          <w:rFonts w:cs="Times New Roman"/>
          <w:iCs/>
          <w:szCs w:val="22"/>
        </w:rPr>
      </w:pPr>
      <w:r w:rsidRPr="00EE3FDB">
        <w:rPr>
          <w:rFonts w:cs="Times New Roman"/>
          <w:iCs/>
          <w:szCs w:val="22"/>
        </w:rPr>
        <w:t xml:space="preserve">Przed rozpoczęciem leczenia </w:t>
      </w:r>
      <w:r w:rsidRPr="00EE3FDB">
        <w:t xml:space="preserve">Bortezomib Accord </w:t>
      </w:r>
      <w:r w:rsidRPr="00EE3FDB">
        <w:rPr>
          <w:rFonts w:cs="Times New Roman"/>
          <w:iCs/>
          <w:szCs w:val="22"/>
        </w:rPr>
        <w:t xml:space="preserve">należy dokładnie przeczytać ulotki wszystkich </w:t>
      </w:r>
      <w:r>
        <w:rPr>
          <w:rFonts w:cs="Times New Roman"/>
          <w:iCs/>
          <w:szCs w:val="22"/>
        </w:rPr>
        <w:t>leków</w:t>
      </w:r>
      <w:r w:rsidRPr="00EE3FDB">
        <w:rPr>
          <w:rFonts w:cs="Times New Roman"/>
          <w:iCs/>
          <w:szCs w:val="22"/>
        </w:rPr>
        <w:t xml:space="preserve"> przyjmowanych podczas leczenia w celu uzyskania informacji o nich. W</w:t>
      </w:r>
      <w:r>
        <w:rPr>
          <w:rFonts w:cs="Times New Roman"/>
          <w:iCs/>
          <w:szCs w:val="22"/>
        </w:rPr>
        <w:t> </w:t>
      </w:r>
      <w:r w:rsidRPr="00EE3FDB">
        <w:rPr>
          <w:rFonts w:cs="Times New Roman"/>
          <w:iCs/>
          <w:szCs w:val="22"/>
        </w:rPr>
        <w:t>przypadku przyjmowania talidomidu, należy</w:t>
      </w:r>
      <w:r w:rsidRPr="00EE3FDB">
        <w:t xml:space="preserve"> wykluczyć ciążę, a następnie stosować skuteczną antykoncepcję</w:t>
      </w:r>
      <w:r w:rsidRPr="00EE3FDB">
        <w:rPr>
          <w:rFonts w:cs="Times New Roman"/>
          <w:iCs/>
          <w:szCs w:val="22"/>
        </w:rPr>
        <w:t xml:space="preserve"> (patrz punkt Ciąża i karmienie piersią).</w:t>
      </w:r>
    </w:p>
    <w:p w14:paraId="598D1F11" w14:textId="77777777" w:rsidR="007305AF" w:rsidRPr="00EE3FDB" w:rsidRDefault="007305AF" w:rsidP="007305AF">
      <w:pPr>
        <w:rPr>
          <w:i/>
        </w:rPr>
      </w:pPr>
    </w:p>
    <w:p w14:paraId="15EDA86B" w14:textId="77777777" w:rsidR="007305AF" w:rsidRPr="00EE3FDB" w:rsidRDefault="007305AF" w:rsidP="007305AF">
      <w:pPr>
        <w:rPr>
          <w:rFonts w:cs="Times New Roman"/>
          <w:b/>
          <w:iCs/>
          <w:szCs w:val="22"/>
        </w:rPr>
      </w:pPr>
      <w:r w:rsidRPr="00EE3FDB">
        <w:rPr>
          <w:rFonts w:cs="Times New Roman"/>
          <w:b/>
          <w:iCs/>
          <w:szCs w:val="22"/>
        </w:rPr>
        <w:t>Dzieci i młodzież</w:t>
      </w:r>
    </w:p>
    <w:p w14:paraId="5962D129" w14:textId="77777777" w:rsidR="007305AF" w:rsidRPr="00EE3FDB" w:rsidRDefault="007305AF" w:rsidP="007305AF">
      <w:pPr>
        <w:rPr>
          <w:rFonts w:cs="Times New Roman"/>
          <w:szCs w:val="22"/>
        </w:rPr>
      </w:pPr>
      <w:r w:rsidRPr="00EE3FDB">
        <w:rPr>
          <w:rFonts w:cs="Times New Roman"/>
          <w:szCs w:val="22"/>
        </w:rPr>
        <w:t xml:space="preserve">Lek </w:t>
      </w:r>
      <w:r w:rsidRPr="00EE3FDB">
        <w:t xml:space="preserve">Bortezomib Accord </w:t>
      </w:r>
      <w:r w:rsidRPr="00EE3FDB">
        <w:rPr>
          <w:rFonts w:cs="Times New Roman"/>
          <w:szCs w:val="22"/>
        </w:rPr>
        <w:t>nie powinien być stosowany u dzieci i młodzieży, gdyż nie wiadomo jak lek działa w tej grupie osób.</w:t>
      </w:r>
    </w:p>
    <w:p w14:paraId="3EFEE5E4" w14:textId="77777777" w:rsidR="007305AF" w:rsidRPr="00EE3FDB" w:rsidRDefault="007305AF" w:rsidP="007305AF">
      <w:pPr>
        <w:rPr>
          <w:rFonts w:cs="Times New Roman"/>
          <w:szCs w:val="22"/>
        </w:rPr>
      </w:pPr>
    </w:p>
    <w:p w14:paraId="53C6270E" w14:textId="77777777" w:rsidR="007305AF" w:rsidRPr="00EE3FDB" w:rsidRDefault="007305AF" w:rsidP="007305AF">
      <w:pPr>
        <w:rPr>
          <w:rFonts w:cs="Times New Roman"/>
          <w:b/>
          <w:bCs/>
          <w:szCs w:val="22"/>
        </w:rPr>
      </w:pPr>
      <w:r>
        <w:rPr>
          <w:rFonts w:cs="Times New Roman"/>
          <w:b/>
          <w:bCs/>
          <w:szCs w:val="22"/>
        </w:rPr>
        <w:t>Lek</w:t>
      </w:r>
      <w:r w:rsidRPr="00EE3FDB">
        <w:rPr>
          <w:rFonts w:cs="Times New Roman"/>
          <w:b/>
          <w:bCs/>
          <w:szCs w:val="22"/>
        </w:rPr>
        <w:t xml:space="preserve"> </w:t>
      </w:r>
      <w:r w:rsidRPr="00EE3FDB">
        <w:rPr>
          <w:b/>
        </w:rPr>
        <w:t>Bortezomib Accord</w:t>
      </w:r>
      <w:r>
        <w:rPr>
          <w:b/>
        </w:rPr>
        <w:t xml:space="preserve"> </w:t>
      </w:r>
      <w:r>
        <w:rPr>
          <w:rFonts w:cs="Times New Roman"/>
          <w:b/>
          <w:bCs/>
          <w:szCs w:val="22"/>
        </w:rPr>
        <w:t>a inne leki</w:t>
      </w:r>
    </w:p>
    <w:p w14:paraId="73D52C02" w14:textId="77777777" w:rsidR="007305AF" w:rsidRPr="00EE3FDB" w:rsidRDefault="007305AF" w:rsidP="007305AF">
      <w:pPr>
        <w:rPr>
          <w:iCs/>
          <w:szCs w:val="22"/>
        </w:rPr>
      </w:pPr>
      <w:r w:rsidRPr="00EE3FDB">
        <w:rPr>
          <w:iCs/>
          <w:szCs w:val="22"/>
        </w:rPr>
        <w:t>Należy powiedzieć lekarzowi o wszystkich lekach przyjmowanych obecnie lub ostatnio</w:t>
      </w:r>
      <w:r>
        <w:rPr>
          <w:iCs/>
          <w:szCs w:val="22"/>
        </w:rPr>
        <w:t>,</w:t>
      </w:r>
      <w:r w:rsidRPr="00EE3FDB">
        <w:rPr>
          <w:iCs/>
          <w:szCs w:val="22"/>
        </w:rPr>
        <w:t xml:space="preserve"> a także o</w:t>
      </w:r>
      <w:r>
        <w:rPr>
          <w:iCs/>
          <w:szCs w:val="22"/>
        </w:rPr>
        <w:t> </w:t>
      </w:r>
      <w:r w:rsidRPr="00EE3FDB">
        <w:rPr>
          <w:iCs/>
          <w:szCs w:val="22"/>
        </w:rPr>
        <w:t>lekach, które pacjent planuje stosować.</w:t>
      </w:r>
    </w:p>
    <w:p w14:paraId="54064675" w14:textId="77777777" w:rsidR="007305AF" w:rsidRPr="00EE3FDB" w:rsidRDefault="007305AF" w:rsidP="007305AF">
      <w:r w:rsidRPr="00EE3FDB">
        <w:rPr>
          <w:rFonts w:cs="Times New Roman"/>
          <w:szCs w:val="22"/>
        </w:rPr>
        <w:t>W szczególności należy poinformować lekarza prowadzącego</w:t>
      </w:r>
      <w:r w:rsidRPr="00EE3FDB">
        <w:t>, jeżeli pacjent stosuje leki zawierające którąkolwiek z niżej wymienionych substancji czynnych:</w:t>
      </w:r>
    </w:p>
    <w:p w14:paraId="0FC9C88E" w14:textId="77777777" w:rsidR="007305AF" w:rsidRPr="00EE3FDB" w:rsidRDefault="007305AF" w:rsidP="007305AF">
      <w:pPr>
        <w:ind w:left="567" w:hanging="567"/>
      </w:pPr>
      <w:r w:rsidRPr="00EE3FDB">
        <w:t>-</w:t>
      </w:r>
      <w:r w:rsidRPr="00EE3FDB">
        <w:tab/>
        <w:t>ketokonazol, stosowany w leczeniu zakażeń grzybiczych;</w:t>
      </w:r>
    </w:p>
    <w:p w14:paraId="4B1F9F17" w14:textId="77777777" w:rsidR="007305AF" w:rsidRPr="00EE3FDB" w:rsidRDefault="007305AF" w:rsidP="007305AF">
      <w:pPr>
        <w:ind w:left="567" w:hanging="567"/>
      </w:pPr>
      <w:r w:rsidRPr="00EE3FDB">
        <w:t>-</w:t>
      </w:r>
      <w:r w:rsidRPr="00EE3FDB">
        <w:tab/>
        <w:t>rytonawir, stosowany w leczeniu zakażenia HIV;</w:t>
      </w:r>
    </w:p>
    <w:p w14:paraId="17271557" w14:textId="77777777" w:rsidR="007305AF" w:rsidRPr="00EE3FDB" w:rsidRDefault="007305AF" w:rsidP="007305AF">
      <w:pPr>
        <w:ind w:left="567" w:hanging="567"/>
      </w:pPr>
      <w:r w:rsidRPr="00EE3FDB">
        <w:t>-</w:t>
      </w:r>
      <w:r w:rsidRPr="00EE3FDB">
        <w:tab/>
        <w:t>ryfampicyna, antybiotyk stosowany w leczeniu zakażeń bakteryjnych;</w:t>
      </w:r>
    </w:p>
    <w:p w14:paraId="516A783B" w14:textId="77777777" w:rsidR="007305AF" w:rsidRPr="00EE3FDB" w:rsidRDefault="007305AF" w:rsidP="007305AF">
      <w:pPr>
        <w:ind w:left="567" w:hanging="567"/>
      </w:pPr>
      <w:r w:rsidRPr="00EE3FDB">
        <w:t>-</w:t>
      </w:r>
      <w:r w:rsidRPr="00EE3FDB">
        <w:tab/>
        <w:t>karbamazepina, fenytoina lub fenobarbital</w:t>
      </w:r>
      <w:r>
        <w:t>, stosowane</w:t>
      </w:r>
      <w:r w:rsidRPr="00EE3FDB">
        <w:t xml:space="preserve"> w leczeniu padaczki;</w:t>
      </w:r>
    </w:p>
    <w:p w14:paraId="7C93502A" w14:textId="77777777" w:rsidR="007305AF" w:rsidRPr="00EE3FDB" w:rsidRDefault="007305AF" w:rsidP="007305AF">
      <w:pPr>
        <w:ind w:left="567" w:hanging="567"/>
      </w:pPr>
      <w:r w:rsidRPr="00EE3FDB">
        <w:t>-</w:t>
      </w:r>
      <w:r w:rsidRPr="00EE3FDB">
        <w:tab/>
        <w:t xml:space="preserve">ziele dziurawca </w:t>
      </w:r>
      <w:r w:rsidRPr="00EE3FDB">
        <w:rPr>
          <w:i/>
        </w:rPr>
        <w:t>(Hypericum perforatum)</w:t>
      </w:r>
      <w:r>
        <w:rPr>
          <w:iCs/>
        </w:rPr>
        <w:t>, stosowane</w:t>
      </w:r>
      <w:r w:rsidRPr="00EE3FDB">
        <w:t xml:space="preserve"> w leczeniu depresji i innych stanów;</w:t>
      </w:r>
    </w:p>
    <w:p w14:paraId="3A774834" w14:textId="77777777" w:rsidR="007305AF" w:rsidRPr="00EE3FDB" w:rsidRDefault="007305AF" w:rsidP="007305AF">
      <w:pPr>
        <w:ind w:left="567" w:hanging="567"/>
      </w:pPr>
      <w:r w:rsidRPr="00EE3FDB">
        <w:t>-</w:t>
      </w:r>
      <w:r w:rsidRPr="00EE3FDB">
        <w:tab/>
        <w:t>doustne leki przeciwcukrzycowe.</w:t>
      </w:r>
    </w:p>
    <w:p w14:paraId="0D19D0EE" w14:textId="77777777" w:rsidR="007305AF" w:rsidRPr="00EE3FDB" w:rsidRDefault="007305AF" w:rsidP="007305AF"/>
    <w:p w14:paraId="3270EC5D" w14:textId="77777777" w:rsidR="007305AF" w:rsidRPr="00EE3FDB" w:rsidRDefault="007305AF" w:rsidP="007305AF">
      <w:pPr>
        <w:rPr>
          <w:b/>
        </w:rPr>
      </w:pPr>
      <w:r w:rsidRPr="00EE3FDB">
        <w:rPr>
          <w:b/>
        </w:rPr>
        <w:t>Ciąża i karmienie piersią</w:t>
      </w:r>
    </w:p>
    <w:p w14:paraId="31288494" w14:textId="77777777" w:rsidR="007305AF" w:rsidRPr="00EE3FDB" w:rsidRDefault="007305AF" w:rsidP="007305AF">
      <w:r w:rsidRPr="00EE3FDB">
        <w:t>Nie należy stosować leku Bortezomib Accord w czasie ciąży, o ile nie jest to bezwzględnie konieczne.</w:t>
      </w:r>
    </w:p>
    <w:p w14:paraId="7A72DE9B" w14:textId="77777777" w:rsidR="007305AF" w:rsidRPr="00EE3FDB" w:rsidRDefault="007305AF" w:rsidP="007305AF"/>
    <w:p w14:paraId="27BF0832" w14:textId="77777777" w:rsidR="0053302A" w:rsidRPr="001F1FE9" w:rsidRDefault="0053302A" w:rsidP="0053302A">
      <w:pPr>
        <w:rPr>
          <w:rFonts w:cs="Times New Roman"/>
          <w:noProof/>
          <w:szCs w:val="22"/>
        </w:rPr>
      </w:pPr>
      <w:r w:rsidRPr="001F1FE9">
        <w:t xml:space="preserve">Kobiety w wieku rozrodczym muszą stosować skuteczną antykoncepcję podczas leczenia i przez 8 miesięcy po jego zakończeniu. Należy porozmawiać z lekarzem, jeśli </w:t>
      </w:r>
      <w:r w:rsidRPr="001F1FE9">
        <w:rPr>
          <w:rFonts w:cs="Times New Roman"/>
          <w:noProof/>
          <w:szCs w:val="22"/>
        </w:rPr>
        <w:t xml:space="preserve">pacjentka </w:t>
      </w:r>
      <w:r w:rsidRPr="001F1FE9">
        <w:t>chce zamrozić komórki jajowe przed rozpoczęciem leczenia</w:t>
      </w:r>
      <w:r w:rsidRPr="001F1FE9">
        <w:rPr>
          <w:rFonts w:cs="Times New Roman"/>
          <w:noProof/>
          <w:szCs w:val="22"/>
        </w:rPr>
        <w:t>.</w:t>
      </w:r>
    </w:p>
    <w:p w14:paraId="66AA21BB" w14:textId="44CA3FF1" w:rsidR="0053302A" w:rsidRPr="009909E7" w:rsidRDefault="0053302A" w:rsidP="0053302A">
      <w:r w:rsidRPr="001F1FE9">
        <w:lastRenderedPageBreak/>
        <w:t>Mężczyźni nie powinni doprowadzić do poczęcia dziecka podczas stosowania leku</w:t>
      </w:r>
      <w:r w:rsidRPr="001F1FE9">
        <w:rPr>
          <w:rFonts w:cs="Times New Roman"/>
          <w:noProof/>
          <w:szCs w:val="22"/>
        </w:rPr>
        <w:t xml:space="preserve"> </w:t>
      </w:r>
      <w:r>
        <w:rPr>
          <w:rFonts w:cs="Times New Roman"/>
          <w:noProof/>
          <w:szCs w:val="22"/>
        </w:rPr>
        <w:t>Bortezomib Accord</w:t>
      </w:r>
      <w:r w:rsidRPr="001F1FE9">
        <w:rPr>
          <w:rFonts w:cs="Times New Roman"/>
          <w:noProof/>
          <w:szCs w:val="22"/>
        </w:rPr>
        <w:t xml:space="preserve"> i powinni stosować skuteczną antykoncepcję w trakcie leczenia oraz przez okres do 5 miesięcy po </w:t>
      </w:r>
      <w:r w:rsidRPr="001F1FE9">
        <w:t>jego zakończeniu. Przed rozpoczęciem leczenia należy porozmawiać z lekarzem jeśli pacjent chce przechować nasienie.</w:t>
      </w:r>
      <w:r w:rsidRPr="009909E7">
        <w:t xml:space="preserve"> </w:t>
      </w:r>
    </w:p>
    <w:p w14:paraId="691074F6" w14:textId="77777777" w:rsidR="007305AF" w:rsidRPr="00EE3FDB" w:rsidRDefault="007305AF" w:rsidP="007305AF"/>
    <w:p w14:paraId="3763DF07" w14:textId="77777777" w:rsidR="007305AF" w:rsidRPr="00EE3FDB" w:rsidRDefault="007305AF" w:rsidP="007305AF">
      <w:r w:rsidRPr="00EE3FDB">
        <w:t>Pacjentki nie powinny karmić piersią w trakcie stosowania leku Bortezomib Accord. Konieczne jest przedyskutowanie z lekarzem kwestii bezpiecznego terminu powrotu do karmienia piersią po zakończeniu leczenia u pacjentki.</w:t>
      </w:r>
    </w:p>
    <w:p w14:paraId="0D6FEB55" w14:textId="77777777" w:rsidR="007305AF" w:rsidRPr="00EE3FDB" w:rsidRDefault="007305AF" w:rsidP="007305AF"/>
    <w:p w14:paraId="19A3E2EA" w14:textId="77777777" w:rsidR="007305AF" w:rsidRPr="00EE3FDB" w:rsidRDefault="007305AF" w:rsidP="007305AF">
      <w:pPr>
        <w:rPr>
          <w:rFonts w:cs="Times New Roman"/>
          <w:bCs/>
          <w:szCs w:val="22"/>
        </w:rPr>
      </w:pPr>
      <w:r w:rsidRPr="00EE3FDB">
        <w:rPr>
          <w:rFonts w:cs="Times New Roman"/>
          <w:bCs/>
          <w:szCs w:val="22"/>
        </w:rPr>
        <w:t xml:space="preserve">Talidomid powoduje wady wrodzone i śmierć płodu. W przypadku stosowania </w:t>
      </w:r>
      <w:r w:rsidRPr="00EE3FDB">
        <w:t xml:space="preserve">Bortezomib Accord </w:t>
      </w:r>
      <w:r w:rsidRPr="00EE3FDB">
        <w:rPr>
          <w:rFonts w:cs="Times New Roman"/>
          <w:bCs/>
          <w:szCs w:val="22"/>
        </w:rPr>
        <w:t>w</w:t>
      </w:r>
      <w:r w:rsidR="00770F68">
        <w:rPr>
          <w:rFonts w:cs="Times New Roman"/>
          <w:bCs/>
          <w:szCs w:val="22"/>
        </w:rPr>
        <w:t> </w:t>
      </w:r>
      <w:r w:rsidRPr="00EE3FDB">
        <w:rPr>
          <w:rFonts w:cs="Times New Roman"/>
          <w:bCs/>
          <w:szCs w:val="22"/>
        </w:rPr>
        <w:t>skojarzeniu z talidomidem pacjenci muszą przestrzegać zasad „Programu zapobiegania ciąży dla talidomidu” (patrz ulotka talidomidu).</w:t>
      </w:r>
    </w:p>
    <w:p w14:paraId="3F44E5FA" w14:textId="77777777" w:rsidR="007305AF" w:rsidRPr="00EE3FDB" w:rsidRDefault="007305AF" w:rsidP="007305AF">
      <w:pPr>
        <w:rPr>
          <w:b/>
        </w:rPr>
      </w:pPr>
    </w:p>
    <w:p w14:paraId="51377FC9" w14:textId="77777777" w:rsidR="007305AF" w:rsidRPr="00EE3FDB" w:rsidRDefault="007305AF" w:rsidP="007305AF">
      <w:pPr>
        <w:widowControl w:val="0"/>
        <w:rPr>
          <w:b/>
        </w:rPr>
      </w:pPr>
      <w:r w:rsidRPr="00EE3FDB">
        <w:rPr>
          <w:b/>
        </w:rPr>
        <w:t>Prowadzenie pojazdów i obsługiwanie maszyn</w:t>
      </w:r>
    </w:p>
    <w:p w14:paraId="592E254C" w14:textId="77777777" w:rsidR="007305AF" w:rsidRPr="00EE3FDB" w:rsidRDefault="007305AF" w:rsidP="007305AF">
      <w:pPr>
        <w:widowControl w:val="0"/>
        <w:rPr>
          <w:rFonts w:cs="Times New Roman"/>
          <w:szCs w:val="22"/>
        </w:rPr>
      </w:pPr>
      <w:r w:rsidRPr="00EE3FDB">
        <w:t>Lek Bortezomib Accord może być przyczyną uczucia zmęczenia, zawrotów głowy, omdleń i</w:t>
      </w:r>
      <w:r w:rsidR="00770F68">
        <w:t> </w:t>
      </w:r>
      <w:r w:rsidRPr="00EE3FDB">
        <w:t xml:space="preserve">niewyraźnego widzenia. </w:t>
      </w:r>
      <w:r w:rsidRPr="00EE3FDB">
        <w:rPr>
          <w:rFonts w:cs="Times New Roman"/>
          <w:szCs w:val="22"/>
        </w:rPr>
        <w:t>W razie wystąpienia takich objawów nie wolno prowadzić pojazdów ani obsługiwać narzędzi lub urządzeń; nawet jeśli objawy nie występują, wciąż należy zachować ostrożność.</w:t>
      </w:r>
    </w:p>
    <w:p w14:paraId="5A59C84C" w14:textId="77777777" w:rsidR="007305AF" w:rsidRPr="00EE3FDB" w:rsidRDefault="007305AF" w:rsidP="007305AF">
      <w:pPr>
        <w:rPr>
          <w:rFonts w:cs="Times New Roman"/>
          <w:szCs w:val="22"/>
        </w:rPr>
      </w:pPr>
    </w:p>
    <w:p w14:paraId="4165F6D5" w14:textId="77777777" w:rsidR="007305AF" w:rsidRPr="00EE3FDB" w:rsidRDefault="007305AF" w:rsidP="007305AF">
      <w:pPr>
        <w:widowControl w:val="0"/>
        <w:rPr>
          <w:rFonts w:cs="Times New Roman"/>
          <w:szCs w:val="22"/>
        </w:rPr>
      </w:pPr>
    </w:p>
    <w:p w14:paraId="7FBB2071" w14:textId="77777777" w:rsidR="007305AF" w:rsidRPr="00EE3FDB" w:rsidRDefault="007305AF" w:rsidP="007305AF">
      <w:pPr>
        <w:widowControl w:val="0"/>
        <w:ind w:left="567" w:hanging="567"/>
        <w:rPr>
          <w:rFonts w:cs="Times New Roman"/>
          <w:b/>
          <w:bCs/>
          <w:szCs w:val="22"/>
        </w:rPr>
      </w:pPr>
      <w:r w:rsidRPr="00EE3FDB">
        <w:rPr>
          <w:rFonts w:cs="Times New Roman"/>
          <w:b/>
          <w:bCs/>
          <w:szCs w:val="22"/>
        </w:rPr>
        <w:t>3.</w:t>
      </w:r>
      <w:r w:rsidRPr="00EE3FDB">
        <w:rPr>
          <w:rFonts w:cs="Times New Roman"/>
          <w:b/>
          <w:bCs/>
          <w:szCs w:val="22"/>
        </w:rPr>
        <w:tab/>
        <w:t xml:space="preserve">Jak stosować lek </w:t>
      </w:r>
      <w:r w:rsidRPr="00EE3FDB">
        <w:rPr>
          <w:b/>
        </w:rPr>
        <w:t>Bortezomib Accord</w:t>
      </w:r>
    </w:p>
    <w:p w14:paraId="48D891CD" w14:textId="77777777" w:rsidR="007305AF" w:rsidRPr="00EE3FDB" w:rsidRDefault="007305AF" w:rsidP="007305AF">
      <w:pPr>
        <w:widowControl w:val="0"/>
        <w:rPr>
          <w:rFonts w:cs="Times New Roman"/>
          <w:szCs w:val="22"/>
        </w:rPr>
      </w:pPr>
    </w:p>
    <w:p w14:paraId="375E3DF7" w14:textId="77777777" w:rsidR="007305AF" w:rsidRPr="00EE3FDB" w:rsidRDefault="007305AF" w:rsidP="007305AF">
      <w:pPr>
        <w:widowControl w:val="0"/>
      </w:pPr>
      <w:r w:rsidRPr="00EE3FDB">
        <w:t xml:space="preserve">Lekarz prowadzący dostosowuje odpowiednią dla pacjenta dawkę leku Bortezomib Accord na podstawie wzrostu i masy ciała pacjenta (powierzchni ciała). Najczęściej stosowana dawka początkowa </w:t>
      </w:r>
      <w:r w:rsidRPr="00EE3FDB">
        <w:rPr>
          <w:rFonts w:cs="Times New Roman"/>
          <w:szCs w:val="22"/>
        </w:rPr>
        <w:t xml:space="preserve">leku </w:t>
      </w:r>
      <w:r w:rsidRPr="00EE3FDB">
        <w:t>Bortezomib Accord to 1,3 mg/m</w:t>
      </w:r>
      <w:r w:rsidRPr="00EE3FDB">
        <w:rPr>
          <w:vertAlign w:val="superscript"/>
        </w:rPr>
        <w:t>2 </w:t>
      </w:r>
      <w:r w:rsidRPr="00EE3FDB">
        <w:t>powierzchni ciała</w:t>
      </w:r>
      <w:r w:rsidRPr="00EE3FDB">
        <w:rPr>
          <w:rFonts w:cs="Times New Roman"/>
          <w:szCs w:val="22"/>
        </w:rPr>
        <w:t xml:space="preserve"> podawana dwa razy w tygodniu</w:t>
      </w:r>
      <w:r w:rsidRPr="00EE3FDB">
        <w:t>.</w:t>
      </w:r>
    </w:p>
    <w:p w14:paraId="357BF410" w14:textId="77777777" w:rsidR="007305AF" w:rsidRPr="00EE3FDB" w:rsidRDefault="007305AF" w:rsidP="007305AF">
      <w:r w:rsidRPr="00EE3FDB">
        <w:t>Lekarz może zmienić dawkę i całkowitą liczbę cykli leczenia w zależności od odpowiedzi pacjenta na leczenie, wystąpienia działań niepożądanych i dodatkowych schorzeń (np. wątroby).</w:t>
      </w:r>
    </w:p>
    <w:p w14:paraId="6F4EE0A7" w14:textId="77777777" w:rsidR="007305AF" w:rsidRPr="00EE3FDB" w:rsidRDefault="007305AF" w:rsidP="007305AF"/>
    <w:p w14:paraId="400D5483" w14:textId="77777777" w:rsidR="007305AF" w:rsidRPr="00EE3FDB" w:rsidRDefault="007305AF" w:rsidP="007305AF">
      <w:pPr>
        <w:rPr>
          <w:b/>
          <w:i/>
        </w:rPr>
      </w:pPr>
      <w:r w:rsidRPr="00EE3FDB">
        <w:rPr>
          <w:i/>
        </w:rPr>
        <w:t>Postępujący szpiczak mnogi</w:t>
      </w:r>
    </w:p>
    <w:p w14:paraId="5A700A84" w14:textId="77777777" w:rsidR="007305AF" w:rsidRPr="00EE3FDB" w:rsidRDefault="007305AF" w:rsidP="007305AF">
      <w:r w:rsidRPr="00EE3FDB">
        <w:t>Jeżeli produkt Bortezomib Accord podawany jest jako jedyny lek</w:t>
      </w:r>
      <w:r>
        <w:t>,</w:t>
      </w:r>
      <w:r w:rsidRPr="00EE3FDB">
        <w:t xml:space="preserve"> pacjent otrzyma 4 dawki leku Bortezomib Accord </w:t>
      </w:r>
      <w:r w:rsidRPr="00EE3FDB">
        <w:rPr>
          <w:rFonts w:cs="Times New Roman"/>
          <w:szCs w:val="22"/>
        </w:rPr>
        <w:t xml:space="preserve">dożylnie lub podskórnie </w:t>
      </w:r>
      <w:r w:rsidRPr="00EE3FDB">
        <w:t>w dniach: 1., 4., 8. i 11., po czym następuje 10 dni przerwy w leczeniu. Opisany 21-dniowy okres (3 tygodnie) jest uważany za jeden cykl leczenia. Pacjent otrzyma do 8 cykli (24 tygodnie).</w:t>
      </w:r>
    </w:p>
    <w:p w14:paraId="17505D7F" w14:textId="77777777" w:rsidR="007305AF" w:rsidRPr="00EE3FDB" w:rsidRDefault="007305AF" w:rsidP="007305AF"/>
    <w:p w14:paraId="011F8810" w14:textId="77777777" w:rsidR="007305AF" w:rsidRPr="00EE3FDB" w:rsidRDefault="007305AF" w:rsidP="007305AF">
      <w:r w:rsidRPr="00EE3FDB">
        <w:t>Pacjent może również otrzymywać lek Bortezomib Accord razem z lekami: pegylowaną liposomalną doksorubicyną lub deksametazonem.</w:t>
      </w:r>
    </w:p>
    <w:p w14:paraId="31B386C2" w14:textId="77777777" w:rsidR="007305AF" w:rsidRPr="00EE3FDB" w:rsidRDefault="007305AF" w:rsidP="007305AF"/>
    <w:p w14:paraId="4F459C1D" w14:textId="77777777" w:rsidR="007305AF" w:rsidRPr="00EE3FDB" w:rsidRDefault="007305AF" w:rsidP="007305AF">
      <w:r w:rsidRPr="00EE3FDB">
        <w:t>Gdy lek Bortezomib Accord jest podawany razem z pegylowaną liposomalną doksorubicyną, pacjent będzie otrzymywał Bortezomib Accord dożylnie lub podskórnie podczas 21-dniowego cyklu leczenia</w:t>
      </w:r>
      <w:r>
        <w:t>,</w:t>
      </w:r>
      <w:r w:rsidRPr="00EE3FDB">
        <w:t xml:space="preserve"> a pegylowana liposomalna doksorubicyna będzie podana w dawce 30 mg/m</w:t>
      </w:r>
      <w:r w:rsidRPr="00EE3FDB">
        <w:rPr>
          <w:vertAlign w:val="superscript"/>
        </w:rPr>
        <w:t>2</w:t>
      </w:r>
      <w:r w:rsidRPr="00EE3FDB">
        <w:t xml:space="preserve"> pc. we wlewie dożylnym po wstrzyknięciu leku Bortezomib Accord w 4. </w:t>
      </w:r>
      <w:r>
        <w:t xml:space="preserve">dniu </w:t>
      </w:r>
      <w:r w:rsidRPr="00EE3FDB">
        <w:t xml:space="preserve">cyklu </w:t>
      </w:r>
      <w:r>
        <w:t xml:space="preserve">leczenia </w:t>
      </w:r>
      <w:r w:rsidRPr="00EE3FDB">
        <w:t>Bortezomib Accord trwającego 21dni.</w:t>
      </w:r>
    </w:p>
    <w:p w14:paraId="3C82EF7F" w14:textId="77777777" w:rsidR="007305AF" w:rsidRPr="00EE3FDB" w:rsidRDefault="007305AF" w:rsidP="007305AF">
      <w:r w:rsidRPr="00EE3FDB">
        <w:t>Pacjent może otrzymać do 8 cykli (24 tygodnie).</w:t>
      </w:r>
    </w:p>
    <w:p w14:paraId="062AACF6" w14:textId="77777777" w:rsidR="007305AF" w:rsidRPr="00EE3FDB" w:rsidRDefault="007305AF" w:rsidP="007305AF"/>
    <w:p w14:paraId="2E3A1A55" w14:textId="77777777" w:rsidR="007305AF" w:rsidRPr="00EE3FDB" w:rsidRDefault="007305AF" w:rsidP="007305AF">
      <w:r w:rsidRPr="00EE3FDB">
        <w:t>Gdy lek Bortezomib Accord jest podawany razem z deksametazonem, pacjent będzie otrzymywał Bortezomib Accord dożylnie lub podskórnie podczas 21-dniowego cyklu leczenia</w:t>
      </w:r>
      <w:r>
        <w:t>,</w:t>
      </w:r>
      <w:r w:rsidRPr="00EE3FDB">
        <w:t xml:space="preserve"> a deksametazon będzie podawany doustnie w dawce 20 mg w dniach 1., 2., 4., 5., 8., 9., 11. i 12</w:t>
      </w:r>
      <w:r>
        <w:t>.</w:t>
      </w:r>
      <w:r w:rsidRPr="00EE3FDB">
        <w:t xml:space="preserve"> cyklu </w:t>
      </w:r>
      <w:r>
        <w:t xml:space="preserve">leczenia </w:t>
      </w:r>
      <w:r w:rsidRPr="00EE3FDB">
        <w:t>Bortezomib Accord trwającego 21</w:t>
      </w:r>
      <w:r>
        <w:t xml:space="preserve"> </w:t>
      </w:r>
      <w:r w:rsidRPr="00EE3FDB">
        <w:t>dni.</w:t>
      </w:r>
    </w:p>
    <w:p w14:paraId="0610F4DE" w14:textId="77777777" w:rsidR="007305AF" w:rsidRPr="00EE3FDB" w:rsidRDefault="007305AF" w:rsidP="007305AF">
      <w:r w:rsidRPr="00EE3FDB">
        <w:t>Pacjent może otrzymać do 8 cykli (24 tygodnie).</w:t>
      </w:r>
    </w:p>
    <w:p w14:paraId="538E8EC9" w14:textId="77777777" w:rsidR="007305AF" w:rsidRPr="00EE3FDB" w:rsidRDefault="007305AF" w:rsidP="007305AF"/>
    <w:p w14:paraId="1F08A052" w14:textId="77777777" w:rsidR="007305AF" w:rsidRPr="00EE3FDB" w:rsidRDefault="007305AF" w:rsidP="007305AF">
      <w:pPr>
        <w:rPr>
          <w:i/>
        </w:rPr>
      </w:pPr>
      <w:r w:rsidRPr="00EE3FDB">
        <w:rPr>
          <w:i/>
        </w:rPr>
        <w:t>Wcześniej nieleczony szpiczak mnogi</w:t>
      </w:r>
    </w:p>
    <w:p w14:paraId="28FB2176" w14:textId="77777777" w:rsidR="007305AF" w:rsidRPr="00EE3FDB" w:rsidRDefault="007305AF" w:rsidP="007305AF">
      <w:r w:rsidRPr="00EE3FDB">
        <w:t xml:space="preserve">Jeżeli pacjent wcześniej nie był leczony z powodu szpiczaka mnogiego i </w:t>
      </w:r>
      <w:r w:rsidRPr="00EE3FDB">
        <w:rPr>
          <w:b/>
        </w:rPr>
        <w:t>pacjent</w:t>
      </w:r>
      <w:r w:rsidRPr="00EE3FDB">
        <w:t xml:space="preserve"> </w:t>
      </w:r>
      <w:r w:rsidRPr="00EE3FDB">
        <w:rPr>
          <w:b/>
        </w:rPr>
        <w:t>nie</w:t>
      </w:r>
      <w:r w:rsidRPr="00EE3FDB">
        <w:t xml:space="preserve"> kwalifikuje się do przeszczepienia </w:t>
      </w:r>
      <w:r w:rsidRPr="00EE3FDB">
        <w:rPr>
          <w:szCs w:val="22"/>
        </w:rPr>
        <w:t xml:space="preserve">hematopoetycznych </w:t>
      </w:r>
      <w:r w:rsidRPr="00EE3FDB">
        <w:t>komórek macierzystych, będzie otrzymywał lek Bortezomib Accord razem z innymi lekami: melfalanem i prednizonem.</w:t>
      </w:r>
    </w:p>
    <w:p w14:paraId="453F8422" w14:textId="77777777" w:rsidR="007305AF" w:rsidRPr="00EE3FDB" w:rsidRDefault="007305AF" w:rsidP="007305AF">
      <w:r w:rsidRPr="00EE3FDB">
        <w:t>W takim przypadku, czas trwania cyklu leczenia wynosi 42 dni (6 tygodni). Pacjent otrzyma 9 cykli (54 tygodnie).</w:t>
      </w:r>
    </w:p>
    <w:p w14:paraId="30BCE525" w14:textId="77777777" w:rsidR="007305AF" w:rsidRPr="00EE3FDB" w:rsidRDefault="007305AF" w:rsidP="007305AF">
      <w:pPr>
        <w:pStyle w:val="Kolorowalistaakcent11"/>
        <w:numPr>
          <w:ilvl w:val="0"/>
          <w:numId w:val="2"/>
        </w:numPr>
        <w:tabs>
          <w:tab w:val="clear" w:pos="567"/>
        </w:tabs>
        <w:ind w:left="567" w:hanging="567"/>
      </w:pPr>
      <w:r w:rsidRPr="00EE3FDB">
        <w:lastRenderedPageBreak/>
        <w:t>Podczas cykli 1</w:t>
      </w:r>
      <w:r w:rsidRPr="00EE3FDB">
        <w:noBreakHyphen/>
        <w:t>4 Bortezomib Accord podaje się dwa razy w tygodniu, w dniach: 1., 4., 8., 11., 22., 25., 29. oraz 32.</w:t>
      </w:r>
    </w:p>
    <w:p w14:paraId="59AF7948" w14:textId="77777777" w:rsidR="007305AF" w:rsidRPr="00EE3FDB" w:rsidRDefault="007305AF" w:rsidP="007305AF">
      <w:pPr>
        <w:pStyle w:val="Kolorowalistaakcent11"/>
        <w:numPr>
          <w:ilvl w:val="0"/>
          <w:numId w:val="2"/>
        </w:numPr>
        <w:tabs>
          <w:tab w:val="clear" w:pos="567"/>
        </w:tabs>
        <w:ind w:left="567" w:hanging="567"/>
      </w:pPr>
      <w:r w:rsidRPr="00EE3FDB">
        <w:t>Podczas cykli 5</w:t>
      </w:r>
      <w:r w:rsidRPr="00EE3FDB">
        <w:noBreakHyphen/>
        <w:t>9 lek Bortezomib Accord podaje się raz w tygodniu, w dniach: 1., 8., 22. oraz 29.</w:t>
      </w:r>
    </w:p>
    <w:p w14:paraId="3BCCABE1" w14:textId="77777777" w:rsidR="007305AF" w:rsidRPr="00EE3FDB" w:rsidRDefault="007305AF" w:rsidP="007305AF">
      <w:pPr>
        <w:tabs>
          <w:tab w:val="clear" w:pos="567"/>
          <w:tab w:val="left" w:pos="1134"/>
        </w:tabs>
      </w:pPr>
      <w:r w:rsidRPr="00EE3FDB">
        <w:t>Zarówno melfalan (9 mg/m</w:t>
      </w:r>
      <w:r w:rsidRPr="00EE3FDB">
        <w:rPr>
          <w:vertAlign w:val="superscript"/>
        </w:rPr>
        <w:t>2</w:t>
      </w:r>
      <w:r w:rsidRPr="00EE3FDB">
        <w:t>), jak i prednizon (60 mg/m</w:t>
      </w:r>
      <w:r w:rsidRPr="00EE3FDB">
        <w:rPr>
          <w:vertAlign w:val="superscript"/>
        </w:rPr>
        <w:t>2</w:t>
      </w:r>
      <w:r w:rsidRPr="00EE3FDB">
        <w:t>) są podawane doustnie w dniach 1., 2,. 3. i 4. pierwszego tygodnia każdego cyklu.</w:t>
      </w:r>
    </w:p>
    <w:p w14:paraId="35EA9FB8" w14:textId="77777777" w:rsidR="007305AF" w:rsidRPr="00EE3FDB" w:rsidRDefault="007305AF" w:rsidP="007305AF"/>
    <w:p w14:paraId="04FE2C8A" w14:textId="77777777" w:rsidR="007305AF" w:rsidRPr="00EE3FDB" w:rsidRDefault="007305AF" w:rsidP="007305AF">
      <w:r w:rsidRPr="00EE3FDB">
        <w:t xml:space="preserve">Jeśli pacjent nie był wcześniej leczony z powodu szpiczaka mnogiego i </w:t>
      </w:r>
      <w:r w:rsidRPr="00EE3FDB">
        <w:rPr>
          <w:b/>
        </w:rPr>
        <w:t>pacjent</w:t>
      </w:r>
      <w:r w:rsidRPr="00EE3FDB">
        <w:t xml:space="preserve"> kwalifikuje się do przeszczepienia hematopoetycznych komórek macierzystych, będzie otrzymywał lek Bortezomib Accord dożylnie lub podskórnie razem z innymi lekami: deksametazonem lub deksametazonem z</w:t>
      </w:r>
      <w:r w:rsidR="00770F68">
        <w:t> </w:t>
      </w:r>
      <w:r w:rsidRPr="00EE3FDB">
        <w:t>talidomidem w indukcji leczenia.</w:t>
      </w:r>
    </w:p>
    <w:p w14:paraId="25FF63AE" w14:textId="77777777" w:rsidR="007305AF" w:rsidRPr="00EE3FDB" w:rsidRDefault="007305AF" w:rsidP="007305AF"/>
    <w:p w14:paraId="519FD0DE" w14:textId="77777777" w:rsidR="007305AF" w:rsidRPr="00EE3FDB" w:rsidRDefault="007305AF" w:rsidP="007305AF">
      <w:r w:rsidRPr="00EE3FDB">
        <w:t xml:space="preserve">W przypadku gdy Bortezomib Accord podawany jest z </w:t>
      </w:r>
      <w:r w:rsidRPr="00EE3FDB">
        <w:rPr>
          <w:szCs w:val="22"/>
        </w:rPr>
        <w:t>deksametazonem, pacjent otrzyma lek Bortezomib Accord dożylnie lub podskórnie w 21-dniowym cyklu</w:t>
      </w:r>
      <w:r>
        <w:rPr>
          <w:szCs w:val="22"/>
        </w:rPr>
        <w:t>,</w:t>
      </w:r>
      <w:r w:rsidRPr="00EE3FDB">
        <w:rPr>
          <w:szCs w:val="22"/>
        </w:rPr>
        <w:t xml:space="preserve"> a </w:t>
      </w:r>
      <w:r w:rsidRPr="00EE3FDB">
        <w:t>deksametazon w dawce 40 mg będzie podawany doustnie w dniach 1., 2., 3., 4., 8., 9., 10. i 11. w 21 dniowym cyklu leczenia Bortezomibem Accord.</w:t>
      </w:r>
    </w:p>
    <w:p w14:paraId="7B1CB980" w14:textId="77777777" w:rsidR="007305AF" w:rsidRPr="00EE3FDB" w:rsidRDefault="007305AF" w:rsidP="007305AF">
      <w:r w:rsidRPr="00EE3FDB">
        <w:t>Pacjent otrzyma do 4 cykli (12tygodni).</w:t>
      </w:r>
    </w:p>
    <w:p w14:paraId="18055013" w14:textId="77777777" w:rsidR="007305AF" w:rsidRPr="00EE3FDB" w:rsidRDefault="007305AF" w:rsidP="007305AF"/>
    <w:p w14:paraId="1EDDA406" w14:textId="77777777" w:rsidR="007305AF" w:rsidRPr="00EE3FDB" w:rsidRDefault="007305AF" w:rsidP="007305AF">
      <w:r w:rsidRPr="00EE3FDB">
        <w:t xml:space="preserve">W przypadku gdy Bortezomib Accord podawany jest z </w:t>
      </w:r>
      <w:r w:rsidRPr="00EE3FDB">
        <w:rPr>
          <w:szCs w:val="22"/>
        </w:rPr>
        <w:t>deksametazonem i talidomidem, czas trwania cyklu terapeutycznego wynosi 28 dni (4 tygodnie).</w:t>
      </w:r>
    </w:p>
    <w:p w14:paraId="37EA39B8" w14:textId="77777777" w:rsidR="007305AF" w:rsidRPr="00EE3FDB" w:rsidRDefault="007305AF" w:rsidP="007305AF"/>
    <w:p w14:paraId="2FB522E2" w14:textId="77777777" w:rsidR="00770F68" w:rsidRDefault="007305AF" w:rsidP="007305AF">
      <w:pPr>
        <w:widowControl w:val="0"/>
      </w:pPr>
      <w:r w:rsidRPr="00EE3FDB">
        <w:t xml:space="preserve">Deksametazon w dawce 40 mg będzie podawany doustnie w dniach 1., 2., 3., 4., 8., 9., 10. i 11. </w:t>
      </w:r>
      <w:r w:rsidR="00770F68">
        <w:t>w </w:t>
      </w:r>
      <w:r w:rsidRPr="00EE3FDB">
        <w:t>28</w:t>
      </w:r>
      <w:r w:rsidR="00770F68">
        <w:noBreakHyphen/>
      </w:r>
      <w:r w:rsidRPr="00EE3FDB">
        <w:t>dniowym cyklu leczenia Bortezomib Accord, a talidomid podaje się doustnie raz na dobę w dawce 50 mg do dnia 14. pierwszego cyklu</w:t>
      </w:r>
      <w:r>
        <w:t>,</w:t>
      </w:r>
      <w:r w:rsidRPr="00EE3FDB">
        <w:t xml:space="preserve"> a gdy dawka jest tolerowana</w:t>
      </w:r>
      <w:r>
        <w:t>,</w:t>
      </w:r>
      <w:r w:rsidRPr="00EE3FDB">
        <w:t xml:space="preserve"> zwiększa się ją do 100 mg w</w:t>
      </w:r>
      <w:r w:rsidR="00770F68">
        <w:t> </w:t>
      </w:r>
      <w:r w:rsidRPr="00EE3FDB">
        <w:t>dniach 15.-28. i może być następnie zwiększona do 200 mg na dobę od drugiego cyklu.</w:t>
      </w:r>
    </w:p>
    <w:p w14:paraId="5308062D" w14:textId="77777777" w:rsidR="007305AF" w:rsidRPr="00EE3FDB" w:rsidRDefault="007305AF" w:rsidP="007305AF">
      <w:pPr>
        <w:widowControl w:val="0"/>
      </w:pPr>
      <w:r w:rsidRPr="00EE3FDB">
        <w:t>Pacjent może otrzymać do 6 cykli (24 tygodnie).</w:t>
      </w:r>
    </w:p>
    <w:p w14:paraId="75E1D086" w14:textId="77777777" w:rsidR="007305AF" w:rsidRPr="00EE3FDB" w:rsidRDefault="007305AF" w:rsidP="007305AF">
      <w:pPr>
        <w:widowControl w:val="0"/>
      </w:pPr>
    </w:p>
    <w:p w14:paraId="73099F42" w14:textId="77777777" w:rsidR="007305AF" w:rsidRPr="00EE3FDB" w:rsidRDefault="007305AF" w:rsidP="007305AF">
      <w:pPr>
        <w:widowControl w:val="0"/>
        <w:rPr>
          <w:i/>
        </w:rPr>
      </w:pPr>
      <w:r w:rsidRPr="00EE3FDB">
        <w:rPr>
          <w:i/>
          <w:szCs w:val="22"/>
        </w:rPr>
        <w:t>Wcześniej nieleczony chłoniak z komórek płaszcza</w:t>
      </w:r>
    </w:p>
    <w:p w14:paraId="532FAD79" w14:textId="77777777" w:rsidR="007305AF" w:rsidRDefault="007305AF" w:rsidP="007305AF">
      <w:pPr>
        <w:widowControl w:val="0"/>
        <w:outlineLvl w:val="0"/>
      </w:pPr>
      <w:r w:rsidRPr="00EE3FDB">
        <w:t>Jeśli pacjent nie był wcześniej leczony z powodu chłoniaka z komórek płaszcza, będzie otrzymywał dożylnie lek Bortezomib Accord razem z lekami: rytuksymabem, cyklofosfamidem, doksorubicyną i</w:t>
      </w:r>
      <w:r w:rsidR="00770F68">
        <w:t> </w:t>
      </w:r>
      <w:r w:rsidRPr="00EE3FDB">
        <w:t>prednizonem.</w:t>
      </w:r>
    </w:p>
    <w:p w14:paraId="671ED698" w14:textId="77777777" w:rsidR="00770F68" w:rsidRPr="00EE3FDB" w:rsidRDefault="00770F68" w:rsidP="007305AF">
      <w:pPr>
        <w:widowControl w:val="0"/>
        <w:outlineLvl w:val="0"/>
      </w:pPr>
    </w:p>
    <w:p w14:paraId="251B64AE" w14:textId="77777777" w:rsidR="007305AF" w:rsidRDefault="007305AF" w:rsidP="007305AF">
      <w:r w:rsidRPr="00EE3FDB">
        <w:t>Bortezomib Accord jest podawany dożylnie w dniach 1., 4., 8. i 11., po czym następuje ”okres odpoczynku” bez podawania leków. Jeden cykl leczenia trwa</w:t>
      </w:r>
      <w:r w:rsidRPr="00EE3FDB" w:rsidDel="00111B14">
        <w:t xml:space="preserve"> </w:t>
      </w:r>
      <w:r w:rsidRPr="00EE3FDB">
        <w:t>21 dni (3 tygodnie). Pacjent otrzyma do 8 cykli (24 tygodnie).</w:t>
      </w:r>
    </w:p>
    <w:p w14:paraId="26F22A6C" w14:textId="77777777" w:rsidR="00770F68" w:rsidRPr="00EE3FDB" w:rsidRDefault="00770F68" w:rsidP="007305AF"/>
    <w:p w14:paraId="33524874" w14:textId="77777777" w:rsidR="007305AF" w:rsidRPr="00EE3FDB" w:rsidRDefault="007305AF" w:rsidP="007305AF">
      <w:pPr>
        <w:outlineLvl w:val="0"/>
      </w:pPr>
      <w:r w:rsidRPr="00EE3FDB">
        <w:t>Następujące leki podaje się w postaci dożylnych infuzji w dniu 1. każdego 21-dniowego cyklu Bortezomib Accord: rytuksymab w dawce 375 mg/m</w:t>
      </w:r>
      <w:r w:rsidRPr="00EE3FDB">
        <w:rPr>
          <w:vertAlign w:val="superscript"/>
        </w:rPr>
        <w:t>2</w:t>
      </w:r>
      <w:r w:rsidRPr="00EE3FDB">
        <w:t>, cyklofosfamid w dawce 750 mg/m</w:t>
      </w:r>
      <w:r w:rsidRPr="00EE3FDB">
        <w:rPr>
          <w:vertAlign w:val="superscript"/>
        </w:rPr>
        <w:t>2</w:t>
      </w:r>
      <w:r w:rsidRPr="00EE3FDB">
        <w:t xml:space="preserve"> i</w:t>
      </w:r>
      <w:r w:rsidR="00770F68">
        <w:t> </w:t>
      </w:r>
      <w:r w:rsidRPr="00EE3FDB">
        <w:t>doksorubicyna w dawce 50 mg/m</w:t>
      </w:r>
      <w:r w:rsidRPr="00EE3FDB">
        <w:rPr>
          <w:vertAlign w:val="superscript"/>
        </w:rPr>
        <w:t>2</w:t>
      </w:r>
      <w:r w:rsidRPr="00EE3FDB">
        <w:t>.</w:t>
      </w:r>
    </w:p>
    <w:p w14:paraId="76B24E19" w14:textId="77777777" w:rsidR="007305AF" w:rsidRPr="00EE3FDB" w:rsidRDefault="007305AF" w:rsidP="007305AF">
      <w:r w:rsidRPr="00EE3FDB">
        <w:t>Prednizon podaje się doustnie w dawce 100 mg/m</w:t>
      </w:r>
      <w:r w:rsidRPr="00EE3FDB">
        <w:rPr>
          <w:vertAlign w:val="superscript"/>
        </w:rPr>
        <w:t>2</w:t>
      </w:r>
      <w:r w:rsidRPr="00EE3FDB">
        <w:t xml:space="preserve"> w dniach 1., 2., 3., 4. i 5. cyklu </w:t>
      </w:r>
      <w:r>
        <w:t xml:space="preserve">leczenia </w:t>
      </w:r>
      <w:r w:rsidRPr="00EE3FDB">
        <w:t>Bortezomib Accord.</w:t>
      </w:r>
    </w:p>
    <w:p w14:paraId="316B0B9F" w14:textId="77777777" w:rsidR="007305AF" w:rsidRPr="00EE3FDB" w:rsidRDefault="007305AF" w:rsidP="007305AF"/>
    <w:p w14:paraId="72A99406" w14:textId="77777777" w:rsidR="007305AF" w:rsidRPr="00EE3FDB" w:rsidRDefault="007305AF" w:rsidP="007305AF">
      <w:pPr>
        <w:rPr>
          <w:b/>
        </w:rPr>
      </w:pPr>
      <w:r w:rsidRPr="00EE3FDB">
        <w:rPr>
          <w:b/>
        </w:rPr>
        <w:t>Jak podawany jest lek Bortezomib Accord</w:t>
      </w:r>
    </w:p>
    <w:p w14:paraId="6EA08C09" w14:textId="77777777" w:rsidR="007305AF" w:rsidRPr="00EE3FDB" w:rsidRDefault="007305AF" w:rsidP="007305AF">
      <w:r w:rsidRPr="00EE3FDB">
        <w:t>Bortezomib Accord będzie podawany przez fachowy personel medyczny, posiadający doświadczenie w stosowaniu leków cytotoksycznych.</w:t>
      </w:r>
    </w:p>
    <w:p w14:paraId="202917CD" w14:textId="77777777" w:rsidR="007305AF" w:rsidRDefault="007305AF" w:rsidP="007305AF"/>
    <w:p w14:paraId="6382E7EA" w14:textId="77777777" w:rsidR="007305AF" w:rsidRPr="00EE3FDB" w:rsidRDefault="007305AF" w:rsidP="007305AF">
      <w:r>
        <w:t xml:space="preserve">Lek przeznaczony jest do podania podskórnego (wstrzyknięcie pod skórę) i po rozcieńczeniu również do podania dożylnego (wstrzyknięcie do żyły). Wstrzyknięcie dożylne jest szybkie, około 3 do 5 sekund. </w:t>
      </w:r>
      <w:r w:rsidRPr="00EE3FDB">
        <w:t xml:space="preserve">Wstrzyknięcie podskórne podaje się </w:t>
      </w:r>
      <w:r>
        <w:t xml:space="preserve">w </w:t>
      </w:r>
      <w:r w:rsidRPr="00EE3FDB">
        <w:t>udo lub brzuch.</w:t>
      </w:r>
    </w:p>
    <w:p w14:paraId="3007F10C" w14:textId="77777777" w:rsidR="007305AF" w:rsidRPr="00EE3FDB" w:rsidRDefault="007305AF" w:rsidP="007305AF"/>
    <w:p w14:paraId="3BB7288F" w14:textId="77777777" w:rsidR="007305AF" w:rsidRPr="00EE3FDB" w:rsidRDefault="007305AF" w:rsidP="007305AF">
      <w:pPr>
        <w:rPr>
          <w:rFonts w:cs="Times New Roman"/>
          <w:szCs w:val="22"/>
        </w:rPr>
      </w:pPr>
      <w:r w:rsidRPr="00EE3FDB">
        <w:rPr>
          <w:rFonts w:cs="Times New Roman"/>
          <w:b/>
          <w:szCs w:val="22"/>
        </w:rPr>
        <w:t xml:space="preserve">Zastosowanie większej niż zalecana dawki leku </w:t>
      </w:r>
      <w:r w:rsidRPr="00EE3FDB">
        <w:rPr>
          <w:b/>
        </w:rPr>
        <w:t>Bortezomib Accord</w:t>
      </w:r>
    </w:p>
    <w:p w14:paraId="7C9BCF8F" w14:textId="77777777" w:rsidR="007305AF" w:rsidRPr="00EE3FDB" w:rsidRDefault="007305AF" w:rsidP="007305AF">
      <w:pPr>
        <w:rPr>
          <w:rFonts w:cs="Times New Roman"/>
          <w:szCs w:val="22"/>
        </w:rPr>
      </w:pPr>
      <w:r w:rsidRPr="00EE3FDB">
        <w:rPr>
          <w:rFonts w:cs="Times New Roman"/>
          <w:szCs w:val="22"/>
        </w:rPr>
        <w:t>Skoro ten lek jest podawany przez lekarza lub pielęgniarkę, jest mało prawdopodobne by pacjent otrzymał zbyt dużą dawkę leku.</w:t>
      </w:r>
    </w:p>
    <w:p w14:paraId="0076AA72" w14:textId="77777777" w:rsidR="007305AF" w:rsidRPr="00EE3FDB" w:rsidRDefault="007305AF" w:rsidP="007305AF">
      <w:pPr>
        <w:rPr>
          <w:rFonts w:cs="Times New Roman"/>
          <w:szCs w:val="22"/>
        </w:rPr>
      </w:pPr>
      <w:r w:rsidRPr="00EE3FDB">
        <w:rPr>
          <w:rFonts w:cs="Times New Roman"/>
          <w:szCs w:val="22"/>
        </w:rPr>
        <w:t>Jeśli, wyjątkowo by do tego doszło, lekarz będzie obserwował pacjenta czy nie wystąpią działania niepożądane.</w:t>
      </w:r>
    </w:p>
    <w:p w14:paraId="637596E0" w14:textId="77777777" w:rsidR="007305AF" w:rsidRPr="00EE3FDB" w:rsidRDefault="007305AF" w:rsidP="007305AF">
      <w:pPr>
        <w:rPr>
          <w:rFonts w:cs="Times New Roman"/>
          <w:szCs w:val="22"/>
        </w:rPr>
      </w:pPr>
    </w:p>
    <w:p w14:paraId="312A09CF" w14:textId="77777777" w:rsidR="007305AF" w:rsidRDefault="007305AF" w:rsidP="007305AF">
      <w:pPr>
        <w:widowControl w:val="0"/>
        <w:rPr>
          <w:rFonts w:cs="Times New Roman"/>
          <w:szCs w:val="22"/>
        </w:rPr>
      </w:pPr>
    </w:p>
    <w:p w14:paraId="34C727DC" w14:textId="77777777" w:rsidR="007305AF" w:rsidRPr="00EE3FDB" w:rsidRDefault="007305AF" w:rsidP="007305AF">
      <w:pPr>
        <w:widowControl w:val="0"/>
        <w:ind w:left="567" w:hanging="567"/>
        <w:rPr>
          <w:rFonts w:cs="Times New Roman"/>
          <w:b/>
          <w:bCs/>
          <w:szCs w:val="22"/>
        </w:rPr>
      </w:pPr>
      <w:r w:rsidRPr="00EE3FDB">
        <w:rPr>
          <w:rFonts w:cs="Times New Roman"/>
          <w:b/>
          <w:bCs/>
          <w:szCs w:val="22"/>
        </w:rPr>
        <w:lastRenderedPageBreak/>
        <w:t>4.</w:t>
      </w:r>
      <w:r w:rsidRPr="00EE3FDB">
        <w:rPr>
          <w:rFonts w:cs="Times New Roman"/>
          <w:b/>
          <w:bCs/>
          <w:szCs w:val="22"/>
        </w:rPr>
        <w:tab/>
        <w:t>Możliwe działania niepożądane</w:t>
      </w:r>
    </w:p>
    <w:p w14:paraId="5750FEB5" w14:textId="77777777" w:rsidR="007305AF" w:rsidRPr="00EE3FDB" w:rsidRDefault="007305AF" w:rsidP="007305AF">
      <w:pPr>
        <w:widowControl w:val="0"/>
        <w:rPr>
          <w:rFonts w:cs="Times New Roman"/>
          <w:i/>
          <w:iCs/>
          <w:szCs w:val="22"/>
        </w:rPr>
      </w:pPr>
    </w:p>
    <w:p w14:paraId="59485326" w14:textId="77777777" w:rsidR="007305AF" w:rsidRPr="00EE3FDB" w:rsidRDefault="007305AF" w:rsidP="007305AF">
      <w:pPr>
        <w:widowControl w:val="0"/>
        <w:rPr>
          <w:rFonts w:cs="Times New Roman"/>
          <w:szCs w:val="22"/>
        </w:rPr>
      </w:pPr>
      <w:r w:rsidRPr="00EE3FDB">
        <w:rPr>
          <w:rFonts w:cs="Times New Roman"/>
          <w:szCs w:val="22"/>
        </w:rPr>
        <w:t>Jak każdy lek, lek ten może powodować działania niepożądane, chociaż nie u każdego one wystąpią. Niektóre z tych działań niepożądanych mogą być poważne.</w:t>
      </w:r>
    </w:p>
    <w:p w14:paraId="46AABA23" w14:textId="77777777" w:rsidR="007305AF" w:rsidRPr="00EE3FDB" w:rsidRDefault="007305AF" w:rsidP="007305AF">
      <w:pPr>
        <w:rPr>
          <w:rFonts w:cs="Times New Roman"/>
          <w:szCs w:val="22"/>
        </w:rPr>
      </w:pPr>
    </w:p>
    <w:p w14:paraId="1EB3A8AF" w14:textId="77777777" w:rsidR="007305AF" w:rsidRPr="00EE3FDB" w:rsidRDefault="007305AF" w:rsidP="007305AF">
      <w:pPr>
        <w:rPr>
          <w:rFonts w:cs="Times New Roman"/>
          <w:bCs/>
          <w:szCs w:val="22"/>
        </w:rPr>
      </w:pPr>
      <w:r w:rsidRPr="00EE3FDB">
        <w:rPr>
          <w:bCs/>
        </w:rPr>
        <w:t xml:space="preserve">Jeśli pacjent otrzymuje lek </w:t>
      </w:r>
      <w:r w:rsidRPr="00EE3FDB">
        <w:t xml:space="preserve">Bortezomib Accord </w:t>
      </w:r>
      <w:r w:rsidRPr="00EE3FDB">
        <w:rPr>
          <w:bCs/>
        </w:rPr>
        <w:t xml:space="preserve">w leczeniu szpiczaka mnogiego lub chłoniak z komórek płaszcza, </w:t>
      </w:r>
      <w:r w:rsidRPr="00EE3FDB">
        <w:rPr>
          <w:rFonts w:cs="Times New Roman"/>
          <w:bCs/>
          <w:szCs w:val="22"/>
        </w:rPr>
        <w:t>należy natychmiast powiedzieć lekarzowi</w:t>
      </w:r>
      <w:r>
        <w:rPr>
          <w:rFonts w:cs="Times New Roman"/>
          <w:bCs/>
          <w:szCs w:val="22"/>
        </w:rPr>
        <w:t>,</w:t>
      </w:r>
      <w:r w:rsidRPr="00EE3FDB">
        <w:rPr>
          <w:rFonts w:cs="Times New Roman"/>
          <w:bCs/>
          <w:szCs w:val="22"/>
        </w:rPr>
        <w:t xml:space="preserve"> jeśli u pacjenta wystąpią nastepujące objawy:</w:t>
      </w:r>
    </w:p>
    <w:p w14:paraId="6D5AFE7D"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skurcze mięśni, osłabienie mięśni;</w:t>
      </w:r>
    </w:p>
    <w:p w14:paraId="56E1F519"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splątanie, utrata lub zaburzenia widzenia, ślepota, drgawki, bóle głowy;</w:t>
      </w:r>
    </w:p>
    <w:p w14:paraId="3584AB4E"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duszność, obrzęk stóp lub zmiana rytmu serca, wysokie ciśnienie krwi, zmęczenie, omdlenia;</w:t>
      </w:r>
    </w:p>
    <w:p w14:paraId="3DACA667"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kaszel i trudności z oddychaniem lub ucisk w klatce piersiowej.</w:t>
      </w:r>
    </w:p>
    <w:p w14:paraId="237899CE" w14:textId="77777777" w:rsidR="007305AF" w:rsidRPr="00EE3FDB" w:rsidRDefault="007305AF" w:rsidP="007305AF">
      <w:pPr>
        <w:rPr>
          <w:rFonts w:cs="Times New Roman"/>
          <w:szCs w:val="22"/>
        </w:rPr>
      </w:pPr>
    </w:p>
    <w:p w14:paraId="64B14C40" w14:textId="77777777" w:rsidR="007305AF" w:rsidRPr="00EE3FDB" w:rsidRDefault="007305AF" w:rsidP="007305AF">
      <w:pPr>
        <w:rPr>
          <w:rFonts w:cs="Times New Roman"/>
          <w:szCs w:val="22"/>
        </w:rPr>
      </w:pPr>
      <w:r w:rsidRPr="00EE3FDB">
        <w:rPr>
          <w:rFonts w:cs="Times New Roman"/>
          <w:szCs w:val="22"/>
        </w:rPr>
        <w:t xml:space="preserve">Leczenie lekiem </w:t>
      </w:r>
      <w:r w:rsidRPr="00EE3FDB">
        <w:t xml:space="preserve">Bortezomib Accord </w:t>
      </w:r>
      <w:r w:rsidRPr="00EE3FDB">
        <w:rPr>
          <w:rFonts w:cs="Times New Roman"/>
          <w:szCs w:val="22"/>
        </w:rPr>
        <w:t xml:space="preserve">może być bardzo często przyczyną zmniejszenia we krwi pacjenta liczby czerwonych i białych krwinek oraz płytek krwi. Dlatego u pacjenta muszą być często wykonywane badania krwi przed oraz w trakcie leczenia lekiem </w:t>
      </w:r>
      <w:r w:rsidRPr="00EE3FDB">
        <w:t xml:space="preserve">Bortezomib Accord </w:t>
      </w:r>
      <w:r w:rsidRPr="00EE3FDB">
        <w:rPr>
          <w:rFonts w:cs="Times New Roman"/>
          <w:szCs w:val="22"/>
        </w:rPr>
        <w:t>w celu regularnego sprawdzania liczby krwinek.</w:t>
      </w:r>
    </w:p>
    <w:p w14:paraId="00C719FB" w14:textId="77777777" w:rsidR="007305AF" w:rsidRPr="00EE3FDB" w:rsidRDefault="007305AF" w:rsidP="007305AF">
      <w:pPr>
        <w:rPr>
          <w:rFonts w:cs="Times New Roman"/>
          <w:szCs w:val="22"/>
        </w:rPr>
      </w:pPr>
      <w:r w:rsidRPr="00EE3FDB">
        <w:rPr>
          <w:rFonts w:cs="Times New Roman"/>
          <w:szCs w:val="22"/>
        </w:rPr>
        <w:t>U pacjenta może dojść do zmniejszenia liczby:</w:t>
      </w:r>
    </w:p>
    <w:p w14:paraId="713C66C8"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płytek krwi, dlatego może pojawić się skłonność do siniaków lub krwawień niebędących następstwem urazu (np.: krwawienie z jelit, żołądka, ust i dziąseł lub krwotok w mózgu czy z</w:t>
      </w:r>
      <w:r w:rsidR="00770F68">
        <w:rPr>
          <w:rFonts w:cs="Times New Roman"/>
          <w:szCs w:val="22"/>
        </w:rPr>
        <w:t> </w:t>
      </w:r>
      <w:r w:rsidRPr="00EE3FDB">
        <w:rPr>
          <w:rFonts w:cs="Times New Roman"/>
          <w:szCs w:val="22"/>
        </w:rPr>
        <w:t>wątroby);</w:t>
      </w:r>
    </w:p>
    <w:p w14:paraId="353FF421"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czerwonych krwinek, co może prowadzić do niedokrwistości, której towarzyszą objawy, takie jak zmęczenie i bladość;</w:t>
      </w:r>
    </w:p>
    <w:p w14:paraId="71856389"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białych krwinek, co może prowadzić do większej podatności na zakażenia albo występowania objawów grypopodobnych.</w:t>
      </w:r>
    </w:p>
    <w:p w14:paraId="25487EE6" w14:textId="77777777" w:rsidR="007305AF" w:rsidRPr="00EE3FDB" w:rsidRDefault="007305AF" w:rsidP="007305AF">
      <w:pPr>
        <w:rPr>
          <w:bCs/>
        </w:rPr>
      </w:pPr>
    </w:p>
    <w:p w14:paraId="69390868" w14:textId="77777777" w:rsidR="007305AF" w:rsidRPr="00EE3FDB" w:rsidRDefault="007305AF" w:rsidP="007305AF">
      <w:pPr>
        <w:rPr>
          <w:bCs/>
        </w:rPr>
      </w:pPr>
      <w:r w:rsidRPr="00EE3FDB">
        <w:rPr>
          <w:bCs/>
        </w:rPr>
        <w:t xml:space="preserve">Jeśli pacjent otrzymuje lek </w:t>
      </w:r>
      <w:r w:rsidRPr="00EE3FDB">
        <w:t xml:space="preserve">Bortezomib Accord </w:t>
      </w:r>
      <w:r w:rsidRPr="00EE3FDB">
        <w:rPr>
          <w:bCs/>
        </w:rPr>
        <w:t>w leczeniu szpiczaka mnogiego może doświadczyć następujących działań niepożądanych:</w:t>
      </w:r>
    </w:p>
    <w:p w14:paraId="4C04693A" w14:textId="77777777" w:rsidR="007305AF" w:rsidRPr="00EE3FDB" w:rsidRDefault="007305AF" w:rsidP="007305AF">
      <w:pPr>
        <w:rPr>
          <w:rFonts w:cs="Times New Roman"/>
          <w:szCs w:val="22"/>
        </w:rPr>
      </w:pPr>
    </w:p>
    <w:p w14:paraId="6045C20A" w14:textId="77777777" w:rsidR="007305AF" w:rsidRPr="00EE3FDB" w:rsidRDefault="007305AF" w:rsidP="007305AF">
      <w:pPr>
        <w:rPr>
          <w:rFonts w:cs="Times New Roman"/>
          <w:b/>
          <w:szCs w:val="22"/>
        </w:rPr>
      </w:pPr>
      <w:r w:rsidRPr="00EE3FDB">
        <w:rPr>
          <w:rFonts w:cs="Times New Roman"/>
          <w:b/>
          <w:szCs w:val="22"/>
        </w:rPr>
        <w:t>Bardzo częste działania niepożądane</w:t>
      </w:r>
      <w:r w:rsidRPr="00EE3FDB">
        <w:rPr>
          <w:rFonts w:cs="Times New Roman"/>
          <w:b/>
          <w:bCs/>
          <w:szCs w:val="22"/>
        </w:rPr>
        <w:t xml:space="preserve"> (</w:t>
      </w:r>
      <w:r w:rsidRPr="00EE3FDB">
        <w:rPr>
          <w:rFonts w:cs="Times New Roman"/>
          <w:b/>
          <w:szCs w:val="22"/>
        </w:rPr>
        <w:t>mogą wystąpić u więcej niż 1 na 10 osób)</w:t>
      </w:r>
      <w:r w:rsidRPr="00EE3FDB">
        <w:rPr>
          <w:rFonts w:cs="Times New Roman"/>
          <w:b/>
          <w:bCs/>
          <w:szCs w:val="22"/>
        </w:rPr>
        <w:t>:</w:t>
      </w:r>
    </w:p>
    <w:p w14:paraId="6F31F004"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nadwrażliwość, drętwienia, mrowienia lub uczucie pieczenia skóry, ból rąk lub stóp spowodowane uszkodzeniem nerwu;</w:t>
      </w:r>
    </w:p>
    <w:p w14:paraId="69D1C95A"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zmniejszenie liczby czerwonych i (lub) białych krwinek (patrz wyżej);</w:t>
      </w:r>
    </w:p>
    <w:p w14:paraId="3026844C"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gorączka;</w:t>
      </w:r>
    </w:p>
    <w:p w14:paraId="50AE2216"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nudności lub wymioty, utrata apetytu;</w:t>
      </w:r>
    </w:p>
    <w:p w14:paraId="435E94F6"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zaparcia występujące z lub bez wzdęć (nasilenie objawów może być znaczne);</w:t>
      </w:r>
    </w:p>
    <w:p w14:paraId="1E857B95"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biegunka: jeśli się zdarzy wówczas pacjent musi pić więcej wody niż zwykle, lekarz może zalecić przyjmowanie dodatkowych leków w celu kontroli biegunki;</w:t>
      </w:r>
    </w:p>
    <w:p w14:paraId="01E2D149"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zmęczenie, uczucie osłabienia;</w:t>
      </w:r>
    </w:p>
    <w:p w14:paraId="75837BF0" w14:textId="77777777" w:rsidR="007305AF" w:rsidRPr="00EE3FDB" w:rsidRDefault="007305AF" w:rsidP="007305AF">
      <w:pPr>
        <w:widowControl w:val="0"/>
        <w:rPr>
          <w:rFonts w:cs="Times New Roman"/>
          <w:szCs w:val="22"/>
        </w:rPr>
      </w:pPr>
      <w:r w:rsidRPr="00EE3FDB">
        <w:rPr>
          <w:rFonts w:cs="Times New Roman"/>
          <w:szCs w:val="22"/>
        </w:rPr>
        <w:t>•</w:t>
      </w:r>
      <w:r w:rsidRPr="00EE3FDB">
        <w:rPr>
          <w:rFonts w:cs="Times New Roman"/>
          <w:szCs w:val="22"/>
        </w:rPr>
        <w:tab/>
        <w:t>ból mięśni, ból kości.</w:t>
      </w:r>
    </w:p>
    <w:p w14:paraId="50369CA7" w14:textId="77777777" w:rsidR="007305AF" w:rsidRPr="00EE3FDB" w:rsidRDefault="007305AF" w:rsidP="007305AF">
      <w:pPr>
        <w:widowControl w:val="0"/>
        <w:rPr>
          <w:rFonts w:cs="Times New Roman"/>
          <w:szCs w:val="22"/>
        </w:rPr>
      </w:pPr>
    </w:p>
    <w:p w14:paraId="5A2483D0" w14:textId="77777777" w:rsidR="007305AF" w:rsidRPr="00EE3FDB" w:rsidRDefault="007305AF" w:rsidP="007305AF">
      <w:pPr>
        <w:widowControl w:val="0"/>
        <w:rPr>
          <w:rFonts w:cs="Times New Roman"/>
          <w:b/>
          <w:bCs/>
          <w:szCs w:val="22"/>
        </w:rPr>
      </w:pPr>
      <w:r w:rsidRPr="00EE3FDB">
        <w:rPr>
          <w:rFonts w:cs="Times New Roman"/>
          <w:b/>
          <w:bCs/>
          <w:szCs w:val="22"/>
        </w:rPr>
        <w:t>Częste działania niepożądane (</w:t>
      </w:r>
      <w:r w:rsidRPr="00EE3FDB">
        <w:rPr>
          <w:rFonts w:cs="Times New Roman"/>
          <w:b/>
          <w:szCs w:val="22"/>
        </w:rPr>
        <w:t>mogą wystąpić u mniej niż 1 na 10 osób)</w:t>
      </w:r>
      <w:r w:rsidRPr="00EE3FDB">
        <w:rPr>
          <w:rFonts w:cs="Times New Roman"/>
          <w:b/>
          <w:bCs/>
          <w:szCs w:val="22"/>
        </w:rPr>
        <w:t>:</w:t>
      </w:r>
    </w:p>
    <w:p w14:paraId="45E1B7E6" w14:textId="77777777" w:rsidR="007305AF" w:rsidRPr="00EE3FDB" w:rsidRDefault="007305AF" w:rsidP="007305AF">
      <w:pPr>
        <w:widowControl w:val="0"/>
        <w:ind w:left="567" w:hanging="567"/>
        <w:rPr>
          <w:rFonts w:cs="Times New Roman"/>
          <w:szCs w:val="22"/>
        </w:rPr>
      </w:pPr>
      <w:r w:rsidRPr="00EE3FDB">
        <w:rPr>
          <w:rFonts w:cs="Times New Roman"/>
          <w:szCs w:val="22"/>
        </w:rPr>
        <w:t>•</w:t>
      </w:r>
      <w:r w:rsidRPr="00EE3FDB">
        <w:rPr>
          <w:rFonts w:cs="Times New Roman"/>
          <w:szCs w:val="22"/>
        </w:rPr>
        <w:tab/>
        <w:t>niskie ciśnienie tętnicze, nagłe obniżenie ciśnienia tętniczego krwi podczas wstawania, które może prowadzić do omdleń;</w:t>
      </w:r>
    </w:p>
    <w:p w14:paraId="7F58DDA0"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wysokie ciśnienie tętnicze;</w:t>
      </w:r>
    </w:p>
    <w:p w14:paraId="0F3B329F"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zmniejszona czynność nerek;</w:t>
      </w:r>
    </w:p>
    <w:p w14:paraId="6D11BC06"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ból głowy;</w:t>
      </w:r>
    </w:p>
    <w:p w14:paraId="5C673035"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ogólne uczucie bycia chorym, ból, zawroty głowy, zamroczenie, uczucie osłabienia lub utraty świadomości;</w:t>
      </w:r>
    </w:p>
    <w:p w14:paraId="7DB14F2C"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dreszcze;</w:t>
      </w:r>
    </w:p>
    <w:p w14:paraId="163736BC"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zakażenia</w:t>
      </w:r>
      <w:r>
        <w:rPr>
          <w:rFonts w:cs="Times New Roman"/>
          <w:szCs w:val="22"/>
        </w:rPr>
        <w:t>,</w:t>
      </w:r>
      <w:r w:rsidRPr="00EE3FDB">
        <w:rPr>
          <w:rFonts w:cs="Times New Roman"/>
          <w:szCs w:val="22"/>
        </w:rPr>
        <w:t xml:space="preserve"> między innymi: zapalenie płuc, dróg oddechowych, oskrzeli, zakażenia grzybicze, kaszel z odkrztuszaniem wydzieliny, objawy grypopodobne;</w:t>
      </w:r>
    </w:p>
    <w:p w14:paraId="5F3B8590"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półpasiec (zlokalizowany m.in. wokół oczu lub rozsiany na całym ciele);</w:t>
      </w:r>
    </w:p>
    <w:p w14:paraId="097FD928"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bóle w klatce piersiowej, zadyszka podczas wykonywania ćwiczeń fizycznych;</w:t>
      </w:r>
    </w:p>
    <w:p w14:paraId="08BA7FF8"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różne rodzaje wysypki;</w:t>
      </w:r>
    </w:p>
    <w:p w14:paraId="75CBF58D"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swędzenie skóry, guzki na skórze lub sucha skóra;</w:t>
      </w:r>
    </w:p>
    <w:p w14:paraId="2C9825B9"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zaczerwienienie twarzy lub pękanie naczyń włosowatych;</w:t>
      </w:r>
    </w:p>
    <w:p w14:paraId="63EBFBA7" w14:textId="77777777" w:rsidR="007305AF" w:rsidRPr="00EE3FDB" w:rsidRDefault="007305AF" w:rsidP="007305AF">
      <w:pPr>
        <w:rPr>
          <w:rFonts w:cs="Times New Roman"/>
          <w:szCs w:val="22"/>
        </w:rPr>
      </w:pPr>
      <w:r w:rsidRPr="00EE3FDB">
        <w:rPr>
          <w:rFonts w:cs="Times New Roman"/>
          <w:szCs w:val="22"/>
        </w:rPr>
        <w:lastRenderedPageBreak/>
        <w:t>•</w:t>
      </w:r>
      <w:r w:rsidRPr="00EE3FDB">
        <w:rPr>
          <w:rFonts w:cs="Times New Roman"/>
          <w:szCs w:val="22"/>
        </w:rPr>
        <w:tab/>
        <w:t>zaczerwienienie skóry;</w:t>
      </w:r>
    </w:p>
    <w:p w14:paraId="6F222083"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odwodnienie;</w:t>
      </w:r>
    </w:p>
    <w:p w14:paraId="0B46428C"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zgaga, wzdęcia, odbijanie, wiatry, ból brzucha, krwawienie z jelit lub żołądka;</w:t>
      </w:r>
    </w:p>
    <w:p w14:paraId="21739934"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zaburzenia czynności wątroby;</w:t>
      </w:r>
    </w:p>
    <w:p w14:paraId="6AC91709"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zapalenie jamy ustnej lub warg, suchość w ustach, owrzodzenia jamy ustnej lub ból gardła;</w:t>
      </w:r>
    </w:p>
    <w:p w14:paraId="3F85A87C"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zmniejszenie masy ciała, utrata smaku;</w:t>
      </w:r>
    </w:p>
    <w:p w14:paraId="059D6C66"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skurcze mięśniowe, osłabienie mięśni, bóle kończyn;</w:t>
      </w:r>
    </w:p>
    <w:p w14:paraId="0354463F"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niewyraźne widzenie;</w:t>
      </w:r>
    </w:p>
    <w:p w14:paraId="53179369"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zapalenie spojówek;</w:t>
      </w:r>
    </w:p>
    <w:p w14:paraId="4A7F09A6"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krwawienie z nosa;</w:t>
      </w:r>
    </w:p>
    <w:p w14:paraId="06A2025F"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trudności w zasypianiu, potliwość, lęk, wahania nastroju, nastrój depresyjny, niepokój lub pobudzenie, zmiany stanu psychicznego, dezorientacja;</w:t>
      </w:r>
    </w:p>
    <w:p w14:paraId="10419A8E"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obrzęki</w:t>
      </w:r>
      <w:r>
        <w:rPr>
          <w:rFonts w:cs="Times New Roman"/>
          <w:szCs w:val="22"/>
        </w:rPr>
        <w:t>,</w:t>
      </w:r>
      <w:r w:rsidRPr="00EE3FDB">
        <w:rPr>
          <w:rFonts w:cs="Times New Roman"/>
          <w:szCs w:val="22"/>
        </w:rPr>
        <w:t xml:space="preserve"> między innymi wokół oczu i w innych częściach ciała.</w:t>
      </w:r>
    </w:p>
    <w:p w14:paraId="3FD2FB39" w14:textId="77777777" w:rsidR="007305AF" w:rsidRPr="00EE3FDB" w:rsidRDefault="007305AF" w:rsidP="007305AF">
      <w:pPr>
        <w:rPr>
          <w:rFonts w:cs="Times New Roman"/>
          <w:szCs w:val="22"/>
        </w:rPr>
      </w:pPr>
    </w:p>
    <w:p w14:paraId="1BFC980B" w14:textId="77777777" w:rsidR="007305AF" w:rsidRPr="00EE3FDB" w:rsidRDefault="007305AF" w:rsidP="007305AF">
      <w:pPr>
        <w:rPr>
          <w:rFonts w:cs="Times New Roman"/>
          <w:b/>
          <w:bCs/>
          <w:szCs w:val="22"/>
        </w:rPr>
      </w:pPr>
      <w:r w:rsidRPr="00EE3FDB">
        <w:rPr>
          <w:rFonts w:cs="Times New Roman"/>
          <w:b/>
          <w:bCs/>
          <w:szCs w:val="22"/>
        </w:rPr>
        <w:t>Niezbyt częste działania niepożądane (</w:t>
      </w:r>
      <w:r w:rsidRPr="00EE3FDB">
        <w:rPr>
          <w:rFonts w:cs="Times New Roman"/>
          <w:b/>
          <w:szCs w:val="22"/>
        </w:rPr>
        <w:t>mogą wystąpić u mniej niż 1 na 100 osób)</w:t>
      </w:r>
      <w:r w:rsidRPr="00EE3FDB">
        <w:rPr>
          <w:rFonts w:cs="Times New Roman"/>
          <w:b/>
          <w:bCs/>
          <w:szCs w:val="22"/>
        </w:rPr>
        <w:t>:</w:t>
      </w:r>
    </w:p>
    <w:p w14:paraId="4461ABC6"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niewydolność serca, zawał serca, bóle w klatce piersiowej, uczucie dyskomfortu w klatce piersiowej, przyspieszony lub spowolniony rytm serca;</w:t>
      </w:r>
    </w:p>
    <w:p w14:paraId="7207933C"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niewydolność nerek;</w:t>
      </w:r>
    </w:p>
    <w:p w14:paraId="27A84981"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zapalenie żył, zakrzepy krwi w żyłach i płucach;</w:t>
      </w:r>
    </w:p>
    <w:p w14:paraId="7E189222"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zaburzenia krzepnięcia krwi;</w:t>
      </w:r>
    </w:p>
    <w:p w14:paraId="0FAB0C01"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niewydolność krążenia;</w:t>
      </w:r>
    </w:p>
    <w:p w14:paraId="2FF83A56"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zapalenie osierdzia (zewnętrznej osłonki serca) lub płyn w osierdziu;</w:t>
      </w:r>
    </w:p>
    <w:p w14:paraId="60E2C304"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zakażenia</w:t>
      </w:r>
      <w:r>
        <w:rPr>
          <w:rFonts w:cs="Times New Roman"/>
          <w:szCs w:val="22"/>
        </w:rPr>
        <w:t>,</w:t>
      </w:r>
      <w:r w:rsidRPr="00EE3FDB">
        <w:rPr>
          <w:rFonts w:cs="Times New Roman"/>
          <w:szCs w:val="22"/>
        </w:rPr>
        <w:t xml:space="preserve"> między innymi: zakażenia dróg moczowych, grypa, opryszczka, zakażenie ucha i</w:t>
      </w:r>
      <w:r w:rsidR="00770F68">
        <w:rPr>
          <w:rFonts w:cs="Times New Roman"/>
          <w:szCs w:val="22"/>
        </w:rPr>
        <w:t> </w:t>
      </w:r>
      <w:r w:rsidRPr="00EE3FDB">
        <w:rPr>
          <w:rFonts w:cs="Times New Roman"/>
          <w:szCs w:val="22"/>
        </w:rPr>
        <w:t>tkanki łącznej;</w:t>
      </w:r>
    </w:p>
    <w:p w14:paraId="76605F1F"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krew w stolcu, krwawienia z błon śluzowych, np.: z jamy ustnej, pochwy;</w:t>
      </w:r>
    </w:p>
    <w:p w14:paraId="6A2E0CF7"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zaburzenia naczyń mózgowych;</w:t>
      </w:r>
    </w:p>
    <w:p w14:paraId="03B43E5E"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porażenie, drgawki, upadki, zaburzenia ruchowe, nieprawidłowe, zmienione lub osłabione odczuwanie (dotyku, słuchu, smaku, węchu), zaburzenia uwagi, drżenie, szarpanie;</w:t>
      </w:r>
    </w:p>
    <w:p w14:paraId="34C95F6F"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zapalenie stawów, w tym zapalenie stawów palców rąk, nóg i szczęki;</w:t>
      </w:r>
    </w:p>
    <w:p w14:paraId="2C5F0383"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zaburzenia dotyczące płuc, utrudniające oddychanie. Niektóre z nich to: trudności w oddychaniu, zadyszka, zadyszka w spoczynku, spłycenie oddechu lub zatrzymanie oddechu, sapanie;</w:t>
      </w:r>
    </w:p>
    <w:p w14:paraId="5416786E"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czkawka, zaburzenia mowy;</w:t>
      </w:r>
    </w:p>
    <w:p w14:paraId="7D16E481"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zwiększenie lub zmniejszenie ilości wytwarzanego moczu (spowodowane uszkodzeniem nerek), bolesne oddawanie moczu lub krew/białko w moczu, zastój płynów;</w:t>
      </w:r>
    </w:p>
    <w:p w14:paraId="7249332E"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zmieniony poziom świadomości, splątanie, pogorszenie lub utrata pamięci;</w:t>
      </w:r>
    </w:p>
    <w:p w14:paraId="7D3D5189"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nadwrażliwość;</w:t>
      </w:r>
    </w:p>
    <w:p w14:paraId="346DEF47"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utrata słuchu, głuchota, dzwonienie lub dyskomfort w uszach;</w:t>
      </w:r>
    </w:p>
    <w:p w14:paraId="78815008"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zaburzenia hormonalne mogące wpływać na absorpcję soli i wody;</w:t>
      </w:r>
    </w:p>
    <w:p w14:paraId="13E82990"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nadczynność tarczycy;</w:t>
      </w:r>
    </w:p>
    <w:p w14:paraId="4C8F2718"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 xml:space="preserve">zbyt małe wytwarzanie insuliny lub oporność na prawidłowe poziomy insuliny </w:t>
      </w:r>
    </w:p>
    <w:p w14:paraId="2ADB9CE3"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 xml:space="preserve">podrażnienie lub zapalenie oczu, nadmiernie wilgotne oczy, ból oczu, suche oczy, zakażenia oczu, </w:t>
      </w:r>
      <w:r>
        <w:rPr>
          <w:rFonts w:cs="Times New Roman"/>
          <w:szCs w:val="22"/>
        </w:rPr>
        <w:t xml:space="preserve">guzek w powiece (gradówka), zaczerwienienie i obrzęk powiek, </w:t>
      </w:r>
      <w:r w:rsidRPr="00EE3FDB">
        <w:rPr>
          <w:rFonts w:cs="Times New Roman"/>
          <w:szCs w:val="22"/>
        </w:rPr>
        <w:t>wydzielina z oczu, zaburzenia widzenia, krwawienia z oczu;</w:t>
      </w:r>
    </w:p>
    <w:p w14:paraId="461E69C9"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powiększenie węzłów chłonnych;</w:t>
      </w:r>
    </w:p>
    <w:p w14:paraId="17CD1C23"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sztywność stawów lub mięśni, uczucie ociężałości, ból w pachwinie;</w:t>
      </w:r>
    </w:p>
    <w:p w14:paraId="32BD3592"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utrata włosów i nieprawidłowa struktura włosów;</w:t>
      </w:r>
    </w:p>
    <w:p w14:paraId="1FBCE720"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reakcje uczuleniowe;</w:t>
      </w:r>
    </w:p>
    <w:p w14:paraId="2CFB7C3C"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zaczerwienienie lub bolesność w miejscu wstrzyknięcia;</w:t>
      </w:r>
    </w:p>
    <w:p w14:paraId="46D9D9D2"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bóle jamy ustnej;</w:t>
      </w:r>
    </w:p>
    <w:p w14:paraId="2E8626D4"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zakażenia lub stan zapalny jamy ustnej, owrzodzenia jamy ustnej, przełyku, żołądka i jelit, czasem z towarzyszącym bólem i krwawieniem, słaba perystaltyka jelit (w tym niedrożność), dyskomfort w jamie brzusznej i przełyku, utrudnione przełykanie, wymioty krwią;</w:t>
      </w:r>
    </w:p>
    <w:p w14:paraId="6B8C6F2D"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zakażenie skóry;</w:t>
      </w:r>
    </w:p>
    <w:p w14:paraId="0591FB3A"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zakażenia bakteryjne i wirusowe;</w:t>
      </w:r>
    </w:p>
    <w:p w14:paraId="4C5F8682"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zakażenia zęba;</w:t>
      </w:r>
    </w:p>
    <w:p w14:paraId="07B80A0A"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zapalenie trzustki, niedrożność przewodów żółciowych;</w:t>
      </w:r>
    </w:p>
    <w:p w14:paraId="3A65C8D2" w14:textId="77777777" w:rsidR="007305AF" w:rsidRPr="00EE3FDB" w:rsidRDefault="007305AF" w:rsidP="007305AF">
      <w:pPr>
        <w:rPr>
          <w:rFonts w:cs="Times New Roman"/>
          <w:szCs w:val="22"/>
        </w:rPr>
      </w:pPr>
      <w:r w:rsidRPr="00EE3FDB">
        <w:rPr>
          <w:rFonts w:cs="Times New Roman"/>
          <w:szCs w:val="22"/>
        </w:rPr>
        <w:lastRenderedPageBreak/>
        <w:t>•</w:t>
      </w:r>
      <w:r w:rsidRPr="00EE3FDB">
        <w:rPr>
          <w:rFonts w:cs="Times New Roman"/>
          <w:szCs w:val="22"/>
        </w:rPr>
        <w:tab/>
        <w:t>ból narządów płciowych, zaburzenia erekcji;</w:t>
      </w:r>
    </w:p>
    <w:p w14:paraId="6DD5FA0D"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zwiększenie masy ciała;</w:t>
      </w:r>
    </w:p>
    <w:p w14:paraId="44E6B5CA"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pragnienie;</w:t>
      </w:r>
    </w:p>
    <w:p w14:paraId="61D8E3F7"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zapalenie wątroby;</w:t>
      </w:r>
    </w:p>
    <w:p w14:paraId="58AE75E9"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zaburzenia w miejscu wstrzyknięcia lub związane z użyciem cewnika naczyniowego;</w:t>
      </w:r>
    </w:p>
    <w:p w14:paraId="37EE5D29"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reakcje i zaburzenia skóry (które mogą być ciężkie i zagrażające życiu), owrzodzenie skóry;</w:t>
      </w:r>
    </w:p>
    <w:p w14:paraId="4E78CEDA"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siniaki, upadki i uszkodzenia;</w:t>
      </w:r>
    </w:p>
    <w:p w14:paraId="0BA45CB0"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stan zapalny lub krwawienie z naczyń krwionośnych</w:t>
      </w:r>
      <w:r>
        <w:rPr>
          <w:rFonts w:cs="Times New Roman"/>
          <w:szCs w:val="22"/>
        </w:rPr>
        <w:t>,</w:t>
      </w:r>
      <w:r w:rsidRPr="00EE3FDB">
        <w:rPr>
          <w:rFonts w:cs="Times New Roman"/>
          <w:szCs w:val="22"/>
        </w:rPr>
        <w:t xml:space="preserve"> objawiający się od małych czerwonych lub fioletowych plamek (zazwyczaj na nogach) do dużych</w:t>
      </w:r>
      <w:r>
        <w:rPr>
          <w:rFonts w:cs="Times New Roman"/>
          <w:szCs w:val="22"/>
        </w:rPr>
        <w:t>,</w:t>
      </w:r>
      <w:r w:rsidRPr="00EE3FDB">
        <w:rPr>
          <w:rFonts w:cs="Times New Roman"/>
          <w:szCs w:val="22"/>
        </w:rPr>
        <w:t xml:space="preserve"> podobnych do siniaków plam podskórnych;</w:t>
      </w:r>
    </w:p>
    <w:p w14:paraId="3B847719"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łagodne torbiele;</w:t>
      </w:r>
    </w:p>
    <w:p w14:paraId="63D9C588"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ciężki odwracalny stan zaburzeń mózgowych, który obejmuje drgawki, wysokie ciśnienie tętnicze krwi, ból głowy, zmęczenie, splątanie, ślepotę lub inne zaburzenia widzenia.</w:t>
      </w:r>
    </w:p>
    <w:p w14:paraId="347BEF3D" w14:textId="77777777" w:rsidR="007305AF" w:rsidRPr="00EE3FDB" w:rsidRDefault="007305AF" w:rsidP="007305AF">
      <w:pPr>
        <w:rPr>
          <w:rFonts w:cs="Times New Roman"/>
          <w:szCs w:val="22"/>
        </w:rPr>
      </w:pPr>
    </w:p>
    <w:p w14:paraId="1195C22B" w14:textId="77777777" w:rsidR="007305AF" w:rsidRPr="00EE3FDB" w:rsidRDefault="007305AF" w:rsidP="007305AF">
      <w:pPr>
        <w:rPr>
          <w:rFonts w:cs="Times New Roman"/>
          <w:b/>
          <w:bCs/>
          <w:szCs w:val="22"/>
        </w:rPr>
      </w:pPr>
      <w:r w:rsidRPr="00EE3FDB">
        <w:rPr>
          <w:rFonts w:cs="Times New Roman"/>
          <w:b/>
          <w:bCs/>
          <w:szCs w:val="22"/>
        </w:rPr>
        <w:t>Rzadkie działania niepożądane (</w:t>
      </w:r>
      <w:r w:rsidRPr="00EE3FDB">
        <w:rPr>
          <w:rFonts w:cs="Times New Roman"/>
          <w:b/>
          <w:szCs w:val="22"/>
        </w:rPr>
        <w:t>mogą wystąpić u mniej niż 1 na 1000 osób)</w:t>
      </w:r>
      <w:r w:rsidRPr="00EE3FDB">
        <w:rPr>
          <w:rFonts w:cs="Times New Roman"/>
          <w:b/>
          <w:bCs/>
          <w:szCs w:val="22"/>
        </w:rPr>
        <w:t>:</w:t>
      </w:r>
    </w:p>
    <w:p w14:paraId="39469847" w14:textId="77777777" w:rsidR="007305AF" w:rsidRDefault="007305AF" w:rsidP="007305AF">
      <w:pPr>
        <w:rPr>
          <w:rFonts w:cs="Times New Roman"/>
          <w:szCs w:val="22"/>
        </w:rPr>
      </w:pPr>
      <w:r w:rsidRPr="00EE3FDB">
        <w:rPr>
          <w:rFonts w:cs="Times New Roman"/>
          <w:szCs w:val="22"/>
        </w:rPr>
        <w:t>•</w:t>
      </w:r>
      <w:r w:rsidRPr="00EE3FDB">
        <w:rPr>
          <w:rFonts w:cs="Times New Roman"/>
          <w:szCs w:val="22"/>
        </w:rPr>
        <w:tab/>
        <w:t>choroby serca</w:t>
      </w:r>
      <w:r>
        <w:rPr>
          <w:rFonts w:cs="Times New Roman"/>
          <w:szCs w:val="22"/>
        </w:rPr>
        <w:t>,</w:t>
      </w:r>
      <w:r w:rsidRPr="00EE3FDB">
        <w:rPr>
          <w:rFonts w:cs="Times New Roman"/>
          <w:szCs w:val="22"/>
        </w:rPr>
        <w:t xml:space="preserve"> w tym zawał serca, dławica piersiowa;</w:t>
      </w:r>
    </w:p>
    <w:p w14:paraId="644CBF85" w14:textId="77777777" w:rsidR="007305AF" w:rsidRPr="00EE3FDB" w:rsidRDefault="007305AF" w:rsidP="007305AF">
      <w:pPr>
        <w:ind w:left="567" w:hanging="567"/>
        <w:rPr>
          <w:rFonts w:cs="Times New Roman"/>
          <w:szCs w:val="22"/>
        </w:rPr>
      </w:pPr>
      <w:r w:rsidRPr="00AF5036">
        <w:rPr>
          <w:rFonts w:cs="Times New Roman"/>
          <w:szCs w:val="22"/>
        </w:rPr>
        <w:t>•</w:t>
      </w:r>
      <w:r w:rsidRPr="00AF5036">
        <w:rPr>
          <w:rFonts w:cs="Times New Roman"/>
          <w:szCs w:val="22"/>
        </w:rPr>
        <w:tab/>
        <w:t>ciężkie zapalenie nerwów, które może powodować porażenie i trudności w oddychaniu (zespół Guillain</w:t>
      </w:r>
      <w:r>
        <w:rPr>
          <w:rFonts w:cs="Times New Roman"/>
          <w:szCs w:val="22"/>
        </w:rPr>
        <w:t>a</w:t>
      </w:r>
      <w:r w:rsidRPr="00AF5036">
        <w:rPr>
          <w:rFonts w:cs="Times New Roman"/>
          <w:szCs w:val="22"/>
        </w:rPr>
        <w:t>-Barré</w:t>
      </w:r>
      <w:r>
        <w:rPr>
          <w:rFonts w:cs="Times New Roman"/>
          <w:szCs w:val="22"/>
        </w:rPr>
        <w:t>go</w:t>
      </w:r>
      <w:r w:rsidRPr="00AF5036">
        <w:rPr>
          <w:rFonts w:cs="Times New Roman"/>
          <w:szCs w:val="22"/>
        </w:rPr>
        <w:t>);</w:t>
      </w:r>
    </w:p>
    <w:p w14:paraId="6F5C4873"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napady czerwienienia się;</w:t>
      </w:r>
    </w:p>
    <w:p w14:paraId="42545CA3"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odbarwienie żył;</w:t>
      </w:r>
    </w:p>
    <w:p w14:paraId="3972B29B"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zapalenie rdzenia kręgowego;</w:t>
      </w:r>
    </w:p>
    <w:p w14:paraId="003AB28A"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choroby uszu, krwawienie z uszu;</w:t>
      </w:r>
    </w:p>
    <w:p w14:paraId="66DFFD85"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niedoczynność tarczycy;</w:t>
      </w:r>
    </w:p>
    <w:p w14:paraId="3A0DC9A9" w14:textId="77777777" w:rsidR="007305AF" w:rsidRPr="00EE3FDB" w:rsidRDefault="007305AF" w:rsidP="007305AF">
      <w:pPr>
        <w:rPr>
          <w:rFonts w:cs="Times New Roman"/>
          <w:bCs/>
          <w:szCs w:val="22"/>
        </w:rPr>
      </w:pPr>
      <w:r w:rsidRPr="00EE3FDB">
        <w:rPr>
          <w:rFonts w:cs="Times New Roman"/>
          <w:szCs w:val="22"/>
        </w:rPr>
        <w:t>•</w:t>
      </w:r>
      <w:r w:rsidRPr="00EE3FDB">
        <w:rPr>
          <w:rFonts w:cs="Times New Roman"/>
          <w:szCs w:val="22"/>
        </w:rPr>
        <w:tab/>
        <w:t xml:space="preserve">zespół </w:t>
      </w:r>
      <w:r w:rsidRPr="00EE3FDB">
        <w:rPr>
          <w:rFonts w:cs="Times New Roman"/>
          <w:bCs/>
          <w:szCs w:val="22"/>
        </w:rPr>
        <w:t>Budd</w:t>
      </w:r>
      <w:r>
        <w:rPr>
          <w:rFonts w:cs="Times New Roman"/>
          <w:bCs/>
          <w:szCs w:val="22"/>
        </w:rPr>
        <w:t>a</w:t>
      </w:r>
      <w:r w:rsidRPr="00EE3FDB">
        <w:rPr>
          <w:rFonts w:cs="Times New Roman"/>
          <w:bCs/>
          <w:szCs w:val="22"/>
        </w:rPr>
        <w:t>–Chiari</w:t>
      </w:r>
      <w:r>
        <w:rPr>
          <w:rFonts w:cs="Times New Roman"/>
          <w:bCs/>
          <w:szCs w:val="22"/>
        </w:rPr>
        <w:t>ego</w:t>
      </w:r>
      <w:r w:rsidRPr="00EE3FDB">
        <w:rPr>
          <w:rFonts w:cs="Times New Roman"/>
          <w:bCs/>
          <w:szCs w:val="22"/>
        </w:rPr>
        <w:t xml:space="preserve"> (objawy kliniczne wywoływane blokadą żył wątrobowych);</w:t>
      </w:r>
    </w:p>
    <w:p w14:paraId="3DFE214D"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zmieniona lub nieprawidłowa czynność jelit;</w:t>
      </w:r>
    </w:p>
    <w:p w14:paraId="595056B2"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krwawienie w mózgu;</w:t>
      </w:r>
    </w:p>
    <w:p w14:paraId="7A1ACEB1"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zażółcenie oczu lub skóry (żółtaczka);</w:t>
      </w:r>
    </w:p>
    <w:p w14:paraId="717848F2" w14:textId="77777777" w:rsidR="007305AF" w:rsidRPr="00EE3FDB" w:rsidRDefault="007305AF" w:rsidP="007305AF">
      <w:pPr>
        <w:ind w:left="567" w:hanging="567"/>
        <w:rPr>
          <w:rFonts w:cs="Times New Roman"/>
          <w:szCs w:val="22"/>
        </w:rPr>
      </w:pPr>
      <w:r w:rsidRPr="00EE3FDB">
        <w:rPr>
          <w:rFonts w:cs="Times New Roman"/>
          <w:szCs w:val="22"/>
        </w:rPr>
        <w:t>•</w:t>
      </w:r>
      <w:r w:rsidRPr="00EE3FDB">
        <w:rPr>
          <w:rFonts w:cs="Times New Roman"/>
          <w:szCs w:val="22"/>
        </w:rPr>
        <w:tab/>
        <w:t>ciężka reakcja alergiczna (wstrząs anafilaktyczny) z objawami takimi jak: trudności w</w:t>
      </w:r>
      <w:r w:rsidR="00763B37">
        <w:rPr>
          <w:rFonts w:cs="Times New Roman"/>
          <w:szCs w:val="22"/>
        </w:rPr>
        <w:t> </w:t>
      </w:r>
      <w:r w:rsidRPr="00EE3FDB">
        <w:rPr>
          <w:rFonts w:cs="Times New Roman"/>
          <w:szCs w:val="22"/>
        </w:rPr>
        <w:t>oddychaniu, ból lub ucisk w klatce piersiowej i (lub) uczucie zawrotów głowy/omdlenia, silny świąd skóry lub wystające guzki na skórze, obrzęk twarzy, warg, języka i (lub) gardła</w:t>
      </w:r>
      <w:r>
        <w:rPr>
          <w:rFonts w:cs="Times New Roman"/>
          <w:szCs w:val="22"/>
        </w:rPr>
        <w:t>,</w:t>
      </w:r>
      <w:r w:rsidRPr="00EE3FDB">
        <w:rPr>
          <w:rFonts w:cs="Times New Roman"/>
          <w:szCs w:val="22"/>
        </w:rPr>
        <w:t xml:space="preserve"> co może powodować trudności w oddychaniu i przełykaniu, zapaść;</w:t>
      </w:r>
    </w:p>
    <w:p w14:paraId="2E935471"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choroby piersi;</w:t>
      </w:r>
    </w:p>
    <w:p w14:paraId="651B3583"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owrzodzenie pochwy;</w:t>
      </w:r>
    </w:p>
    <w:p w14:paraId="5FE0C0D9"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obrzęk narządów płciowych;</w:t>
      </w:r>
    </w:p>
    <w:p w14:paraId="4C533201"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nietolerancja alkoholu;</w:t>
      </w:r>
    </w:p>
    <w:p w14:paraId="2EB21CCB"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 xml:space="preserve">wyniszczenie lub utrata masy ciała; </w:t>
      </w:r>
    </w:p>
    <w:p w14:paraId="020755B7"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zwiększenie apetytu;</w:t>
      </w:r>
    </w:p>
    <w:p w14:paraId="6E700945"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przetoka;</w:t>
      </w:r>
    </w:p>
    <w:p w14:paraId="5B209A52"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wysięk w stawach;</w:t>
      </w:r>
    </w:p>
    <w:p w14:paraId="0CCD2F1B"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torbiel w wyściółce stawu (torbiel maziówkowa);</w:t>
      </w:r>
    </w:p>
    <w:p w14:paraId="3694E731"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złamania kości;</w:t>
      </w:r>
    </w:p>
    <w:p w14:paraId="0976081D"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rozpad włókien mięśniowych prowadzący do dalszych powikłań;</w:t>
      </w:r>
    </w:p>
    <w:p w14:paraId="1021F4B0"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obrzęk wątroby, krwawienie z wątroby;</w:t>
      </w:r>
    </w:p>
    <w:p w14:paraId="01B4C79A"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rak nerki;</w:t>
      </w:r>
    </w:p>
    <w:p w14:paraId="0F5A1340"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stan skóry podobny do łuszczycy;</w:t>
      </w:r>
    </w:p>
    <w:p w14:paraId="0DA1297D"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rak skóry;</w:t>
      </w:r>
    </w:p>
    <w:p w14:paraId="7AC16378"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bladość skóry;</w:t>
      </w:r>
    </w:p>
    <w:p w14:paraId="6811E23C" w14:textId="77777777" w:rsidR="007305AF" w:rsidRDefault="007305AF" w:rsidP="007305AF">
      <w:pPr>
        <w:rPr>
          <w:rFonts w:cs="Times New Roman"/>
          <w:szCs w:val="22"/>
        </w:rPr>
      </w:pPr>
      <w:r w:rsidRPr="00EE3FDB">
        <w:rPr>
          <w:rFonts w:cs="Times New Roman"/>
          <w:szCs w:val="22"/>
        </w:rPr>
        <w:t>•</w:t>
      </w:r>
      <w:r w:rsidRPr="00EE3FDB">
        <w:rPr>
          <w:rFonts w:cs="Times New Roman"/>
          <w:szCs w:val="22"/>
        </w:rPr>
        <w:tab/>
        <w:t>zwiększenie liczby płytek krwi lub plazmocytów (rodzaj białych komórek krwi);</w:t>
      </w:r>
    </w:p>
    <w:p w14:paraId="11210A84" w14:textId="77777777" w:rsidR="007305AF" w:rsidRPr="00EE3FDB" w:rsidRDefault="007305AF" w:rsidP="007305AF">
      <w:pPr>
        <w:rPr>
          <w:rFonts w:cs="Times New Roman"/>
          <w:szCs w:val="22"/>
        </w:rPr>
      </w:pPr>
      <w:r w:rsidRPr="006E2280">
        <w:rPr>
          <w:rFonts w:cs="Times New Roman"/>
          <w:szCs w:val="22"/>
        </w:rPr>
        <w:t>•</w:t>
      </w:r>
      <w:r w:rsidRPr="006E2280">
        <w:rPr>
          <w:rFonts w:cs="Times New Roman"/>
          <w:szCs w:val="22"/>
        </w:rPr>
        <w:tab/>
        <w:t>zakrzepy krwi w małych naczyniach krwionośnych (mikroangiopatia zakrzepowa);</w:t>
      </w:r>
    </w:p>
    <w:p w14:paraId="3B9D20F3"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nieprawidłowa reakcja na przetoczenie krwi;</w:t>
      </w:r>
    </w:p>
    <w:p w14:paraId="1605F08F"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częściowa lub całkowita utrata widzenia;</w:t>
      </w:r>
    </w:p>
    <w:p w14:paraId="7CEA4F19"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zmniejszone libido;</w:t>
      </w:r>
    </w:p>
    <w:p w14:paraId="43E97847"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ślinienie się;</w:t>
      </w:r>
    </w:p>
    <w:p w14:paraId="6EB821EB"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wytrzeszcz oczu;</w:t>
      </w:r>
    </w:p>
    <w:p w14:paraId="28FA2451"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nadwrażliwość na światło;</w:t>
      </w:r>
    </w:p>
    <w:p w14:paraId="1F4FF94A"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zwiększona częstość oddychania;</w:t>
      </w:r>
    </w:p>
    <w:p w14:paraId="5A1B58C2"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ból odbytnicy;</w:t>
      </w:r>
    </w:p>
    <w:p w14:paraId="6628F240" w14:textId="77777777" w:rsidR="007305AF" w:rsidRPr="00EE3FDB" w:rsidRDefault="007305AF" w:rsidP="007305AF">
      <w:pPr>
        <w:rPr>
          <w:rFonts w:cs="Times New Roman"/>
          <w:szCs w:val="22"/>
        </w:rPr>
      </w:pPr>
      <w:r w:rsidRPr="00EE3FDB">
        <w:rPr>
          <w:rFonts w:cs="Times New Roman"/>
          <w:szCs w:val="22"/>
        </w:rPr>
        <w:lastRenderedPageBreak/>
        <w:t>•</w:t>
      </w:r>
      <w:r w:rsidRPr="00EE3FDB">
        <w:rPr>
          <w:rFonts w:cs="Times New Roman"/>
          <w:szCs w:val="22"/>
        </w:rPr>
        <w:tab/>
        <w:t>kamica żółciowa;</w:t>
      </w:r>
    </w:p>
    <w:p w14:paraId="4BE2710B"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przepuklina;</w:t>
      </w:r>
    </w:p>
    <w:p w14:paraId="49178D22"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skaleczenia;</w:t>
      </w:r>
    </w:p>
    <w:p w14:paraId="278E3EE6"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łamliwe lub słabe paznokcie;</w:t>
      </w:r>
    </w:p>
    <w:p w14:paraId="170FC676"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nieprawidłowe odkładanie się białek w narządach;</w:t>
      </w:r>
    </w:p>
    <w:p w14:paraId="533D6C97"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śpiączka;</w:t>
      </w:r>
    </w:p>
    <w:p w14:paraId="767BC0E2"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owrzodzenie jelit;</w:t>
      </w:r>
    </w:p>
    <w:p w14:paraId="04A38AC0"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niewydolność wielonarządowa</w:t>
      </w:r>
    </w:p>
    <w:p w14:paraId="110EA9EA" w14:textId="77777777" w:rsidR="007305AF" w:rsidRPr="00EE3FDB" w:rsidRDefault="007305AF" w:rsidP="007305AF">
      <w:pPr>
        <w:rPr>
          <w:rFonts w:cs="Times New Roman"/>
          <w:szCs w:val="22"/>
        </w:rPr>
      </w:pPr>
      <w:r w:rsidRPr="00EE3FDB">
        <w:rPr>
          <w:rFonts w:cs="Times New Roman"/>
          <w:szCs w:val="22"/>
        </w:rPr>
        <w:t>•</w:t>
      </w:r>
      <w:r w:rsidRPr="00EE3FDB">
        <w:rPr>
          <w:rFonts w:cs="Times New Roman"/>
          <w:szCs w:val="22"/>
        </w:rPr>
        <w:tab/>
        <w:t>zgon.</w:t>
      </w:r>
    </w:p>
    <w:p w14:paraId="7A993864" w14:textId="77777777" w:rsidR="007305AF" w:rsidRPr="00EE3FDB" w:rsidRDefault="007305AF" w:rsidP="007305AF">
      <w:pPr>
        <w:rPr>
          <w:rFonts w:cs="Times New Roman"/>
          <w:noProof/>
          <w:szCs w:val="22"/>
        </w:rPr>
      </w:pPr>
    </w:p>
    <w:p w14:paraId="631551FB" w14:textId="77777777" w:rsidR="007305AF" w:rsidRPr="00EE3FDB" w:rsidRDefault="007305AF" w:rsidP="007305AF">
      <w:pPr>
        <w:rPr>
          <w:bCs/>
        </w:rPr>
      </w:pPr>
      <w:r w:rsidRPr="00EE3FDB">
        <w:rPr>
          <w:bCs/>
        </w:rPr>
        <w:t xml:space="preserve">Jeśli pacjent otrzymuje lek </w:t>
      </w:r>
      <w:r w:rsidRPr="00EE3FDB">
        <w:t xml:space="preserve">Bortezomib Accord </w:t>
      </w:r>
      <w:r w:rsidRPr="00EE3FDB">
        <w:rPr>
          <w:bCs/>
        </w:rPr>
        <w:t>razem z innymi lekami w leczeniu chłoniak z komórek płaszcza może doświadczyć następujących działań niepożądanych:</w:t>
      </w:r>
    </w:p>
    <w:p w14:paraId="43F6FB8D" w14:textId="77777777" w:rsidR="007305AF" w:rsidRPr="00EE3FDB" w:rsidRDefault="007305AF" w:rsidP="007305AF">
      <w:pPr>
        <w:widowControl w:val="0"/>
      </w:pPr>
    </w:p>
    <w:p w14:paraId="751D233E" w14:textId="77777777" w:rsidR="007305AF" w:rsidRPr="00EE3FDB" w:rsidRDefault="007305AF" w:rsidP="007305AF">
      <w:pPr>
        <w:widowControl w:val="0"/>
        <w:tabs>
          <w:tab w:val="clear" w:pos="567"/>
        </w:tabs>
        <w:rPr>
          <w:b/>
        </w:rPr>
      </w:pPr>
      <w:r w:rsidRPr="00EE3FDB">
        <w:rPr>
          <w:b/>
        </w:rPr>
        <w:t>Bardzo częste działania niepożądane</w:t>
      </w:r>
      <w:r w:rsidRPr="00EE3FDB">
        <w:rPr>
          <w:rFonts w:cs="Times New Roman"/>
          <w:b/>
          <w:bCs/>
          <w:lang w:eastAsia="pl-PL"/>
        </w:rPr>
        <w:t xml:space="preserve"> (</w:t>
      </w:r>
      <w:r w:rsidRPr="00EE3FDB">
        <w:rPr>
          <w:rFonts w:cs="Times New Roman"/>
          <w:b/>
          <w:szCs w:val="22"/>
          <w:lang w:eastAsia="pl-PL"/>
        </w:rPr>
        <w:t>mogą wystąpić u więcej niż 1 na 10 osób)</w:t>
      </w:r>
      <w:r w:rsidRPr="00EE3FDB">
        <w:rPr>
          <w:rFonts w:cs="Times New Roman"/>
          <w:b/>
          <w:bCs/>
          <w:lang w:eastAsia="pl-PL"/>
        </w:rPr>
        <w:t>:</w:t>
      </w:r>
    </w:p>
    <w:p w14:paraId="79DDE540" w14:textId="77777777" w:rsidR="007305AF" w:rsidRPr="00EE3FDB" w:rsidRDefault="007305AF" w:rsidP="007305AF">
      <w:pPr>
        <w:widowControl w:val="0"/>
        <w:numPr>
          <w:ilvl w:val="0"/>
          <w:numId w:val="5"/>
        </w:numPr>
        <w:autoSpaceDE w:val="0"/>
        <w:autoSpaceDN w:val="0"/>
      </w:pPr>
      <w:r w:rsidRPr="00EE3FDB">
        <w:t>zapalenie płuc;</w:t>
      </w:r>
    </w:p>
    <w:p w14:paraId="50B0BF76" w14:textId="77777777" w:rsidR="007305AF" w:rsidRPr="00EE3FDB" w:rsidRDefault="007305AF" w:rsidP="007305AF">
      <w:pPr>
        <w:widowControl w:val="0"/>
        <w:numPr>
          <w:ilvl w:val="0"/>
          <w:numId w:val="5"/>
        </w:numPr>
        <w:autoSpaceDE w:val="0"/>
        <w:autoSpaceDN w:val="0"/>
      </w:pPr>
      <w:r w:rsidRPr="00EE3FDB">
        <w:t>utrata apetytu;</w:t>
      </w:r>
    </w:p>
    <w:p w14:paraId="27ADEB69" w14:textId="77777777" w:rsidR="007305AF" w:rsidRPr="00EE3FDB" w:rsidRDefault="007305AF" w:rsidP="007305AF">
      <w:pPr>
        <w:numPr>
          <w:ilvl w:val="0"/>
          <w:numId w:val="5"/>
        </w:numPr>
        <w:autoSpaceDE w:val="0"/>
        <w:autoSpaceDN w:val="0"/>
      </w:pPr>
      <w:r w:rsidRPr="00EE3FDB">
        <w:rPr>
          <w:rFonts w:cs="Times New Roman"/>
          <w:szCs w:val="22"/>
        </w:rPr>
        <w:t>nadwrażliwość, drętwienia, mrowienia lub uczucie pieczenia skóry, ból rąk lub stóp spowodowane uszkodzeniem nerwu;</w:t>
      </w:r>
    </w:p>
    <w:p w14:paraId="562CD0F1" w14:textId="77777777" w:rsidR="007305AF" w:rsidRPr="00EE3FDB" w:rsidRDefault="007305AF" w:rsidP="007305AF">
      <w:pPr>
        <w:numPr>
          <w:ilvl w:val="0"/>
          <w:numId w:val="5"/>
        </w:numPr>
        <w:autoSpaceDE w:val="0"/>
        <w:autoSpaceDN w:val="0"/>
      </w:pPr>
      <w:r w:rsidRPr="00EE3FDB">
        <w:t>nudności lub wymioty;</w:t>
      </w:r>
    </w:p>
    <w:p w14:paraId="1058976D" w14:textId="77777777" w:rsidR="007305AF" w:rsidRPr="00EE3FDB" w:rsidRDefault="007305AF" w:rsidP="007305AF">
      <w:pPr>
        <w:numPr>
          <w:ilvl w:val="0"/>
          <w:numId w:val="5"/>
        </w:numPr>
        <w:autoSpaceDE w:val="0"/>
        <w:autoSpaceDN w:val="0"/>
      </w:pPr>
      <w:r w:rsidRPr="00EE3FDB">
        <w:t>biegunka;</w:t>
      </w:r>
    </w:p>
    <w:p w14:paraId="31B5FD53" w14:textId="77777777" w:rsidR="007305AF" w:rsidRPr="00EE3FDB" w:rsidRDefault="007305AF" w:rsidP="007305AF">
      <w:pPr>
        <w:numPr>
          <w:ilvl w:val="0"/>
          <w:numId w:val="5"/>
        </w:numPr>
        <w:autoSpaceDE w:val="0"/>
        <w:autoSpaceDN w:val="0"/>
      </w:pPr>
      <w:r w:rsidRPr="00EE3FDB">
        <w:t>owrzodzenia jamy ustnej;</w:t>
      </w:r>
    </w:p>
    <w:p w14:paraId="2DC432FE" w14:textId="77777777" w:rsidR="007305AF" w:rsidRPr="00EE3FDB" w:rsidRDefault="007305AF" w:rsidP="007305AF">
      <w:pPr>
        <w:numPr>
          <w:ilvl w:val="0"/>
          <w:numId w:val="5"/>
        </w:numPr>
        <w:autoSpaceDE w:val="0"/>
        <w:autoSpaceDN w:val="0"/>
      </w:pPr>
      <w:r w:rsidRPr="00EE3FDB">
        <w:t>zaparcia;</w:t>
      </w:r>
    </w:p>
    <w:p w14:paraId="5AE50BF2" w14:textId="77777777" w:rsidR="007305AF" w:rsidRPr="00EE3FDB" w:rsidRDefault="007305AF" w:rsidP="007305AF">
      <w:pPr>
        <w:numPr>
          <w:ilvl w:val="0"/>
          <w:numId w:val="5"/>
        </w:numPr>
        <w:autoSpaceDE w:val="0"/>
        <w:autoSpaceDN w:val="0"/>
      </w:pPr>
      <w:r w:rsidRPr="00EE3FDB">
        <w:rPr>
          <w:rFonts w:cs="Times New Roman"/>
          <w:szCs w:val="22"/>
        </w:rPr>
        <w:t>ból mięśni, ból kości;</w:t>
      </w:r>
    </w:p>
    <w:p w14:paraId="20081C4E" w14:textId="77777777" w:rsidR="007305AF" w:rsidRPr="00EE3FDB" w:rsidRDefault="007305AF" w:rsidP="007305AF">
      <w:pPr>
        <w:numPr>
          <w:ilvl w:val="0"/>
          <w:numId w:val="5"/>
        </w:numPr>
        <w:autoSpaceDE w:val="0"/>
        <w:autoSpaceDN w:val="0"/>
      </w:pPr>
      <w:r w:rsidRPr="00EE3FDB">
        <w:rPr>
          <w:rFonts w:cs="Times New Roman"/>
          <w:szCs w:val="22"/>
        </w:rPr>
        <w:t>utrata włosów i nieprawidłowa struktura włosów;</w:t>
      </w:r>
    </w:p>
    <w:p w14:paraId="7232AA8F" w14:textId="77777777" w:rsidR="007305AF" w:rsidRPr="00EE3FDB" w:rsidRDefault="007305AF" w:rsidP="007305AF">
      <w:pPr>
        <w:numPr>
          <w:ilvl w:val="0"/>
          <w:numId w:val="5"/>
        </w:numPr>
        <w:autoSpaceDE w:val="0"/>
        <w:autoSpaceDN w:val="0"/>
      </w:pPr>
      <w:r w:rsidRPr="00EE3FDB">
        <w:t>zmęczenie, uczucie osłabienia;</w:t>
      </w:r>
    </w:p>
    <w:p w14:paraId="1CC62211" w14:textId="77777777" w:rsidR="007305AF" w:rsidRPr="00EE3FDB" w:rsidRDefault="007305AF" w:rsidP="007305AF">
      <w:pPr>
        <w:numPr>
          <w:ilvl w:val="0"/>
          <w:numId w:val="5"/>
        </w:numPr>
        <w:autoSpaceDE w:val="0"/>
        <w:autoSpaceDN w:val="0"/>
      </w:pPr>
      <w:r w:rsidRPr="00EE3FDB">
        <w:t>gorączka.</w:t>
      </w:r>
    </w:p>
    <w:p w14:paraId="7815B23A" w14:textId="77777777" w:rsidR="007305AF" w:rsidRPr="00EE3FDB" w:rsidRDefault="007305AF" w:rsidP="007305AF">
      <w:pPr>
        <w:widowControl w:val="0"/>
      </w:pPr>
    </w:p>
    <w:p w14:paraId="736342EB" w14:textId="77777777" w:rsidR="007305AF" w:rsidRPr="00EE3FDB" w:rsidRDefault="007305AF" w:rsidP="007305AF">
      <w:pPr>
        <w:widowControl w:val="0"/>
        <w:rPr>
          <w:b/>
          <w:bCs/>
        </w:rPr>
      </w:pPr>
      <w:r w:rsidRPr="00EE3FDB">
        <w:rPr>
          <w:rFonts w:cs="Times New Roman"/>
          <w:b/>
          <w:bCs/>
          <w:szCs w:val="22"/>
        </w:rPr>
        <w:t>Częste działania niepożądane (</w:t>
      </w:r>
      <w:r w:rsidRPr="00EE3FDB">
        <w:rPr>
          <w:rFonts w:cs="Times New Roman"/>
          <w:b/>
          <w:szCs w:val="22"/>
          <w:lang w:eastAsia="pl-PL"/>
        </w:rPr>
        <w:t>mogą wystąpić u mniej niż 1 na 10 osób)</w:t>
      </w:r>
      <w:r w:rsidRPr="00EE3FDB">
        <w:rPr>
          <w:rFonts w:cs="Times New Roman"/>
          <w:b/>
          <w:bCs/>
          <w:szCs w:val="22"/>
        </w:rPr>
        <w:t>:</w:t>
      </w:r>
    </w:p>
    <w:p w14:paraId="420B2848" w14:textId="77777777" w:rsidR="007305AF" w:rsidRPr="00EE3FDB" w:rsidRDefault="007305AF" w:rsidP="007305AF">
      <w:pPr>
        <w:widowControl w:val="0"/>
        <w:numPr>
          <w:ilvl w:val="0"/>
          <w:numId w:val="5"/>
        </w:numPr>
        <w:autoSpaceDE w:val="0"/>
        <w:autoSpaceDN w:val="0"/>
      </w:pPr>
      <w:r w:rsidRPr="00EE3FDB">
        <w:rPr>
          <w:rFonts w:cs="Times New Roman"/>
          <w:szCs w:val="22"/>
        </w:rPr>
        <w:t>półpasiec</w:t>
      </w:r>
      <w:r w:rsidRPr="00EE3FDB">
        <w:t xml:space="preserve"> (zlokalizowany m.in. wokół oczu lub rozsiany na całym ciele);</w:t>
      </w:r>
    </w:p>
    <w:p w14:paraId="41153630" w14:textId="77777777" w:rsidR="007305AF" w:rsidRPr="00EE3FDB" w:rsidRDefault="007305AF" w:rsidP="007305AF">
      <w:pPr>
        <w:numPr>
          <w:ilvl w:val="0"/>
          <w:numId w:val="5"/>
        </w:numPr>
        <w:autoSpaceDE w:val="0"/>
        <w:autoSpaceDN w:val="0"/>
      </w:pPr>
      <w:r w:rsidRPr="00EE3FDB">
        <w:t>zakażenie wirusem opryszczki;</w:t>
      </w:r>
    </w:p>
    <w:p w14:paraId="65CC95B8" w14:textId="77777777" w:rsidR="007305AF" w:rsidRPr="00EE3FDB" w:rsidRDefault="007305AF" w:rsidP="007305AF">
      <w:pPr>
        <w:numPr>
          <w:ilvl w:val="0"/>
          <w:numId w:val="5"/>
        </w:numPr>
        <w:autoSpaceDE w:val="0"/>
        <w:autoSpaceDN w:val="0"/>
      </w:pPr>
      <w:r w:rsidRPr="00EE3FDB">
        <w:t>zakażenia bakteryjne i wirusowe;</w:t>
      </w:r>
    </w:p>
    <w:p w14:paraId="74989C37" w14:textId="77777777" w:rsidR="007305AF" w:rsidRPr="00EE3FDB" w:rsidRDefault="007305AF" w:rsidP="007305AF">
      <w:pPr>
        <w:numPr>
          <w:ilvl w:val="0"/>
          <w:numId w:val="5"/>
        </w:numPr>
        <w:autoSpaceDE w:val="0"/>
        <w:autoSpaceDN w:val="0"/>
      </w:pPr>
      <w:r w:rsidRPr="00EE3FDB">
        <w:t xml:space="preserve">zakażenia </w:t>
      </w:r>
      <w:r w:rsidRPr="00EE3FDB">
        <w:rPr>
          <w:rFonts w:cs="Times New Roman"/>
          <w:szCs w:val="22"/>
        </w:rPr>
        <w:t>dróg oddechowych, oskrzeli, mokry kaszel, objawy grypopodobne;</w:t>
      </w:r>
    </w:p>
    <w:p w14:paraId="1DADEB29" w14:textId="77777777" w:rsidR="007305AF" w:rsidRPr="00EE3FDB" w:rsidRDefault="007305AF" w:rsidP="007305AF">
      <w:pPr>
        <w:numPr>
          <w:ilvl w:val="0"/>
          <w:numId w:val="5"/>
        </w:numPr>
        <w:autoSpaceDE w:val="0"/>
        <w:autoSpaceDN w:val="0"/>
      </w:pPr>
      <w:r w:rsidRPr="00EE3FDB">
        <w:rPr>
          <w:rFonts w:cs="Times New Roman"/>
          <w:szCs w:val="22"/>
        </w:rPr>
        <w:t>zakażenia grzybicze;</w:t>
      </w:r>
    </w:p>
    <w:p w14:paraId="34233D11" w14:textId="77777777" w:rsidR="007305AF" w:rsidRPr="00EE3FDB" w:rsidRDefault="007305AF" w:rsidP="007305AF">
      <w:pPr>
        <w:numPr>
          <w:ilvl w:val="0"/>
          <w:numId w:val="5"/>
        </w:numPr>
        <w:autoSpaceDE w:val="0"/>
        <w:autoSpaceDN w:val="0"/>
      </w:pPr>
      <w:r w:rsidRPr="00EE3FDB">
        <w:rPr>
          <w:rFonts w:cs="Times New Roman"/>
          <w:szCs w:val="22"/>
        </w:rPr>
        <w:t>nadwrażliwość</w:t>
      </w:r>
      <w:r w:rsidRPr="00EE3FDB">
        <w:t xml:space="preserve"> (reakcja alergiczna);</w:t>
      </w:r>
    </w:p>
    <w:p w14:paraId="46EA7F5B" w14:textId="77777777" w:rsidR="007305AF" w:rsidRPr="00EE3FDB" w:rsidRDefault="007305AF" w:rsidP="007305AF">
      <w:pPr>
        <w:numPr>
          <w:ilvl w:val="0"/>
          <w:numId w:val="5"/>
        </w:numPr>
        <w:autoSpaceDE w:val="0"/>
        <w:autoSpaceDN w:val="0"/>
      </w:pPr>
      <w:r w:rsidRPr="00EE3FDB">
        <w:rPr>
          <w:rFonts w:cs="Times New Roman"/>
          <w:szCs w:val="22"/>
        </w:rPr>
        <w:t>zbyt małe wytwarzanie insuliny lub oporność na prawidłowe poziomy insuliny;</w:t>
      </w:r>
    </w:p>
    <w:p w14:paraId="2D249928" w14:textId="77777777" w:rsidR="007305AF" w:rsidRPr="00EE3FDB" w:rsidRDefault="007305AF" w:rsidP="007305AF">
      <w:pPr>
        <w:numPr>
          <w:ilvl w:val="0"/>
          <w:numId w:val="5"/>
        </w:numPr>
        <w:autoSpaceDE w:val="0"/>
        <w:autoSpaceDN w:val="0"/>
      </w:pPr>
      <w:r w:rsidRPr="00EE3FDB">
        <w:t>zastój płynów;</w:t>
      </w:r>
    </w:p>
    <w:p w14:paraId="701457DD" w14:textId="77777777" w:rsidR="007305AF" w:rsidRPr="00EE3FDB" w:rsidRDefault="007305AF" w:rsidP="007305AF">
      <w:pPr>
        <w:numPr>
          <w:ilvl w:val="0"/>
          <w:numId w:val="5"/>
        </w:numPr>
        <w:autoSpaceDE w:val="0"/>
        <w:autoSpaceDN w:val="0"/>
      </w:pPr>
      <w:r w:rsidRPr="00EE3FDB">
        <w:t>zaburzenia snu;</w:t>
      </w:r>
    </w:p>
    <w:p w14:paraId="577BAC4D" w14:textId="77777777" w:rsidR="007305AF" w:rsidRPr="00EE3FDB" w:rsidRDefault="007305AF" w:rsidP="007305AF">
      <w:pPr>
        <w:numPr>
          <w:ilvl w:val="0"/>
          <w:numId w:val="5"/>
        </w:numPr>
        <w:autoSpaceDE w:val="0"/>
        <w:autoSpaceDN w:val="0"/>
      </w:pPr>
      <w:r w:rsidRPr="00EE3FDB">
        <w:t>utrata świadomości;</w:t>
      </w:r>
    </w:p>
    <w:p w14:paraId="3E8DD8EB" w14:textId="77777777" w:rsidR="007305AF" w:rsidRPr="00EE3FDB" w:rsidRDefault="007305AF" w:rsidP="007305AF">
      <w:pPr>
        <w:numPr>
          <w:ilvl w:val="0"/>
          <w:numId w:val="5"/>
        </w:numPr>
        <w:autoSpaceDE w:val="0"/>
        <w:autoSpaceDN w:val="0"/>
      </w:pPr>
      <w:r w:rsidRPr="00EE3FDB">
        <w:t>zmieniony poziom świadomości, splątanie;</w:t>
      </w:r>
    </w:p>
    <w:p w14:paraId="62C78C21" w14:textId="77777777" w:rsidR="007305AF" w:rsidRPr="00EE3FDB" w:rsidRDefault="007305AF" w:rsidP="007305AF">
      <w:pPr>
        <w:numPr>
          <w:ilvl w:val="0"/>
          <w:numId w:val="5"/>
        </w:numPr>
        <w:autoSpaceDE w:val="0"/>
        <w:autoSpaceDN w:val="0"/>
      </w:pPr>
      <w:r w:rsidRPr="00EE3FDB">
        <w:t>uczucie zawrotów głowy;</w:t>
      </w:r>
    </w:p>
    <w:p w14:paraId="1C57C93F" w14:textId="77777777" w:rsidR="007305AF" w:rsidRPr="00EE3FDB" w:rsidRDefault="007305AF" w:rsidP="007305AF">
      <w:pPr>
        <w:numPr>
          <w:ilvl w:val="0"/>
          <w:numId w:val="5"/>
        </w:numPr>
        <w:autoSpaceDE w:val="0"/>
        <w:autoSpaceDN w:val="0"/>
      </w:pPr>
      <w:r w:rsidRPr="00EE3FDB">
        <w:t>nasilone bicie serca, nadciśnienie tętnicze, pocenie się;</w:t>
      </w:r>
    </w:p>
    <w:p w14:paraId="6ED04801" w14:textId="77777777" w:rsidR="007305AF" w:rsidRPr="00EE3FDB" w:rsidRDefault="007305AF" w:rsidP="007305AF">
      <w:pPr>
        <w:numPr>
          <w:ilvl w:val="0"/>
          <w:numId w:val="5"/>
        </w:numPr>
        <w:autoSpaceDE w:val="0"/>
        <w:autoSpaceDN w:val="0"/>
      </w:pPr>
      <w:r w:rsidRPr="00EE3FDB">
        <w:t>nieprawidłowe widzenie, niewyraźne widzenie;</w:t>
      </w:r>
    </w:p>
    <w:p w14:paraId="47675190" w14:textId="77777777" w:rsidR="007305AF" w:rsidRPr="00EE3FDB" w:rsidRDefault="007305AF" w:rsidP="007305AF">
      <w:pPr>
        <w:numPr>
          <w:ilvl w:val="0"/>
          <w:numId w:val="5"/>
        </w:numPr>
        <w:autoSpaceDE w:val="0"/>
        <w:autoSpaceDN w:val="0"/>
      </w:pPr>
      <w:r w:rsidRPr="00EE3FDB">
        <w:rPr>
          <w:rFonts w:cs="Times New Roman"/>
          <w:szCs w:val="22"/>
        </w:rPr>
        <w:t>niewydolność serca, zawał serca, bóle w klatce piersiowej, uczucie dyskomfortu w klatce piersiowej, przyspieszony lub spowolniony rytm serca;</w:t>
      </w:r>
    </w:p>
    <w:p w14:paraId="61B0DD3F" w14:textId="77777777" w:rsidR="007305AF" w:rsidRPr="00EE3FDB" w:rsidRDefault="007305AF" w:rsidP="007305AF">
      <w:pPr>
        <w:numPr>
          <w:ilvl w:val="0"/>
          <w:numId w:val="5"/>
        </w:numPr>
        <w:autoSpaceDE w:val="0"/>
        <w:autoSpaceDN w:val="0"/>
      </w:pPr>
      <w:r w:rsidRPr="00EE3FDB">
        <w:t>wysokie lub niskie ciśnienie tętnicze krwi;</w:t>
      </w:r>
    </w:p>
    <w:p w14:paraId="5924B538" w14:textId="77777777" w:rsidR="007305AF" w:rsidRPr="00EE3FDB" w:rsidRDefault="007305AF" w:rsidP="007305AF">
      <w:pPr>
        <w:numPr>
          <w:ilvl w:val="0"/>
          <w:numId w:val="5"/>
        </w:numPr>
        <w:autoSpaceDE w:val="0"/>
        <w:autoSpaceDN w:val="0"/>
      </w:pPr>
      <w:r w:rsidRPr="00EE3FDB">
        <w:t>nagły spadek ciśnienia krwi po zmianie pozycji ciała</w:t>
      </w:r>
      <w:r>
        <w:t>,</w:t>
      </w:r>
      <w:r w:rsidRPr="00EE3FDB">
        <w:t xml:space="preserve"> co może prowadzić do omdlenia;</w:t>
      </w:r>
    </w:p>
    <w:p w14:paraId="7048FE6E" w14:textId="77777777" w:rsidR="007305AF" w:rsidRPr="00EE3FDB" w:rsidRDefault="007305AF" w:rsidP="007305AF">
      <w:pPr>
        <w:numPr>
          <w:ilvl w:val="0"/>
          <w:numId w:val="5"/>
        </w:numPr>
        <w:autoSpaceDE w:val="0"/>
        <w:autoSpaceDN w:val="0"/>
      </w:pPr>
      <w:r w:rsidRPr="00EE3FDB">
        <w:t>duszność podczas wysiłku;</w:t>
      </w:r>
    </w:p>
    <w:p w14:paraId="3B55C10A" w14:textId="77777777" w:rsidR="007305AF" w:rsidRPr="00EE3FDB" w:rsidRDefault="007305AF" w:rsidP="007305AF">
      <w:pPr>
        <w:numPr>
          <w:ilvl w:val="0"/>
          <w:numId w:val="5"/>
        </w:numPr>
        <w:autoSpaceDE w:val="0"/>
        <w:autoSpaceDN w:val="0"/>
      </w:pPr>
      <w:r w:rsidRPr="00EE3FDB">
        <w:t>kaszel;</w:t>
      </w:r>
    </w:p>
    <w:p w14:paraId="63DB78DE" w14:textId="77777777" w:rsidR="007305AF" w:rsidRPr="00EE3FDB" w:rsidRDefault="007305AF" w:rsidP="007305AF">
      <w:pPr>
        <w:numPr>
          <w:ilvl w:val="0"/>
          <w:numId w:val="5"/>
        </w:numPr>
        <w:autoSpaceDE w:val="0"/>
        <w:autoSpaceDN w:val="0"/>
      </w:pPr>
      <w:r w:rsidRPr="00EE3FDB">
        <w:t>czkawka;</w:t>
      </w:r>
    </w:p>
    <w:p w14:paraId="75B8CD7D" w14:textId="77777777" w:rsidR="007305AF" w:rsidRPr="00EE3FDB" w:rsidRDefault="007305AF" w:rsidP="007305AF">
      <w:pPr>
        <w:numPr>
          <w:ilvl w:val="0"/>
          <w:numId w:val="5"/>
        </w:numPr>
        <w:autoSpaceDE w:val="0"/>
        <w:autoSpaceDN w:val="0"/>
      </w:pPr>
      <w:r w:rsidRPr="00EE3FDB">
        <w:t>dzwonienie w uszach, dyskomfort w uszach;</w:t>
      </w:r>
    </w:p>
    <w:p w14:paraId="4DB02361" w14:textId="77777777" w:rsidR="007305AF" w:rsidRPr="00EE3FDB" w:rsidRDefault="007305AF" w:rsidP="007305AF">
      <w:pPr>
        <w:numPr>
          <w:ilvl w:val="0"/>
          <w:numId w:val="5"/>
        </w:numPr>
        <w:autoSpaceDE w:val="0"/>
        <w:autoSpaceDN w:val="0"/>
      </w:pPr>
      <w:r w:rsidRPr="00EE3FDB">
        <w:t>krwawienie z jelit lub żołądka;</w:t>
      </w:r>
    </w:p>
    <w:p w14:paraId="794A1A86" w14:textId="77777777" w:rsidR="007305AF" w:rsidRPr="00EE3FDB" w:rsidRDefault="007305AF" w:rsidP="007305AF">
      <w:pPr>
        <w:numPr>
          <w:ilvl w:val="0"/>
          <w:numId w:val="5"/>
        </w:numPr>
        <w:autoSpaceDE w:val="0"/>
        <w:autoSpaceDN w:val="0"/>
      </w:pPr>
      <w:r w:rsidRPr="00EE3FDB">
        <w:t>zgaga;</w:t>
      </w:r>
    </w:p>
    <w:p w14:paraId="2AE8822A" w14:textId="77777777" w:rsidR="007305AF" w:rsidRPr="00EE3FDB" w:rsidRDefault="007305AF" w:rsidP="007305AF">
      <w:pPr>
        <w:numPr>
          <w:ilvl w:val="0"/>
          <w:numId w:val="5"/>
        </w:numPr>
        <w:autoSpaceDE w:val="0"/>
        <w:autoSpaceDN w:val="0"/>
      </w:pPr>
      <w:r w:rsidRPr="00EE3FDB">
        <w:t>ból brzucha, odbijanie;</w:t>
      </w:r>
    </w:p>
    <w:p w14:paraId="34D645EC" w14:textId="77777777" w:rsidR="007305AF" w:rsidRPr="00EE3FDB" w:rsidRDefault="007305AF" w:rsidP="007305AF">
      <w:pPr>
        <w:numPr>
          <w:ilvl w:val="0"/>
          <w:numId w:val="5"/>
        </w:numPr>
        <w:autoSpaceDE w:val="0"/>
        <w:autoSpaceDN w:val="0"/>
      </w:pPr>
      <w:r w:rsidRPr="00EE3FDB">
        <w:t>utrudnione przełykanie;</w:t>
      </w:r>
    </w:p>
    <w:p w14:paraId="1B453F36" w14:textId="77777777" w:rsidR="007305AF" w:rsidRPr="00EE3FDB" w:rsidRDefault="007305AF" w:rsidP="007305AF">
      <w:pPr>
        <w:numPr>
          <w:ilvl w:val="0"/>
          <w:numId w:val="5"/>
        </w:numPr>
        <w:autoSpaceDE w:val="0"/>
        <w:autoSpaceDN w:val="0"/>
      </w:pPr>
      <w:r w:rsidRPr="00EE3FDB">
        <w:t>zakażenie lub zapalenie żołądka lub jelit;</w:t>
      </w:r>
    </w:p>
    <w:p w14:paraId="4A96B13D" w14:textId="77777777" w:rsidR="007305AF" w:rsidRPr="00EE3FDB" w:rsidRDefault="007305AF" w:rsidP="007305AF">
      <w:pPr>
        <w:numPr>
          <w:ilvl w:val="0"/>
          <w:numId w:val="5"/>
        </w:numPr>
        <w:autoSpaceDE w:val="0"/>
        <w:autoSpaceDN w:val="0"/>
      </w:pPr>
      <w:r w:rsidRPr="00EE3FDB">
        <w:lastRenderedPageBreak/>
        <w:t>ból brzucha;</w:t>
      </w:r>
    </w:p>
    <w:p w14:paraId="121A5AF6" w14:textId="77777777" w:rsidR="007305AF" w:rsidRPr="00EE3FDB" w:rsidRDefault="007305AF" w:rsidP="007305AF">
      <w:pPr>
        <w:numPr>
          <w:ilvl w:val="0"/>
          <w:numId w:val="5"/>
        </w:numPr>
        <w:autoSpaceDE w:val="0"/>
        <w:autoSpaceDN w:val="0"/>
      </w:pPr>
      <w:r w:rsidRPr="00EE3FDB">
        <w:t>zapalenie jamy ustnej lub warg, ból gardła</w:t>
      </w:r>
      <w:r>
        <w:t>;</w:t>
      </w:r>
    </w:p>
    <w:p w14:paraId="18205521" w14:textId="77777777" w:rsidR="007305AF" w:rsidRPr="00EE3FDB" w:rsidRDefault="007305AF" w:rsidP="007305AF">
      <w:pPr>
        <w:numPr>
          <w:ilvl w:val="0"/>
          <w:numId w:val="5"/>
        </w:numPr>
        <w:autoSpaceDE w:val="0"/>
        <w:autoSpaceDN w:val="0"/>
      </w:pPr>
      <w:r w:rsidRPr="00EE3FDB">
        <w:t>zmiana czynności wątroby;</w:t>
      </w:r>
    </w:p>
    <w:p w14:paraId="2B6E8A96" w14:textId="77777777" w:rsidR="007305AF" w:rsidRPr="00EE3FDB" w:rsidRDefault="007305AF" w:rsidP="007305AF">
      <w:pPr>
        <w:numPr>
          <w:ilvl w:val="0"/>
          <w:numId w:val="5"/>
        </w:numPr>
        <w:autoSpaceDE w:val="0"/>
        <w:autoSpaceDN w:val="0"/>
      </w:pPr>
      <w:r w:rsidRPr="00EE3FDB">
        <w:t>świąd skóry;</w:t>
      </w:r>
    </w:p>
    <w:p w14:paraId="4AC76DCA" w14:textId="77777777" w:rsidR="007305AF" w:rsidRPr="00EE3FDB" w:rsidRDefault="007305AF" w:rsidP="007305AF">
      <w:pPr>
        <w:numPr>
          <w:ilvl w:val="0"/>
          <w:numId w:val="5"/>
        </w:numPr>
        <w:autoSpaceDE w:val="0"/>
        <w:autoSpaceDN w:val="0"/>
      </w:pPr>
      <w:r w:rsidRPr="00EE3FDB">
        <w:t>zaczerwienienie skóry;</w:t>
      </w:r>
    </w:p>
    <w:p w14:paraId="5FCBBB4B" w14:textId="77777777" w:rsidR="007305AF" w:rsidRPr="00EE3FDB" w:rsidRDefault="007305AF" w:rsidP="007305AF">
      <w:pPr>
        <w:numPr>
          <w:ilvl w:val="0"/>
          <w:numId w:val="5"/>
        </w:numPr>
        <w:autoSpaceDE w:val="0"/>
        <w:autoSpaceDN w:val="0"/>
      </w:pPr>
      <w:r w:rsidRPr="00EE3FDB">
        <w:t>wysypka;</w:t>
      </w:r>
    </w:p>
    <w:p w14:paraId="25DD0F14" w14:textId="77777777" w:rsidR="007305AF" w:rsidRPr="00EE3FDB" w:rsidRDefault="007305AF" w:rsidP="007305AF">
      <w:pPr>
        <w:numPr>
          <w:ilvl w:val="0"/>
          <w:numId w:val="5"/>
        </w:numPr>
        <w:autoSpaceDE w:val="0"/>
        <w:autoSpaceDN w:val="0"/>
      </w:pPr>
      <w:r w:rsidRPr="00EE3FDB">
        <w:t>skurcze mięśni;</w:t>
      </w:r>
    </w:p>
    <w:p w14:paraId="2C983C25" w14:textId="77777777" w:rsidR="007305AF" w:rsidRPr="00EE3FDB" w:rsidRDefault="007305AF" w:rsidP="007305AF">
      <w:pPr>
        <w:numPr>
          <w:ilvl w:val="0"/>
          <w:numId w:val="5"/>
        </w:numPr>
        <w:autoSpaceDE w:val="0"/>
        <w:autoSpaceDN w:val="0"/>
      </w:pPr>
      <w:r w:rsidRPr="00EE3FDB">
        <w:t>zakażenie dróg moczowych;</w:t>
      </w:r>
    </w:p>
    <w:p w14:paraId="67483506" w14:textId="77777777" w:rsidR="007305AF" w:rsidRPr="00EE3FDB" w:rsidRDefault="007305AF" w:rsidP="007305AF">
      <w:pPr>
        <w:numPr>
          <w:ilvl w:val="0"/>
          <w:numId w:val="5"/>
        </w:numPr>
        <w:autoSpaceDE w:val="0"/>
        <w:autoSpaceDN w:val="0"/>
      </w:pPr>
      <w:r w:rsidRPr="00EE3FDB">
        <w:t>ból kończyn;</w:t>
      </w:r>
    </w:p>
    <w:p w14:paraId="5827225C" w14:textId="77777777" w:rsidR="007305AF" w:rsidRPr="00EE3FDB" w:rsidRDefault="007305AF" w:rsidP="007305AF">
      <w:pPr>
        <w:numPr>
          <w:ilvl w:val="0"/>
          <w:numId w:val="5"/>
        </w:numPr>
        <w:autoSpaceDE w:val="0"/>
        <w:autoSpaceDN w:val="0"/>
      </w:pPr>
      <w:r w:rsidRPr="00EE3FDB">
        <w:t>obrzęk obejmujący oczy i inne części ciała;</w:t>
      </w:r>
    </w:p>
    <w:p w14:paraId="705E14F0" w14:textId="77777777" w:rsidR="007305AF" w:rsidRPr="00EE3FDB" w:rsidRDefault="007305AF" w:rsidP="007305AF">
      <w:pPr>
        <w:numPr>
          <w:ilvl w:val="0"/>
          <w:numId w:val="5"/>
        </w:numPr>
        <w:autoSpaceDE w:val="0"/>
        <w:autoSpaceDN w:val="0"/>
      </w:pPr>
      <w:r w:rsidRPr="00EE3FDB">
        <w:t>dreszcze;</w:t>
      </w:r>
    </w:p>
    <w:p w14:paraId="64561C25" w14:textId="77777777" w:rsidR="007305AF" w:rsidRPr="00EE3FDB" w:rsidRDefault="007305AF" w:rsidP="007305AF">
      <w:pPr>
        <w:numPr>
          <w:ilvl w:val="0"/>
          <w:numId w:val="5"/>
        </w:numPr>
        <w:autoSpaceDE w:val="0"/>
        <w:autoSpaceDN w:val="0"/>
      </w:pPr>
      <w:r w:rsidRPr="00EE3FDB">
        <w:t>zaczerwienienie i ból w miejscu wstrzyknięcia;</w:t>
      </w:r>
    </w:p>
    <w:p w14:paraId="56829314" w14:textId="77777777" w:rsidR="007305AF" w:rsidRPr="00EE3FDB" w:rsidRDefault="007305AF" w:rsidP="007305AF">
      <w:pPr>
        <w:numPr>
          <w:ilvl w:val="0"/>
          <w:numId w:val="5"/>
        </w:numPr>
        <w:autoSpaceDE w:val="0"/>
        <w:autoSpaceDN w:val="0"/>
      </w:pPr>
      <w:r w:rsidRPr="00EE3FDB">
        <w:t>ogólne uczucie choroby;</w:t>
      </w:r>
    </w:p>
    <w:p w14:paraId="6A5145B9" w14:textId="77777777" w:rsidR="007305AF" w:rsidRPr="00EE3FDB" w:rsidRDefault="007305AF" w:rsidP="007305AF">
      <w:pPr>
        <w:numPr>
          <w:ilvl w:val="0"/>
          <w:numId w:val="5"/>
        </w:numPr>
        <w:autoSpaceDE w:val="0"/>
        <w:autoSpaceDN w:val="0"/>
      </w:pPr>
      <w:r w:rsidRPr="00EE3FDB">
        <w:t>utrata masy ciała;</w:t>
      </w:r>
    </w:p>
    <w:p w14:paraId="4AECB3C8" w14:textId="77777777" w:rsidR="007305AF" w:rsidRPr="00EE3FDB" w:rsidRDefault="007305AF" w:rsidP="007305AF">
      <w:pPr>
        <w:numPr>
          <w:ilvl w:val="0"/>
          <w:numId w:val="5"/>
        </w:numPr>
        <w:autoSpaceDE w:val="0"/>
        <w:autoSpaceDN w:val="0"/>
      </w:pPr>
      <w:r w:rsidRPr="00EE3FDB">
        <w:t>przyrost masy ciała.</w:t>
      </w:r>
    </w:p>
    <w:p w14:paraId="75B9D6DF" w14:textId="77777777" w:rsidR="007305AF" w:rsidRPr="00EE3FDB" w:rsidRDefault="007305AF" w:rsidP="007305AF">
      <w:pPr>
        <w:widowControl w:val="0"/>
        <w:rPr>
          <w:bCs/>
        </w:rPr>
      </w:pPr>
    </w:p>
    <w:p w14:paraId="75751355" w14:textId="77777777" w:rsidR="007305AF" w:rsidRPr="00EE3FDB" w:rsidRDefault="007305AF" w:rsidP="007305AF">
      <w:pPr>
        <w:widowControl w:val="0"/>
        <w:rPr>
          <w:b/>
          <w:bCs/>
        </w:rPr>
      </w:pPr>
      <w:r w:rsidRPr="00EE3FDB">
        <w:rPr>
          <w:rFonts w:cs="Times New Roman"/>
          <w:b/>
          <w:bCs/>
          <w:szCs w:val="22"/>
        </w:rPr>
        <w:t>Niezbyt częste działania niepożądane (</w:t>
      </w:r>
      <w:r w:rsidRPr="00EE3FDB">
        <w:rPr>
          <w:rFonts w:cs="Times New Roman"/>
          <w:b/>
          <w:szCs w:val="22"/>
          <w:lang w:eastAsia="pl-PL"/>
        </w:rPr>
        <w:t>mogą wystąpić u mniej niż 1 na 100 osób)</w:t>
      </w:r>
    </w:p>
    <w:p w14:paraId="27739A7E" w14:textId="77777777" w:rsidR="007305AF" w:rsidRPr="00EE3FDB" w:rsidRDefault="007305AF" w:rsidP="007305AF">
      <w:pPr>
        <w:widowControl w:val="0"/>
        <w:numPr>
          <w:ilvl w:val="0"/>
          <w:numId w:val="5"/>
        </w:numPr>
        <w:autoSpaceDE w:val="0"/>
        <w:autoSpaceDN w:val="0"/>
      </w:pPr>
      <w:r w:rsidRPr="00EE3FDB">
        <w:t>zapalenie wątroby;</w:t>
      </w:r>
    </w:p>
    <w:p w14:paraId="18FA9BEF" w14:textId="77777777" w:rsidR="007305AF" w:rsidRPr="00EE3FDB" w:rsidRDefault="007305AF" w:rsidP="007305AF">
      <w:pPr>
        <w:numPr>
          <w:ilvl w:val="0"/>
          <w:numId w:val="5"/>
        </w:numPr>
        <w:autoSpaceDE w:val="0"/>
        <w:autoSpaceDN w:val="0"/>
      </w:pPr>
      <w:r w:rsidRPr="00EE3FDB">
        <w:t>ciężka reakcja alergiczna (reakcja anafilaktyczna), której objawy mogą obejmować: trudności w</w:t>
      </w:r>
      <w:r w:rsidR="00763B37">
        <w:t> </w:t>
      </w:r>
      <w:r w:rsidRPr="00EE3FDB">
        <w:t>oddychaniu, ból lub ucisk w klatce piersiowej, uczucie zawrotów głowy lub omdlenia, ciężki świąd skóry lub pęcherze na skórze, obrzęk twarzy, ust, języka, gardła, które mogą powodować trudności w przełykaniu, zapaść;</w:t>
      </w:r>
    </w:p>
    <w:p w14:paraId="613CD03A" w14:textId="77777777" w:rsidR="007305AF" w:rsidRPr="00EE3FDB" w:rsidRDefault="007305AF" w:rsidP="007305AF">
      <w:pPr>
        <w:numPr>
          <w:ilvl w:val="0"/>
          <w:numId w:val="5"/>
        </w:numPr>
        <w:autoSpaceDE w:val="0"/>
        <w:autoSpaceDN w:val="0"/>
      </w:pPr>
      <w:r w:rsidRPr="00EE3FDB">
        <w:t>zaburzenia ruchu, porażenie, drżenia mięśniowe;</w:t>
      </w:r>
    </w:p>
    <w:p w14:paraId="750D27F2" w14:textId="77777777" w:rsidR="007305AF" w:rsidRPr="00EE3FDB" w:rsidRDefault="007305AF" w:rsidP="007305AF">
      <w:pPr>
        <w:numPr>
          <w:ilvl w:val="0"/>
          <w:numId w:val="5"/>
        </w:numPr>
        <w:autoSpaceDE w:val="0"/>
        <w:autoSpaceDN w:val="0"/>
      </w:pPr>
      <w:r w:rsidRPr="00EE3FDB">
        <w:t>zawroty głowy;</w:t>
      </w:r>
    </w:p>
    <w:p w14:paraId="14C257D1" w14:textId="77777777" w:rsidR="007305AF" w:rsidRPr="00EE3FDB" w:rsidRDefault="007305AF" w:rsidP="007305AF">
      <w:pPr>
        <w:numPr>
          <w:ilvl w:val="0"/>
          <w:numId w:val="5"/>
        </w:numPr>
        <w:autoSpaceDE w:val="0"/>
        <w:autoSpaceDN w:val="0"/>
      </w:pPr>
      <w:r w:rsidRPr="00EE3FDB">
        <w:t>utrata słuchu, głuchota;</w:t>
      </w:r>
    </w:p>
    <w:p w14:paraId="7EAFABCA" w14:textId="77777777" w:rsidR="007305AF" w:rsidRPr="00EE3FDB" w:rsidRDefault="007305AF" w:rsidP="007305AF">
      <w:pPr>
        <w:numPr>
          <w:ilvl w:val="0"/>
          <w:numId w:val="5"/>
        </w:numPr>
        <w:autoSpaceDE w:val="0"/>
        <w:autoSpaceDN w:val="0"/>
      </w:pPr>
      <w:r w:rsidRPr="00EE3FDB">
        <w:rPr>
          <w:rFonts w:cs="Times New Roman"/>
          <w:szCs w:val="22"/>
        </w:rPr>
        <w:t>zaburzenia dotyczące płuc, utrudniające oddychanie. Niektóre z nich to: trudności w</w:t>
      </w:r>
      <w:r w:rsidR="00763B37">
        <w:rPr>
          <w:rFonts w:cs="Times New Roman"/>
          <w:szCs w:val="22"/>
        </w:rPr>
        <w:t> </w:t>
      </w:r>
      <w:r w:rsidRPr="00EE3FDB">
        <w:rPr>
          <w:rFonts w:cs="Times New Roman"/>
          <w:szCs w:val="22"/>
        </w:rPr>
        <w:t>oddychaniu, zadyszka, zadyszka w spoczynku, spłycenie oddechu, lub zatrzymanie oddechu, sapanie;</w:t>
      </w:r>
    </w:p>
    <w:p w14:paraId="345E4D6F" w14:textId="77777777" w:rsidR="007305AF" w:rsidRPr="00EE3FDB" w:rsidRDefault="007305AF" w:rsidP="007305AF">
      <w:pPr>
        <w:numPr>
          <w:ilvl w:val="0"/>
          <w:numId w:val="5"/>
        </w:numPr>
        <w:autoSpaceDE w:val="0"/>
        <w:autoSpaceDN w:val="0"/>
      </w:pPr>
      <w:r w:rsidRPr="00EE3FDB">
        <w:t>zakrzepy krwi w płucach;</w:t>
      </w:r>
    </w:p>
    <w:p w14:paraId="20CD6847" w14:textId="77777777" w:rsidR="007305AF" w:rsidRDefault="007305AF" w:rsidP="007305AF">
      <w:pPr>
        <w:numPr>
          <w:ilvl w:val="0"/>
          <w:numId w:val="5"/>
        </w:numPr>
        <w:autoSpaceDE w:val="0"/>
        <w:autoSpaceDN w:val="0"/>
      </w:pPr>
      <w:r w:rsidRPr="00EE3FDB">
        <w:t>żółtaczka (zażółcenie skóry i oczu)</w:t>
      </w:r>
      <w:r>
        <w:t>;</w:t>
      </w:r>
    </w:p>
    <w:p w14:paraId="0326342E" w14:textId="77777777" w:rsidR="007305AF" w:rsidRDefault="007305AF" w:rsidP="007305AF">
      <w:pPr>
        <w:numPr>
          <w:ilvl w:val="0"/>
          <w:numId w:val="5"/>
        </w:numPr>
        <w:autoSpaceDE w:val="0"/>
        <w:autoSpaceDN w:val="0"/>
      </w:pPr>
      <w:r>
        <w:t>guzek w powiece (gradówka), zaczerwienienie i obrzęk powiek</w:t>
      </w:r>
      <w:r w:rsidRPr="00EE3FDB">
        <w:t>.</w:t>
      </w:r>
    </w:p>
    <w:p w14:paraId="6BAC67A7" w14:textId="77777777" w:rsidR="007305AF" w:rsidRDefault="007305AF" w:rsidP="00D06EAA">
      <w:pPr>
        <w:tabs>
          <w:tab w:val="clear" w:pos="567"/>
        </w:tabs>
        <w:autoSpaceDE w:val="0"/>
        <w:autoSpaceDN w:val="0"/>
      </w:pPr>
    </w:p>
    <w:p w14:paraId="5011728C" w14:textId="77777777" w:rsidR="007305AF" w:rsidRPr="00EE3FDB" w:rsidRDefault="007305AF" w:rsidP="007305AF">
      <w:pPr>
        <w:rPr>
          <w:rFonts w:cs="Times New Roman"/>
          <w:b/>
          <w:bCs/>
          <w:szCs w:val="22"/>
        </w:rPr>
      </w:pPr>
      <w:r w:rsidRPr="00EE3FDB">
        <w:rPr>
          <w:rFonts w:cs="Times New Roman"/>
          <w:b/>
          <w:bCs/>
          <w:szCs w:val="22"/>
        </w:rPr>
        <w:t>Rzadkie działania niepożądane (</w:t>
      </w:r>
      <w:r w:rsidRPr="00EE3FDB">
        <w:rPr>
          <w:rFonts w:cs="Times New Roman"/>
          <w:b/>
          <w:szCs w:val="22"/>
        </w:rPr>
        <w:t>mogą wystąpić u mniej niż 1 na 1000 osób)</w:t>
      </w:r>
      <w:r w:rsidRPr="00EE3FDB">
        <w:rPr>
          <w:rFonts w:cs="Times New Roman"/>
          <w:b/>
          <w:bCs/>
          <w:szCs w:val="22"/>
        </w:rPr>
        <w:t>:</w:t>
      </w:r>
    </w:p>
    <w:p w14:paraId="48643F99" w14:textId="77777777" w:rsidR="007305AF" w:rsidRDefault="007305AF" w:rsidP="007305AF">
      <w:pPr>
        <w:numPr>
          <w:ilvl w:val="0"/>
          <w:numId w:val="18"/>
        </w:numPr>
        <w:ind w:left="567" w:hanging="567"/>
        <w:rPr>
          <w:rFonts w:cs="Times New Roman"/>
          <w:szCs w:val="22"/>
        </w:rPr>
      </w:pPr>
      <w:r>
        <w:rPr>
          <w:rFonts w:cs="Times New Roman"/>
          <w:szCs w:val="22"/>
        </w:rPr>
        <w:t>zakrzepy krwi w małych naczyniach krwionośnych (</w:t>
      </w:r>
      <w:r w:rsidRPr="003A58F1">
        <w:rPr>
          <w:rFonts w:cs="Times New Roman"/>
          <w:szCs w:val="22"/>
        </w:rPr>
        <w:t>mikroangiopati</w:t>
      </w:r>
      <w:r>
        <w:rPr>
          <w:rFonts w:cs="Times New Roman"/>
          <w:szCs w:val="22"/>
        </w:rPr>
        <w:t>a</w:t>
      </w:r>
      <w:r w:rsidRPr="003A58F1">
        <w:rPr>
          <w:rFonts w:cs="Times New Roman"/>
          <w:szCs w:val="22"/>
        </w:rPr>
        <w:t xml:space="preserve"> zakrzepow</w:t>
      </w:r>
      <w:r>
        <w:rPr>
          <w:rFonts w:cs="Times New Roman"/>
          <w:szCs w:val="22"/>
        </w:rPr>
        <w:t>a)</w:t>
      </w:r>
      <w:r w:rsidRPr="00EE3FDB">
        <w:rPr>
          <w:rFonts w:cs="Times New Roman"/>
          <w:szCs w:val="22"/>
        </w:rPr>
        <w:t>;</w:t>
      </w:r>
    </w:p>
    <w:p w14:paraId="48E8A926" w14:textId="77777777" w:rsidR="007305AF" w:rsidRPr="00EE3FDB" w:rsidRDefault="007305AF" w:rsidP="007305AF">
      <w:pPr>
        <w:numPr>
          <w:ilvl w:val="0"/>
          <w:numId w:val="18"/>
        </w:numPr>
        <w:ind w:left="567" w:hanging="567"/>
        <w:rPr>
          <w:rFonts w:cs="Times New Roman"/>
          <w:szCs w:val="22"/>
        </w:rPr>
      </w:pPr>
      <w:r w:rsidRPr="00AF5036">
        <w:rPr>
          <w:rFonts w:cs="Times New Roman"/>
          <w:szCs w:val="22"/>
        </w:rPr>
        <w:t>ciężkie zapalenie nerwów, które może powodować porażenie i trudności w oddychaniu (zespół Guillain</w:t>
      </w:r>
      <w:r>
        <w:rPr>
          <w:rFonts w:cs="Times New Roman"/>
          <w:szCs w:val="22"/>
        </w:rPr>
        <w:t>a</w:t>
      </w:r>
      <w:r w:rsidRPr="00AF5036">
        <w:rPr>
          <w:rFonts w:cs="Times New Roman"/>
          <w:szCs w:val="22"/>
        </w:rPr>
        <w:t>-Barré</w:t>
      </w:r>
      <w:r>
        <w:rPr>
          <w:rFonts w:cs="Times New Roman"/>
          <w:szCs w:val="22"/>
        </w:rPr>
        <w:t>go</w:t>
      </w:r>
      <w:r w:rsidRPr="00AF5036">
        <w:rPr>
          <w:rFonts w:cs="Times New Roman"/>
          <w:szCs w:val="22"/>
        </w:rPr>
        <w:t>)</w:t>
      </w:r>
      <w:r>
        <w:rPr>
          <w:rFonts w:cs="Times New Roman"/>
          <w:szCs w:val="22"/>
        </w:rPr>
        <w:t>.</w:t>
      </w:r>
    </w:p>
    <w:p w14:paraId="20ADE51B" w14:textId="77777777" w:rsidR="007305AF" w:rsidRPr="00EE3FDB" w:rsidRDefault="007305AF" w:rsidP="007305AF">
      <w:pPr>
        <w:tabs>
          <w:tab w:val="clear" w:pos="567"/>
        </w:tabs>
        <w:autoSpaceDE w:val="0"/>
        <w:autoSpaceDN w:val="0"/>
      </w:pPr>
    </w:p>
    <w:p w14:paraId="4A3B0F87" w14:textId="77777777" w:rsidR="007305AF" w:rsidRPr="00EE3FDB" w:rsidRDefault="007305AF" w:rsidP="007305AF">
      <w:pPr>
        <w:rPr>
          <w:rFonts w:cs="Times New Roman"/>
          <w:noProof/>
          <w:szCs w:val="22"/>
        </w:rPr>
      </w:pPr>
    </w:p>
    <w:p w14:paraId="56CF9C43" w14:textId="77777777" w:rsidR="007305AF" w:rsidRPr="00EE3FDB" w:rsidRDefault="007305AF" w:rsidP="007305AF">
      <w:pPr>
        <w:rPr>
          <w:rFonts w:cs="Times New Roman"/>
          <w:b/>
          <w:noProof/>
          <w:szCs w:val="22"/>
        </w:rPr>
      </w:pPr>
      <w:r w:rsidRPr="00EE3FDB">
        <w:rPr>
          <w:rFonts w:cs="Times New Roman"/>
          <w:b/>
          <w:noProof/>
          <w:szCs w:val="22"/>
        </w:rPr>
        <w:t>Zgłaszanie działań niepożądanych</w:t>
      </w:r>
    </w:p>
    <w:p w14:paraId="75AA9798" w14:textId="77777777" w:rsidR="007305AF" w:rsidRPr="00EE3FDB" w:rsidRDefault="007305AF" w:rsidP="007305AF">
      <w:r w:rsidRPr="00EE3FDB">
        <w:t xml:space="preserve">Jeśli wystąpią jakiekolwiek objawy niepożądane, stan się pogorszy lub w przypadku dostrzeżenia wszelkich objawów niepożądanych niewymienionych w </w:t>
      </w:r>
      <w:r>
        <w:t xml:space="preserve">tej </w:t>
      </w:r>
      <w:r w:rsidRPr="00EE3FDB">
        <w:t>ulotce</w:t>
      </w:r>
      <w:r>
        <w:t xml:space="preserve">, </w:t>
      </w:r>
      <w:r w:rsidRPr="00EE3FDB">
        <w:t>należy niezwłocznie powiedzieć o tym lekarzowi</w:t>
      </w:r>
      <w:r>
        <w:t xml:space="preserve"> lub</w:t>
      </w:r>
      <w:r w:rsidRPr="00EE3FDB">
        <w:t xml:space="preserve"> farmaceucie. Działania niepożądane można zgłaszać bezpośrednio do </w:t>
      </w:r>
      <w:r w:rsidRPr="00305FD2">
        <w:rPr>
          <w:highlight w:val="lightGray"/>
        </w:rPr>
        <w:t>„</w:t>
      </w:r>
      <w:r w:rsidRPr="0029231D">
        <w:rPr>
          <w:highlight w:val="lightGray"/>
        </w:rPr>
        <w:t>krajowego systemu zgłaszania” wymienionego w</w:t>
      </w:r>
      <w:r w:rsidRPr="00832AAC">
        <w:rPr>
          <w:highlight w:val="lightGray"/>
        </w:rPr>
        <w:t xml:space="preserve"> </w:t>
      </w:r>
      <w:hyperlink r:id="rId13" w:history="1">
        <w:r w:rsidRPr="00832AAC">
          <w:rPr>
            <w:rStyle w:val="Hyperlink"/>
            <w:szCs w:val="22"/>
            <w:highlight w:val="lightGray"/>
          </w:rPr>
          <w:t>załączniku V</w:t>
        </w:r>
      </w:hyperlink>
      <w:r w:rsidRPr="00EE3FDB">
        <w:t>. Dzięki zgłaszaniu działań niepożądanych można będzie zgromadzić więcej informacji na temat bezpieczeństwa stosowania leku.</w:t>
      </w:r>
    </w:p>
    <w:p w14:paraId="2C869995" w14:textId="77777777" w:rsidR="007305AF" w:rsidRPr="00EE3FDB" w:rsidRDefault="007305AF" w:rsidP="007305AF"/>
    <w:p w14:paraId="42BEAA3E" w14:textId="77777777" w:rsidR="007305AF" w:rsidRPr="00EE3FDB" w:rsidRDefault="007305AF" w:rsidP="007305AF"/>
    <w:p w14:paraId="2795E072" w14:textId="77777777" w:rsidR="007305AF" w:rsidRPr="00EE3FDB" w:rsidRDefault="007305AF" w:rsidP="007305AF">
      <w:pPr>
        <w:ind w:left="567" w:hanging="567"/>
        <w:rPr>
          <w:rFonts w:cs="Times New Roman"/>
          <w:b/>
          <w:bCs/>
          <w:caps/>
          <w:szCs w:val="22"/>
        </w:rPr>
      </w:pPr>
      <w:r w:rsidRPr="00EE3FDB">
        <w:rPr>
          <w:rFonts w:cs="Times New Roman"/>
          <w:b/>
          <w:bCs/>
          <w:caps/>
          <w:szCs w:val="22"/>
        </w:rPr>
        <w:t>5.</w:t>
      </w:r>
      <w:r w:rsidRPr="00EE3FDB">
        <w:rPr>
          <w:rFonts w:cs="Times New Roman"/>
          <w:b/>
          <w:bCs/>
          <w:caps/>
          <w:szCs w:val="22"/>
        </w:rPr>
        <w:tab/>
      </w:r>
      <w:r w:rsidRPr="00EE3FDB">
        <w:rPr>
          <w:rFonts w:cs="Times New Roman"/>
          <w:b/>
          <w:bCs/>
          <w:szCs w:val="22"/>
        </w:rPr>
        <w:t>Jak przechowywać lek</w:t>
      </w:r>
      <w:r w:rsidRPr="00EE3FDB">
        <w:rPr>
          <w:rFonts w:cs="Times New Roman"/>
          <w:b/>
          <w:bCs/>
          <w:caps/>
          <w:szCs w:val="22"/>
        </w:rPr>
        <w:t xml:space="preserve"> </w:t>
      </w:r>
      <w:r w:rsidRPr="00EE3FDB">
        <w:rPr>
          <w:b/>
        </w:rPr>
        <w:t xml:space="preserve">Bortezomib Accord </w:t>
      </w:r>
    </w:p>
    <w:p w14:paraId="3BD039AD" w14:textId="77777777" w:rsidR="007305AF" w:rsidRPr="00EE3FDB" w:rsidRDefault="007305AF" w:rsidP="007305AF">
      <w:pPr>
        <w:rPr>
          <w:rFonts w:cs="Times New Roman"/>
          <w:szCs w:val="22"/>
        </w:rPr>
      </w:pPr>
    </w:p>
    <w:p w14:paraId="3E416788" w14:textId="77777777" w:rsidR="007305AF" w:rsidRPr="00EE3FDB" w:rsidRDefault="007305AF" w:rsidP="007305AF">
      <w:pPr>
        <w:rPr>
          <w:noProof/>
        </w:rPr>
      </w:pPr>
      <w:r w:rsidRPr="00EE3FDB">
        <w:rPr>
          <w:noProof/>
        </w:rPr>
        <w:t>Lek należy przechowywać w miejscu niewidocznym i niedostępnym dla dzieci.</w:t>
      </w:r>
    </w:p>
    <w:p w14:paraId="6E2DA365" w14:textId="77777777" w:rsidR="007305AF" w:rsidRPr="00EE3FDB" w:rsidRDefault="007305AF" w:rsidP="007305AF">
      <w:pPr>
        <w:rPr>
          <w:noProof/>
        </w:rPr>
      </w:pPr>
    </w:p>
    <w:p w14:paraId="67E25579" w14:textId="77777777" w:rsidR="007305AF" w:rsidRPr="00EE3FDB" w:rsidRDefault="007305AF" w:rsidP="007305AF">
      <w:pPr>
        <w:rPr>
          <w:rFonts w:cs="Times New Roman"/>
          <w:szCs w:val="22"/>
        </w:rPr>
      </w:pPr>
      <w:r w:rsidRPr="00EE3FDB">
        <w:rPr>
          <w:rFonts w:cs="Times New Roman"/>
          <w:szCs w:val="22"/>
        </w:rPr>
        <w:t>Nie stosować tego leku po upływie terminu ważności zamieszczonego na etykiecie fiolki i opakowaniu zewnętrznym, po „Termin ważności (EXP)”.</w:t>
      </w:r>
    </w:p>
    <w:p w14:paraId="70F5DF7E" w14:textId="77777777" w:rsidR="007305AF" w:rsidRPr="00EE3FDB" w:rsidRDefault="007305AF" w:rsidP="007305AF">
      <w:pPr>
        <w:rPr>
          <w:rFonts w:cs="Times New Roman"/>
          <w:szCs w:val="22"/>
        </w:rPr>
      </w:pPr>
    </w:p>
    <w:p w14:paraId="238BCB21" w14:textId="77777777" w:rsidR="007305AF" w:rsidRDefault="007305AF" w:rsidP="007305AF">
      <w:pPr>
        <w:rPr>
          <w:rFonts w:cs="Times New Roman"/>
          <w:szCs w:val="22"/>
        </w:rPr>
      </w:pPr>
      <w:r w:rsidRPr="00963774">
        <w:rPr>
          <w:rFonts w:cs="Times New Roman"/>
          <w:szCs w:val="22"/>
        </w:rPr>
        <w:t>Przechowywać w lodówce (2˚C – 8˚C)</w:t>
      </w:r>
      <w:r>
        <w:rPr>
          <w:rFonts w:cs="Times New Roman"/>
          <w:szCs w:val="22"/>
        </w:rPr>
        <w:t xml:space="preserve">. </w:t>
      </w:r>
    </w:p>
    <w:p w14:paraId="44FC6942" w14:textId="77777777" w:rsidR="007305AF" w:rsidRPr="00EE3FDB" w:rsidRDefault="007305AF" w:rsidP="007305AF">
      <w:pPr>
        <w:rPr>
          <w:rFonts w:cs="Times New Roman"/>
          <w:szCs w:val="22"/>
        </w:rPr>
      </w:pPr>
      <w:r w:rsidRPr="00EE3FDB">
        <w:rPr>
          <w:rFonts w:cs="Times New Roman"/>
          <w:szCs w:val="22"/>
        </w:rPr>
        <w:t>Przechowywać fiolkę w opakowaniu zewnętrznym w celu ochrony przed światłem.</w:t>
      </w:r>
    </w:p>
    <w:p w14:paraId="225EF2A1" w14:textId="77777777" w:rsidR="007305AF" w:rsidRPr="00EE3FDB" w:rsidRDefault="007305AF" w:rsidP="007305AF">
      <w:pPr>
        <w:rPr>
          <w:rFonts w:cs="Times New Roman"/>
          <w:szCs w:val="22"/>
        </w:rPr>
      </w:pPr>
    </w:p>
    <w:p w14:paraId="2F8EC250" w14:textId="77777777" w:rsidR="007305AF" w:rsidRPr="00832AAC" w:rsidRDefault="007305AF" w:rsidP="007305AF">
      <w:pPr>
        <w:rPr>
          <w:rFonts w:cs="Times New Roman"/>
          <w:i/>
          <w:iCs/>
          <w:szCs w:val="22"/>
          <w:u w:val="single"/>
        </w:rPr>
      </w:pPr>
      <w:r w:rsidRPr="00832AAC">
        <w:rPr>
          <w:rFonts w:cs="Times New Roman"/>
          <w:i/>
          <w:iCs/>
          <w:szCs w:val="22"/>
          <w:u w:val="single"/>
        </w:rPr>
        <w:t xml:space="preserve">Rozcieńczony roztwór </w:t>
      </w:r>
    </w:p>
    <w:p w14:paraId="12C136E8" w14:textId="77777777" w:rsidR="007305AF" w:rsidRPr="00EE3FDB" w:rsidRDefault="007305AF" w:rsidP="007305AF">
      <w:pPr>
        <w:rPr>
          <w:rFonts w:cs="Times New Roman"/>
          <w:szCs w:val="22"/>
        </w:rPr>
      </w:pPr>
      <w:r>
        <w:rPr>
          <w:rFonts w:cs="Times New Roman"/>
          <w:szCs w:val="22"/>
        </w:rPr>
        <w:t>Roztwór rozcieńczony d</w:t>
      </w:r>
      <w:r w:rsidRPr="00EE3FDB">
        <w:rPr>
          <w:rFonts w:cs="Times New Roman"/>
          <w:szCs w:val="22"/>
        </w:rPr>
        <w:t>o stężeni</w:t>
      </w:r>
      <w:r>
        <w:rPr>
          <w:rFonts w:cs="Times New Roman"/>
          <w:szCs w:val="22"/>
        </w:rPr>
        <w:t>a</w:t>
      </w:r>
      <w:r w:rsidRPr="00EE3FDB">
        <w:rPr>
          <w:rFonts w:cs="Times New Roman"/>
          <w:szCs w:val="22"/>
        </w:rPr>
        <w:t xml:space="preserve"> 1 mg/ml zachowuje stabilność chemiczną i fizyczną przez </w:t>
      </w:r>
      <w:r>
        <w:rPr>
          <w:rFonts w:cs="Times New Roman"/>
          <w:szCs w:val="22"/>
        </w:rPr>
        <w:t>24 godziny</w:t>
      </w:r>
      <w:r w:rsidRPr="00EE3FDB">
        <w:rPr>
          <w:rFonts w:cs="Times New Roman"/>
          <w:szCs w:val="22"/>
        </w:rPr>
        <w:t xml:space="preserve"> w temperaturze 20</w:t>
      </w:r>
      <w:r w:rsidRPr="00EE3FDB">
        <w:rPr>
          <w:rFonts w:cs="Times New Roman"/>
          <w:szCs w:val="22"/>
          <w:vertAlign w:val="superscript"/>
        </w:rPr>
        <w:t>°</w:t>
      </w:r>
      <w:r w:rsidRPr="00EE3FDB">
        <w:rPr>
          <w:rFonts w:cs="Times New Roman"/>
          <w:szCs w:val="22"/>
        </w:rPr>
        <w:t xml:space="preserve">C </w:t>
      </w:r>
      <w:r>
        <w:rPr>
          <w:rFonts w:cs="Times New Roman"/>
          <w:szCs w:val="22"/>
        </w:rPr>
        <w:t xml:space="preserve">‒ </w:t>
      </w:r>
      <w:r w:rsidRPr="00EE3FDB">
        <w:rPr>
          <w:rFonts w:cs="Times New Roman"/>
          <w:szCs w:val="22"/>
        </w:rPr>
        <w:t>25</w:t>
      </w:r>
      <w:r w:rsidRPr="00EE3FDB">
        <w:rPr>
          <w:rFonts w:cs="Times New Roman"/>
          <w:szCs w:val="22"/>
          <w:vertAlign w:val="superscript"/>
        </w:rPr>
        <w:t>°</w:t>
      </w:r>
      <w:r w:rsidRPr="00EE3FDB">
        <w:rPr>
          <w:rFonts w:cs="Times New Roman"/>
          <w:szCs w:val="22"/>
        </w:rPr>
        <w:t xml:space="preserve">C. </w:t>
      </w:r>
      <w:r w:rsidRPr="00EE3FDB">
        <w:t xml:space="preserve">Z mikrobiologicznego punktu widzenia, pod warunkiem, że metoda otwarcia/rozcieńczenia zapobiega ryzyku zanieczyszczenia mikrobiologicznego, roztwór po rozcieńczeniu powinien zostać podany niezwłocznie po sporządzeniu. </w:t>
      </w:r>
      <w:r w:rsidRPr="00EE3FDB">
        <w:rPr>
          <w:rFonts w:cs="Times New Roman"/>
          <w:szCs w:val="22"/>
        </w:rPr>
        <w:t>Jeżeli rozcieńczony roztwór nie jest podawany natychmiast po sporządzeniu, odpowiedzialn</w:t>
      </w:r>
      <w:r>
        <w:rPr>
          <w:rFonts w:cs="Times New Roman"/>
          <w:szCs w:val="22"/>
        </w:rPr>
        <w:t>ość</w:t>
      </w:r>
      <w:r w:rsidRPr="00EE3FDB">
        <w:rPr>
          <w:rFonts w:cs="Times New Roman"/>
          <w:szCs w:val="22"/>
        </w:rPr>
        <w:t xml:space="preserve"> za czas i warunki przechowywania leku przed jego zastosowaniem ponosi użytkownik.</w:t>
      </w:r>
    </w:p>
    <w:p w14:paraId="19640C78" w14:textId="77777777" w:rsidR="007305AF" w:rsidRDefault="007305AF" w:rsidP="007305AF">
      <w:pPr>
        <w:rPr>
          <w:rFonts w:cs="Times New Roman"/>
        </w:rPr>
      </w:pPr>
    </w:p>
    <w:p w14:paraId="2E3F1530" w14:textId="77777777" w:rsidR="007305AF" w:rsidRPr="00EE3FDB" w:rsidRDefault="007305AF" w:rsidP="007305AF">
      <w:pPr>
        <w:rPr>
          <w:rFonts w:cs="Times New Roman"/>
        </w:rPr>
      </w:pPr>
      <w:r w:rsidRPr="00EE3FDB">
        <w:rPr>
          <w:rFonts w:cs="Times New Roman"/>
        </w:rPr>
        <w:t xml:space="preserve">Lek </w:t>
      </w:r>
      <w:r w:rsidRPr="00EE3FDB">
        <w:t xml:space="preserve">Bortezomib Accord </w:t>
      </w:r>
      <w:r w:rsidRPr="00EE3FDB">
        <w:rPr>
          <w:rFonts w:cs="Times New Roman"/>
        </w:rPr>
        <w:t>jest wyłącznie do jednorazowego użytku. Wszelkie niewykorzystane resztki produktu leczniczego lub jego odpady należy usunąć zgodnie z lokalnymi przepisami.</w:t>
      </w:r>
    </w:p>
    <w:p w14:paraId="451C91C0" w14:textId="77777777" w:rsidR="007305AF" w:rsidRPr="00EE3FDB" w:rsidRDefault="007305AF" w:rsidP="007305AF">
      <w:pPr>
        <w:widowControl w:val="0"/>
        <w:rPr>
          <w:rFonts w:cs="Times New Roman"/>
          <w:szCs w:val="22"/>
        </w:rPr>
      </w:pPr>
    </w:p>
    <w:p w14:paraId="74105F3E" w14:textId="77777777" w:rsidR="007305AF" w:rsidRPr="00EE3FDB" w:rsidRDefault="007305AF" w:rsidP="007305AF">
      <w:pPr>
        <w:widowControl w:val="0"/>
        <w:rPr>
          <w:rFonts w:cs="Times New Roman"/>
          <w:szCs w:val="22"/>
        </w:rPr>
      </w:pPr>
    </w:p>
    <w:p w14:paraId="3322CE54" w14:textId="77777777" w:rsidR="007305AF" w:rsidRPr="00EE3FDB" w:rsidRDefault="007305AF" w:rsidP="007305AF">
      <w:pPr>
        <w:widowControl w:val="0"/>
        <w:ind w:left="567" w:hanging="567"/>
        <w:rPr>
          <w:rFonts w:cs="Times New Roman"/>
          <w:b/>
          <w:bCs/>
          <w:caps/>
          <w:szCs w:val="22"/>
        </w:rPr>
      </w:pPr>
      <w:r w:rsidRPr="00EE3FDB">
        <w:rPr>
          <w:rFonts w:cs="Times New Roman"/>
          <w:b/>
          <w:bCs/>
          <w:szCs w:val="22"/>
        </w:rPr>
        <w:t>6.</w:t>
      </w:r>
      <w:r w:rsidRPr="00EE3FDB">
        <w:rPr>
          <w:rFonts w:cs="Times New Roman"/>
          <w:b/>
          <w:bCs/>
          <w:szCs w:val="22"/>
        </w:rPr>
        <w:tab/>
      </w:r>
      <w:r w:rsidRPr="00EE3FDB">
        <w:rPr>
          <w:b/>
          <w:noProof/>
        </w:rPr>
        <w:t xml:space="preserve">Zawartość opakowania i inne </w:t>
      </w:r>
      <w:r w:rsidRPr="00EE3FDB">
        <w:rPr>
          <w:rFonts w:cs="Times New Roman"/>
          <w:b/>
          <w:szCs w:val="22"/>
        </w:rPr>
        <w:t>informacje</w:t>
      </w:r>
    </w:p>
    <w:p w14:paraId="59522948" w14:textId="77777777" w:rsidR="007305AF" w:rsidRPr="00EE3FDB" w:rsidRDefault="007305AF" w:rsidP="007305AF">
      <w:pPr>
        <w:widowControl w:val="0"/>
        <w:rPr>
          <w:rFonts w:cs="Times New Roman"/>
          <w:i/>
          <w:iCs/>
          <w:szCs w:val="22"/>
        </w:rPr>
      </w:pPr>
    </w:p>
    <w:p w14:paraId="400694E9" w14:textId="77777777" w:rsidR="007305AF" w:rsidRDefault="007305AF" w:rsidP="007305AF">
      <w:pPr>
        <w:widowControl w:val="0"/>
        <w:rPr>
          <w:rFonts w:cs="Times New Roman"/>
          <w:szCs w:val="22"/>
        </w:rPr>
      </w:pPr>
      <w:r w:rsidRPr="00EE3FDB">
        <w:rPr>
          <w:rFonts w:cs="Times New Roman"/>
          <w:b/>
          <w:bCs/>
          <w:szCs w:val="22"/>
        </w:rPr>
        <w:t xml:space="preserve">Co zawiera lek </w:t>
      </w:r>
      <w:r w:rsidRPr="00EE3FDB">
        <w:rPr>
          <w:b/>
        </w:rPr>
        <w:t>Bortezomib Accord</w:t>
      </w:r>
    </w:p>
    <w:p w14:paraId="578B7BBF" w14:textId="77777777" w:rsidR="007305AF" w:rsidRPr="00EE3FDB" w:rsidRDefault="007305AF" w:rsidP="007305AF">
      <w:pPr>
        <w:widowControl w:val="0"/>
        <w:numPr>
          <w:ilvl w:val="0"/>
          <w:numId w:val="20"/>
        </w:numPr>
        <w:tabs>
          <w:tab w:val="clear" w:pos="567"/>
        </w:tabs>
        <w:rPr>
          <w:rFonts w:cs="Times New Roman"/>
          <w:szCs w:val="22"/>
        </w:rPr>
      </w:pPr>
      <w:r w:rsidRPr="00EE3FDB">
        <w:rPr>
          <w:rFonts w:cs="Times New Roman"/>
          <w:szCs w:val="22"/>
        </w:rPr>
        <w:t xml:space="preserve">Substancją czynną leku jest </w:t>
      </w:r>
      <w:bookmarkStart w:id="27" w:name="_Hlk70599987"/>
      <w:r w:rsidRPr="00EE3FDB">
        <w:rPr>
          <w:rFonts w:cs="Times New Roman"/>
          <w:szCs w:val="22"/>
        </w:rPr>
        <w:t>bortezomib</w:t>
      </w:r>
      <w:bookmarkEnd w:id="27"/>
      <w:r w:rsidRPr="00EE3FDB">
        <w:rPr>
          <w:rFonts w:cs="Times New Roman"/>
          <w:szCs w:val="22"/>
        </w:rPr>
        <w:t xml:space="preserve">. </w:t>
      </w:r>
      <w:r w:rsidRPr="00832AAC">
        <w:rPr>
          <w:rFonts w:cs="Times New Roman"/>
          <w:szCs w:val="22"/>
        </w:rPr>
        <w:t>Każda fiolka zawiera 1 ml lub 1,4 ml roztworu do</w:t>
      </w:r>
      <w:r>
        <w:rPr>
          <w:rFonts w:cs="Times New Roman"/>
          <w:szCs w:val="22"/>
        </w:rPr>
        <w:t> </w:t>
      </w:r>
      <w:r w:rsidRPr="00832AAC">
        <w:rPr>
          <w:rFonts w:cs="Times New Roman"/>
          <w:szCs w:val="22"/>
        </w:rPr>
        <w:t>wstrzykiwań</w:t>
      </w:r>
      <w:r>
        <w:rPr>
          <w:rFonts w:cs="Times New Roman"/>
          <w:szCs w:val="22"/>
        </w:rPr>
        <w:t xml:space="preserve">, który na 1 ml zawiera 2,5 mg </w:t>
      </w:r>
      <w:r w:rsidRPr="00EE3FDB">
        <w:rPr>
          <w:rFonts w:cs="Times New Roman"/>
          <w:szCs w:val="22"/>
        </w:rPr>
        <w:t>bortezomibu (w postaci estru mannitolu i</w:t>
      </w:r>
      <w:r w:rsidR="00763B37">
        <w:rPr>
          <w:rFonts w:cs="Times New Roman"/>
          <w:szCs w:val="22"/>
        </w:rPr>
        <w:t> </w:t>
      </w:r>
      <w:r w:rsidRPr="00EE3FDB">
        <w:rPr>
          <w:rFonts w:cs="Times New Roman"/>
          <w:szCs w:val="22"/>
        </w:rPr>
        <w:t>kwasu boronowego).</w:t>
      </w:r>
    </w:p>
    <w:p w14:paraId="1D1724B5" w14:textId="77777777" w:rsidR="007305AF" w:rsidRPr="002E4776" w:rsidRDefault="007305AF" w:rsidP="007305AF">
      <w:pPr>
        <w:numPr>
          <w:ilvl w:val="0"/>
          <w:numId w:val="20"/>
        </w:numPr>
        <w:tabs>
          <w:tab w:val="clear" w:pos="567"/>
          <w:tab w:val="left" w:pos="709"/>
        </w:tabs>
        <w:rPr>
          <w:rFonts w:cs="Times New Roman"/>
          <w:szCs w:val="22"/>
        </w:rPr>
      </w:pPr>
      <w:r w:rsidRPr="00EE3FDB">
        <w:rPr>
          <w:noProof/>
        </w:rPr>
        <w:t>Pozostał</w:t>
      </w:r>
      <w:r>
        <w:rPr>
          <w:noProof/>
        </w:rPr>
        <w:t>e</w:t>
      </w:r>
      <w:r w:rsidRPr="00EE3FDB">
        <w:rPr>
          <w:noProof/>
        </w:rPr>
        <w:t xml:space="preserve"> składnik</w:t>
      </w:r>
      <w:r>
        <w:rPr>
          <w:noProof/>
        </w:rPr>
        <w:t>i</w:t>
      </w:r>
      <w:r w:rsidRPr="00EE3FDB">
        <w:rPr>
          <w:noProof/>
        </w:rPr>
        <w:t xml:space="preserve"> to </w:t>
      </w:r>
      <w:r w:rsidRPr="00EE3FDB">
        <w:rPr>
          <w:rFonts w:cs="Times New Roman"/>
          <w:szCs w:val="22"/>
        </w:rPr>
        <w:t>mannitol (E 421)</w:t>
      </w:r>
      <w:r>
        <w:rPr>
          <w:rFonts w:cs="Times New Roman"/>
          <w:szCs w:val="22"/>
        </w:rPr>
        <w:t xml:space="preserve"> i woda do wstrzykiwań.</w:t>
      </w:r>
    </w:p>
    <w:p w14:paraId="1BE7F0D3" w14:textId="77777777" w:rsidR="007305AF" w:rsidRPr="00EE3FDB" w:rsidRDefault="007305AF" w:rsidP="007305AF">
      <w:pPr>
        <w:rPr>
          <w:rFonts w:cs="Times New Roman"/>
          <w:szCs w:val="22"/>
        </w:rPr>
      </w:pPr>
    </w:p>
    <w:p w14:paraId="2C0E838E" w14:textId="77777777" w:rsidR="007305AF" w:rsidRPr="00EE3FDB" w:rsidRDefault="007305AF" w:rsidP="007305AF">
      <w:pPr>
        <w:ind w:left="567" w:hanging="567"/>
        <w:rPr>
          <w:rFonts w:cs="Times New Roman"/>
          <w:szCs w:val="22"/>
        </w:rPr>
      </w:pPr>
      <w:r>
        <w:rPr>
          <w:rFonts w:cs="Times New Roman"/>
          <w:szCs w:val="22"/>
        </w:rPr>
        <w:t>Podanie</w:t>
      </w:r>
      <w:r w:rsidRPr="00EE3FDB">
        <w:rPr>
          <w:rFonts w:cs="Times New Roman"/>
          <w:szCs w:val="22"/>
        </w:rPr>
        <w:t xml:space="preserve"> dożyln</w:t>
      </w:r>
      <w:r>
        <w:rPr>
          <w:rFonts w:cs="Times New Roman"/>
          <w:szCs w:val="22"/>
        </w:rPr>
        <w:t>e</w:t>
      </w:r>
      <w:r w:rsidRPr="00EE3FDB">
        <w:rPr>
          <w:rFonts w:cs="Times New Roman"/>
          <w:szCs w:val="22"/>
        </w:rPr>
        <w:t>:</w:t>
      </w:r>
    </w:p>
    <w:p w14:paraId="43D99B34" w14:textId="77777777" w:rsidR="007305AF" w:rsidRPr="00EE3FDB" w:rsidRDefault="007305AF" w:rsidP="007305AF">
      <w:pPr>
        <w:ind w:left="567" w:hanging="567"/>
        <w:rPr>
          <w:rFonts w:cs="Times New Roman"/>
          <w:szCs w:val="22"/>
        </w:rPr>
      </w:pPr>
      <w:r>
        <w:rPr>
          <w:rFonts w:cs="Times New Roman"/>
          <w:szCs w:val="22"/>
        </w:rPr>
        <w:tab/>
        <w:t>Po rozcieńczeniu</w:t>
      </w:r>
      <w:r w:rsidRPr="00EE3FDB">
        <w:rPr>
          <w:rFonts w:cs="Times New Roman"/>
          <w:szCs w:val="22"/>
        </w:rPr>
        <w:t xml:space="preserve"> 1 ml roztworu do wstrzykiwań dożylnych zawiera 1 mg bortezomibu.</w:t>
      </w:r>
    </w:p>
    <w:p w14:paraId="0E23F1B6" w14:textId="77777777" w:rsidR="007305AF" w:rsidRPr="00EE3FDB" w:rsidRDefault="007305AF" w:rsidP="007305AF">
      <w:pPr>
        <w:ind w:left="567" w:hanging="567"/>
        <w:rPr>
          <w:rFonts w:cs="Times New Roman"/>
          <w:szCs w:val="22"/>
        </w:rPr>
      </w:pPr>
    </w:p>
    <w:p w14:paraId="13FC821A" w14:textId="77777777" w:rsidR="007305AF" w:rsidRPr="00EE3FDB" w:rsidRDefault="007305AF" w:rsidP="007305AF">
      <w:pPr>
        <w:ind w:left="567" w:hanging="567"/>
        <w:rPr>
          <w:rFonts w:cs="Times New Roman"/>
          <w:szCs w:val="22"/>
        </w:rPr>
      </w:pPr>
      <w:r>
        <w:rPr>
          <w:rFonts w:cs="Times New Roman"/>
          <w:szCs w:val="22"/>
        </w:rPr>
        <w:t>Podanie</w:t>
      </w:r>
      <w:r w:rsidRPr="00EE3FDB">
        <w:rPr>
          <w:rFonts w:cs="Times New Roman"/>
          <w:szCs w:val="22"/>
        </w:rPr>
        <w:t xml:space="preserve"> podskórn</w:t>
      </w:r>
      <w:r>
        <w:rPr>
          <w:rFonts w:cs="Times New Roman"/>
          <w:szCs w:val="22"/>
        </w:rPr>
        <w:t>e</w:t>
      </w:r>
      <w:r w:rsidRPr="00EE3FDB">
        <w:rPr>
          <w:rFonts w:cs="Times New Roman"/>
          <w:szCs w:val="22"/>
        </w:rPr>
        <w:t>:</w:t>
      </w:r>
    </w:p>
    <w:p w14:paraId="5917CEA6" w14:textId="77777777" w:rsidR="007305AF" w:rsidRPr="00EE3FDB" w:rsidRDefault="007305AF" w:rsidP="007305AF">
      <w:pPr>
        <w:rPr>
          <w:rFonts w:cs="Times New Roman"/>
          <w:szCs w:val="22"/>
        </w:rPr>
      </w:pPr>
      <w:r>
        <w:rPr>
          <w:rFonts w:cs="Times New Roman"/>
          <w:szCs w:val="22"/>
        </w:rPr>
        <w:tab/>
      </w:r>
      <w:r w:rsidRPr="00EE3FDB">
        <w:rPr>
          <w:rFonts w:cs="Times New Roman"/>
          <w:szCs w:val="22"/>
        </w:rPr>
        <w:t>1 ml roztworu do wstrzykiwań podskórnych zawiera 2,5 mg bortezomibu.</w:t>
      </w:r>
    </w:p>
    <w:p w14:paraId="015FA0C8" w14:textId="77777777" w:rsidR="007305AF" w:rsidRPr="00EE3FDB" w:rsidRDefault="007305AF" w:rsidP="007305AF">
      <w:pPr>
        <w:rPr>
          <w:rFonts w:cs="Times New Roman"/>
          <w:szCs w:val="22"/>
        </w:rPr>
      </w:pPr>
    </w:p>
    <w:p w14:paraId="4CA7D067" w14:textId="77777777" w:rsidR="007305AF" w:rsidRPr="00EE3FDB" w:rsidRDefault="007305AF" w:rsidP="007305AF">
      <w:pPr>
        <w:rPr>
          <w:rFonts w:cs="Times New Roman"/>
          <w:b/>
          <w:bCs/>
          <w:szCs w:val="22"/>
        </w:rPr>
      </w:pPr>
      <w:r w:rsidRPr="00EE3FDB">
        <w:rPr>
          <w:rFonts w:cs="Times New Roman"/>
          <w:b/>
          <w:bCs/>
          <w:szCs w:val="22"/>
        </w:rPr>
        <w:t xml:space="preserve">Jak wygląda lek </w:t>
      </w:r>
      <w:r w:rsidRPr="00EE3FDB">
        <w:rPr>
          <w:b/>
        </w:rPr>
        <w:t>Bortezomib Accord</w:t>
      </w:r>
      <w:r w:rsidRPr="00EE3FDB">
        <w:rPr>
          <w:rFonts w:cs="Times New Roman"/>
          <w:b/>
          <w:bCs/>
          <w:szCs w:val="22"/>
        </w:rPr>
        <w:t xml:space="preserve"> i co zawiera opakowanie</w:t>
      </w:r>
    </w:p>
    <w:p w14:paraId="5CF2DEA7" w14:textId="77777777" w:rsidR="007305AF" w:rsidRPr="00EE3FDB" w:rsidRDefault="007305AF" w:rsidP="007305AF">
      <w:pPr>
        <w:rPr>
          <w:rFonts w:cs="Times New Roman"/>
          <w:szCs w:val="22"/>
        </w:rPr>
      </w:pPr>
      <w:r>
        <w:t xml:space="preserve">Roztwór do wstrzykiwań </w:t>
      </w:r>
      <w:r w:rsidRPr="00EE3FDB">
        <w:t>Bortezomib Accord</w:t>
      </w:r>
      <w:r w:rsidRPr="00EE3FDB">
        <w:rPr>
          <w:rFonts w:cs="Times New Roman"/>
          <w:szCs w:val="22"/>
        </w:rPr>
        <w:t xml:space="preserve"> jest </w:t>
      </w:r>
      <w:r>
        <w:rPr>
          <w:rFonts w:cs="Times New Roman"/>
          <w:szCs w:val="22"/>
        </w:rPr>
        <w:t>przezroczystym, bezbarwnym roztworem.</w:t>
      </w:r>
    </w:p>
    <w:p w14:paraId="6C548CCC" w14:textId="77777777" w:rsidR="007305AF" w:rsidRPr="00EE3FDB" w:rsidRDefault="007305AF" w:rsidP="007305AF">
      <w:pPr>
        <w:rPr>
          <w:rFonts w:cs="Times New Roman"/>
          <w:szCs w:val="22"/>
        </w:rPr>
      </w:pPr>
    </w:p>
    <w:p w14:paraId="02AA700A" w14:textId="77777777" w:rsidR="007305AF" w:rsidRDefault="007305AF" w:rsidP="007305AF">
      <w:pPr>
        <w:rPr>
          <w:rFonts w:cs="Times New Roman"/>
          <w:szCs w:val="22"/>
        </w:rPr>
      </w:pPr>
      <w:r>
        <w:rPr>
          <w:rFonts w:cs="Times New Roman"/>
          <w:szCs w:val="22"/>
        </w:rPr>
        <w:t xml:space="preserve">Przezroczysta </w:t>
      </w:r>
      <w:r w:rsidRPr="00EE3FDB">
        <w:rPr>
          <w:rFonts w:cs="Times New Roman"/>
          <w:szCs w:val="22"/>
        </w:rPr>
        <w:t>szklan</w:t>
      </w:r>
      <w:r>
        <w:rPr>
          <w:rFonts w:cs="Times New Roman"/>
          <w:szCs w:val="22"/>
        </w:rPr>
        <w:t>a</w:t>
      </w:r>
      <w:r w:rsidRPr="00EE3FDB">
        <w:rPr>
          <w:rFonts w:cs="Times New Roman"/>
          <w:szCs w:val="22"/>
        </w:rPr>
        <w:t xml:space="preserve"> fiolk</w:t>
      </w:r>
      <w:r>
        <w:rPr>
          <w:rFonts w:cs="Times New Roman"/>
          <w:szCs w:val="22"/>
        </w:rPr>
        <w:t>a</w:t>
      </w:r>
      <w:r w:rsidRPr="00EE3FDB">
        <w:rPr>
          <w:rFonts w:cs="Times New Roman"/>
          <w:szCs w:val="22"/>
        </w:rPr>
        <w:t xml:space="preserve"> z szarym</w:t>
      </w:r>
      <w:r>
        <w:rPr>
          <w:rFonts w:cs="Times New Roman"/>
          <w:szCs w:val="22"/>
        </w:rPr>
        <w:t>, gumowym</w:t>
      </w:r>
      <w:r w:rsidRPr="00EE3FDB">
        <w:rPr>
          <w:rFonts w:cs="Times New Roman"/>
          <w:szCs w:val="22"/>
        </w:rPr>
        <w:t xml:space="preserve"> korkiem z aluminiowym uszczelnieniem i </w:t>
      </w:r>
      <w:r>
        <w:rPr>
          <w:rFonts w:cs="Times New Roman"/>
          <w:szCs w:val="22"/>
        </w:rPr>
        <w:t xml:space="preserve">pomarańczowym </w:t>
      </w:r>
      <w:r w:rsidRPr="00EE3FDB">
        <w:rPr>
          <w:rFonts w:cs="Times New Roman"/>
          <w:szCs w:val="22"/>
        </w:rPr>
        <w:t>zamknięciem</w:t>
      </w:r>
      <w:r>
        <w:rPr>
          <w:rFonts w:cs="Times New Roman"/>
          <w:szCs w:val="22"/>
        </w:rPr>
        <w:t>, zawierająca 1 mg roztworu</w:t>
      </w:r>
    </w:p>
    <w:p w14:paraId="5F98E1E8" w14:textId="77777777" w:rsidR="007305AF" w:rsidRDefault="007305AF" w:rsidP="007305AF">
      <w:pPr>
        <w:rPr>
          <w:rFonts w:cs="Times New Roman"/>
          <w:szCs w:val="22"/>
        </w:rPr>
      </w:pPr>
    </w:p>
    <w:p w14:paraId="071F7CEB" w14:textId="77777777" w:rsidR="007305AF" w:rsidRDefault="007305AF" w:rsidP="007305AF">
      <w:pPr>
        <w:rPr>
          <w:rFonts w:cs="Times New Roman"/>
          <w:szCs w:val="22"/>
        </w:rPr>
      </w:pPr>
      <w:r>
        <w:rPr>
          <w:rFonts w:cs="Times New Roman"/>
          <w:szCs w:val="22"/>
        </w:rPr>
        <w:t xml:space="preserve">Przezroczysta </w:t>
      </w:r>
      <w:r w:rsidRPr="00EE3FDB">
        <w:rPr>
          <w:rFonts w:cs="Times New Roman"/>
          <w:szCs w:val="22"/>
        </w:rPr>
        <w:t>szklan</w:t>
      </w:r>
      <w:r>
        <w:rPr>
          <w:rFonts w:cs="Times New Roman"/>
          <w:szCs w:val="22"/>
        </w:rPr>
        <w:t>a</w:t>
      </w:r>
      <w:r w:rsidRPr="00EE3FDB">
        <w:rPr>
          <w:rFonts w:cs="Times New Roman"/>
          <w:szCs w:val="22"/>
        </w:rPr>
        <w:t xml:space="preserve"> fiolk</w:t>
      </w:r>
      <w:r>
        <w:rPr>
          <w:rFonts w:cs="Times New Roman"/>
          <w:szCs w:val="22"/>
        </w:rPr>
        <w:t>a</w:t>
      </w:r>
      <w:r w:rsidRPr="00EE3FDB">
        <w:rPr>
          <w:rFonts w:cs="Times New Roman"/>
          <w:szCs w:val="22"/>
        </w:rPr>
        <w:t xml:space="preserve"> z szarym</w:t>
      </w:r>
      <w:r>
        <w:rPr>
          <w:rFonts w:cs="Times New Roman"/>
          <w:szCs w:val="22"/>
        </w:rPr>
        <w:t>, gumowym</w:t>
      </w:r>
      <w:r w:rsidRPr="00EE3FDB">
        <w:rPr>
          <w:rFonts w:cs="Times New Roman"/>
          <w:szCs w:val="22"/>
        </w:rPr>
        <w:t xml:space="preserve"> korkiem z aluminiowym uszczelnieniem i czerwonym zamknięciem</w:t>
      </w:r>
      <w:r>
        <w:rPr>
          <w:rFonts w:cs="Times New Roman"/>
          <w:szCs w:val="22"/>
        </w:rPr>
        <w:t xml:space="preserve">, </w:t>
      </w:r>
      <w:r w:rsidRPr="003F4681">
        <w:rPr>
          <w:rFonts w:cs="Times New Roman"/>
          <w:szCs w:val="22"/>
        </w:rPr>
        <w:t>zawierająca 1</w:t>
      </w:r>
      <w:r>
        <w:rPr>
          <w:rFonts w:cs="Times New Roman"/>
          <w:szCs w:val="22"/>
        </w:rPr>
        <w:t>,4</w:t>
      </w:r>
      <w:r w:rsidRPr="003F4681">
        <w:rPr>
          <w:rFonts w:cs="Times New Roman"/>
          <w:szCs w:val="22"/>
        </w:rPr>
        <w:t xml:space="preserve"> m</w:t>
      </w:r>
      <w:r>
        <w:rPr>
          <w:rFonts w:cs="Times New Roman"/>
          <w:szCs w:val="22"/>
        </w:rPr>
        <w:t>l</w:t>
      </w:r>
      <w:r w:rsidRPr="003F4681">
        <w:rPr>
          <w:rFonts w:cs="Times New Roman"/>
          <w:szCs w:val="22"/>
        </w:rPr>
        <w:t xml:space="preserve"> roztworu</w:t>
      </w:r>
    </w:p>
    <w:p w14:paraId="5E08029C" w14:textId="77777777" w:rsidR="007305AF" w:rsidRDefault="007305AF" w:rsidP="007305AF">
      <w:pPr>
        <w:rPr>
          <w:rFonts w:cs="Times New Roman"/>
          <w:szCs w:val="22"/>
        </w:rPr>
      </w:pPr>
    </w:p>
    <w:p w14:paraId="74590032" w14:textId="77777777" w:rsidR="007305AF" w:rsidRDefault="007305AF" w:rsidP="007305AF">
      <w:pPr>
        <w:widowControl w:val="0"/>
        <w:rPr>
          <w:rFonts w:cs="Times New Roman"/>
          <w:i/>
          <w:iCs/>
          <w:szCs w:val="22"/>
        </w:rPr>
      </w:pPr>
      <w:r w:rsidRPr="00D7680A">
        <w:rPr>
          <w:rFonts w:cs="Times New Roman"/>
          <w:i/>
          <w:iCs/>
          <w:szCs w:val="22"/>
        </w:rPr>
        <w:t>Wielkości opakowań</w:t>
      </w:r>
    </w:p>
    <w:p w14:paraId="15698317" w14:textId="77777777" w:rsidR="007305AF" w:rsidRPr="00D7680A" w:rsidRDefault="007305AF" w:rsidP="007305AF">
      <w:pPr>
        <w:widowControl w:val="0"/>
        <w:rPr>
          <w:rFonts w:cs="Times New Roman"/>
          <w:szCs w:val="22"/>
        </w:rPr>
      </w:pPr>
      <w:r w:rsidRPr="00D7680A">
        <w:rPr>
          <w:rFonts w:cs="Times New Roman"/>
          <w:szCs w:val="22"/>
        </w:rPr>
        <w:t>1 × fiolka z</w:t>
      </w:r>
      <w:r>
        <w:rPr>
          <w:rFonts w:cs="Times New Roman"/>
          <w:szCs w:val="22"/>
        </w:rPr>
        <w:t xml:space="preserve"> 1 ml</w:t>
      </w:r>
    </w:p>
    <w:p w14:paraId="0BD6C5D3" w14:textId="77777777" w:rsidR="007305AF" w:rsidRPr="00D7680A" w:rsidRDefault="007305AF" w:rsidP="007305AF">
      <w:pPr>
        <w:widowControl w:val="0"/>
        <w:rPr>
          <w:rFonts w:cs="Times New Roman"/>
          <w:szCs w:val="22"/>
        </w:rPr>
      </w:pPr>
      <w:r w:rsidRPr="00D7680A">
        <w:rPr>
          <w:rFonts w:cs="Times New Roman"/>
          <w:szCs w:val="22"/>
        </w:rPr>
        <w:t xml:space="preserve">4 </w:t>
      </w:r>
      <w:r w:rsidRPr="00285377">
        <w:rPr>
          <w:rFonts w:cs="Times New Roman"/>
          <w:szCs w:val="22"/>
        </w:rPr>
        <w:t>×</w:t>
      </w:r>
      <w:r w:rsidRPr="00D7680A">
        <w:rPr>
          <w:rFonts w:cs="Times New Roman"/>
          <w:szCs w:val="22"/>
        </w:rPr>
        <w:t xml:space="preserve"> </w:t>
      </w:r>
      <w:r>
        <w:rPr>
          <w:rFonts w:cs="Times New Roman"/>
          <w:szCs w:val="22"/>
        </w:rPr>
        <w:t>fiolki z 1 ml</w:t>
      </w:r>
    </w:p>
    <w:p w14:paraId="496FF988" w14:textId="77777777" w:rsidR="007305AF" w:rsidRPr="00D7680A" w:rsidRDefault="007305AF" w:rsidP="007305AF">
      <w:pPr>
        <w:widowControl w:val="0"/>
        <w:rPr>
          <w:rFonts w:cs="Times New Roman"/>
          <w:szCs w:val="22"/>
        </w:rPr>
      </w:pPr>
      <w:r w:rsidRPr="00D7680A">
        <w:rPr>
          <w:rFonts w:cs="Times New Roman"/>
          <w:szCs w:val="22"/>
        </w:rPr>
        <w:t xml:space="preserve">1 </w:t>
      </w:r>
      <w:r w:rsidRPr="00285377">
        <w:rPr>
          <w:rFonts w:cs="Times New Roman"/>
          <w:szCs w:val="22"/>
        </w:rPr>
        <w:t>×</w:t>
      </w:r>
      <w:r w:rsidRPr="00D7680A">
        <w:rPr>
          <w:rFonts w:cs="Times New Roman"/>
          <w:szCs w:val="22"/>
        </w:rPr>
        <w:t xml:space="preserve"> fiolka z</w:t>
      </w:r>
      <w:r>
        <w:rPr>
          <w:rFonts w:cs="Times New Roman"/>
          <w:szCs w:val="22"/>
        </w:rPr>
        <w:t xml:space="preserve"> 1,4 ml</w:t>
      </w:r>
    </w:p>
    <w:p w14:paraId="67C4B3FD" w14:textId="77777777" w:rsidR="007305AF" w:rsidRPr="00FC063C" w:rsidRDefault="007305AF" w:rsidP="007305AF">
      <w:pPr>
        <w:widowControl w:val="0"/>
        <w:rPr>
          <w:rFonts w:cs="Times New Roman"/>
          <w:szCs w:val="22"/>
        </w:rPr>
      </w:pPr>
      <w:r w:rsidRPr="00D7680A">
        <w:rPr>
          <w:rFonts w:cs="Times New Roman"/>
          <w:szCs w:val="22"/>
        </w:rPr>
        <w:t xml:space="preserve">4 </w:t>
      </w:r>
      <w:r w:rsidRPr="00285377">
        <w:rPr>
          <w:rFonts w:cs="Times New Roman"/>
          <w:szCs w:val="22"/>
        </w:rPr>
        <w:t>×</w:t>
      </w:r>
      <w:r w:rsidRPr="00D7680A">
        <w:rPr>
          <w:rFonts w:cs="Times New Roman"/>
          <w:szCs w:val="22"/>
        </w:rPr>
        <w:t xml:space="preserve"> fiolki z</w:t>
      </w:r>
      <w:r>
        <w:rPr>
          <w:rFonts w:cs="Times New Roman"/>
          <w:szCs w:val="22"/>
        </w:rPr>
        <w:t xml:space="preserve"> 1,4 ml</w:t>
      </w:r>
    </w:p>
    <w:p w14:paraId="0039EC19" w14:textId="77777777" w:rsidR="007305AF" w:rsidRPr="00FC063C" w:rsidRDefault="007305AF" w:rsidP="007305AF">
      <w:pPr>
        <w:widowControl w:val="0"/>
        <w:rPr>
          <w:rFonts w:cs="Times New Roman"/>
          <w:szCs w:val="22"/>
        </w:rPr>
      </w:pPr>
    </w:p>
    <w:p w14:paraId="49231FDF" w14:textId="77777777" w:rsidR="007305AF" w:rsidRDefault="007305AF" w:rsidP="007305AF">
      <w:pPr>
        <w:widowControl w:val="0"/>
      </w:pPr>
      <w:r w:rsidRPr="00FC063C">
        <w:t>Nie wszystkie wielkości opakowań muszą znajdować się w obrocie.</w:t>
      </w:r>
    </w:p>
    <w:p w14:paraId="638A8EF8" w14:textId="77777777" w:rsidR="007305AF" w:rsidRPr="00EE3FDB" w:rsidRDefault="007305AF" w:rsidP="007305AF">
      <w:pPr>
        <w:rPr>
          <w:rFonts w:cs="Times New Roman"/>
          <w:szCs w:val="22"/>
        </w:rPr>
      </w:pPr>
    </w:p>
    <w:p w14:paraId="559BA9F7" w14:textId="77777777" w:rsidR="007305AF" w:rsidRPr="0029322C" w:rsidRDefault="007305AF" w:rsidP="007305AF">
      <w:pPr>
        <w:rPr>
          <w:sz w:val="10"/>
        </w:rPr>
      </w:pPr>
    </w:p>
    <w:p w14:paraId="4FD45BD2" w14:textId="77777777" w:rsidR="007305AF" w:rsidRPr="00873B35" w:rsidRDefault="007305AF" w:rsidP="007305AF">
      <w:pPr>
        <w:rPr>
          <w:b/>
        </w:rPr>
      </w:pPr>
      <w:r w:rsidRPr="00873B35">
        <w:rPr>
          <w:b/>
        </w:rPr>
        <w:t>Podmiot odpowiedzialny</w:t>
      </w:r>
    </w:p>
    <w:p w14:paraId="20D36121" w14:textId="77777777" w:rsidR="007305AF" w:rsidRPr="00873B35" w:rsidRDefault="007305AF" w:rsidP="007305AF">
      <w:pPr>
        <w:keepNext/>
        <w:rPr>
          <w:szCs w:val="22"/>
        </w:rPr>
      </w:pPr>
      <w:r w:rsidRPr="00873B35">
        <w:rPr>
          <w:szCs w:val="22"/>
        </w:rPr>
        <w:t xml:space="preserve">Accord Healthcare S.L.U. </w:t>
      </w:r>
    </w:p>
    <w:p w14:paraId="684200A8" w14:textId="77777777" w:rsidR="007305AF" w:rsidRDefault="007305AF" w:rsidP="007305AF">
      <w:pPr>
        <w:keepNext/>
        <w:rPr>
          <w:szCs w:val="22"/>
          <w:lang w:val="en-GB"/>
        </w:rPr>
      </w:pPr>
      <w:r w:rsidRPr="00E13B6B">
        <w:rPr>
          <w:szCs w:val="22"/>
          <w:lang w:val="en-GB"/>
        </w:rPr>
        <w:t xml:space="preserve">World Trade </w:t>
      </w:r>
      <w:proofErr w:type="spellStart"/>
      <w:r w:rsidRPr="00E13B6B">
        <w:rPr>
          <w:szCs w:val="22"/>
          <w:lang w:val="en-GB"/>
        </w:rPr>
        <w:t>Center</w:t>
      </w:r>
      <w:proofErr w:type="spellEnd"/>
      <w:r w:rsidRPr="00E13B6B">
        <w:rPr>
          <w:szCs w:val="22"/>
          <w:lang w:val="en-GB"/>
        </w:rPr>
        <w:t>, Moll de Barcelona</w:t>
      </w:r>
    </w:p>
    <w:p w14:paraId="47202CC9" w14:textId="77777777" w:rsidR="007305AF" w:rsidRDefault="007305AF" w:rsidP="007305AF">
      <w:pPr>
        <w:keepNext/>
        <w:rPr>
          <w:szCs w:val="22"/>
          <w:lang w:val="en-GB"/>
        </w:rPr>
      </w:pPr>
      <w:r w:rsidRPr="00E13B6B">
        <w:rPr>
          <w:szCs w:val="22"/>
          <w:lang w:val="en-GB"/>
        </w:rPr>
        <w:t xml:space="preserve">s/n, </w:t>
      </w:r>
      <w:proofErr w:type="spellStart"/>
      <w:r w:rsidRPr="00E13B6B">
        <w:rPr>
          <w:szCs w:val="22"/>
          <w:lang w:val="en-GB"/>
        </w:rPr>
        <w:t>Edifici</w:t>
      </w:r>
      <w:proofErr w:type="spellEnd"/>
      <w:r w:rsidRPr="00E13B6B">
        <w:rPr>
          <w:szCs w:val="22"/>
          <w:lang w:val="en-GB"/>
        </w:rPr>
        <w:t xml:space="preserve"> Est 6ª planta</w:t>
      </w:r>
    </w:p>
    <w:p w14:paraId="3862E93F" w14:textId="77777777" w:rsidR="007305AF" w:rsidRPr="00873B35" w:rsidRDefault="007305AF" w:rsidP="007305AF">
      <w:pPr>
        <w:keepNext/>
        <w:rPr>
          <w:szCs w:val="22"/>
        </w:rPr>
      </w:pPr>
      <w:r w:rsidRPr="00873B35">
        <w:rPr>
          <w:szCs w:val="22"/>
        </w:rPr>
        <w:t>08039 Barcelona</w:t>
      </w:r>
    </w:p>
    <w:p w14:paraId="459AE1A4" w14:textId="77777777" w:rsidR="007305AF" w:rsidRPr="00EE3FDB" w:rsidRDefault="007305AF" w:rsidP="007305AF">
      <w:pPr>
        <w:rPr>
          <w:b/>
        </w:rPr>
      </w:pPr>
      <w:r w:rsidRPr="00873B35">
        <w:rPr>
          <w:szCs w:val="22"/>
        </w:rPr>
        <w:t>Hiszpania</w:t>
      </w:r>
    </w:p>
    <w:p w14:paraId="61CF1C8E" w14:textId="77777777" w:rsidR="007305AF" w:rsidRPr="00EE3FDB" w:rsidRDefault="007305AF" w:rsidP="007305AF">
      <w:pPr>
        <w:widowControl w:val="0"/>
        <w:rPr>
          <w:b/>
        </w:rPr>
      </w:pPr>
    </w:p>
    <w:p w14:paraId="61875477" w14:textId="77777777" w:rsidR="007305AF" w:rsidRPr="00EE3FDB" w:rsidRDefault="007305AF" w:rsidP="007305AF">
      <w:pPr>
        <w:widowControl w:val="0"/>
        <w:rPr>
          <w:b/>
        </w:rPr>
      </w:pPr>
      <w:r w:rsidRPr="00EE3FDB">
        <w:rPr>
          <w:b/>
        </w:rPr>
        <w:t>Wytwórca</w:t>
      </w:r>
    </w:p>
    <w:p w14:paraId="1FC0541D" w14:textId="77777777" w:rsidR="007305AF" w:rsidRPr="00873B35" w:rsidRDefault="007305AF" w:rsidP="007305AF">
      <w:pPr>
        <w:widowControl w:val="0"/>
      </w:pPr>
      <w:r w:rsidRPr="00873B35">
        <w:t>Accord Healthcare Polska Sp. z o.o.</w:t>
      </w:r>
    </w:p>
    <w:p w14:paraId="3067B22E" w14:textId="77777777" w:rsidR="007305AF" w:rsidRPr="00832AAC" w:rsidRDefault="007305AF" w:rsidP="007305AF">
      <w:pPr>
        <w:widowControl w:val="0"/>
      </w:pPr>
      <w:r w:rsidRPr="00832AAC">
        <w:t xml:space="preserve">ul. Lutomierska 50, 95-200 Pabianice </w:t>
      </w:r>
    </w:p>
    <w:p w14:paraId="152B59CB" w14:textId="77777777" w:rsidR="007305AF" w:rsidRPr="00832AAC" w:rsidRDefault="007305AF" w:rsidP="007305AF">
      <w:pPr>
        <w:widowControl w:val="0"/>
      </w:pPr>
      <w:r w:rsidRPr="00832AAC">
        <w:t>Polska</w:t>
      </w:r>
    </w:p>
    <w:p w14:paraId="3B20745F" w14:textId="77777777" w:rsidR="007305AF" w:rsidRPr="00AF5036" w:rsidRDefault="007305AF" w:rsidP="007305AF">
      <w:pPr>
        <w:widowControl w:val="0"/>
        <w:rPr>
          <w:highlight w:val="lightGray"/>
        </w:rPr>
      </w:pPr>
    </w:p>
    <w:p w14:paraId="671D401E" w14:textId="7C26F85A" w:rsidR="007305AF" w:rsidRPr="00AF5036" w:rsidDel="00495EE0" w:rsidRDefault="007305AF" w:rsidP="007305AF">
      <w:pPr>
        <w:rPr>
          <w:del w:id="28" w:author="ABB" w:date="2025-09-05T15:24:00Z"/>
          <w:szCs w:val="22"/>
          <w:highlight w:val="lightGray"/>
        </w:rPr>
      </w:pPr>
      <w:del w:id="29" w:author="ABB" w:date="2025-09-05T15:24:00Z">
        <w:r w:rsidRPr="00AF5036" w:rsidDel="00495EE0">
          <w:rPr>
            <w:szCs w:val="22"/>
            <w:highlight w:val="lightGray"/>
          </w:rPr>
          <w:delText xml:space="preserve">Accord Healthcare B.V. </w:delText>
        </w:r>
      </w:del>
    </w:p>
    <w:p w14:paraId="6831B668" w14:textId="278B6876" w:rsidR="007305AF" w:rsidRPr="00873B35" w:rsidDel="00495EE0" w:rsidRDefault="007305AF" w:rsidP="007305AF">
      <w:pPr>
        <w:keepNext/>
        <w:rPr>
          <w:del w:id="30" w:author="ABB" w:date="2025-09-05T15:24:00Z"/>
          <w:szCs w:val="22"/>
          <w:highlight w:val="lightGray"/>
        </w:rPr>
      </w:pPr>
      <w:del w:id="31" w:author="ABB" w:date="2025-09-05T15:24:00Z">
        <w:r w:rsidRPr="00873B35" w:rsidDel="00495EE0">
          <w:rPr>
            <w:szCs w:val="22"/>
            <w:highlight w:val="lightGray"/>
          </w:rPr>
          <w:lastRenderedPageBreak/>
          <w:delText xml:space="preserve">Winthontlaan 200 </w:delText>
        </w:r>
      </w:del>
    </w:p>
    <w:p w14:paraId="562FA91E" w14:textId="0C1F5347" w:rsidR="007305AF" w:rsidRPr="00873B35" w:rsidDel="00495EE0" w:rsidRDefault="007305AF" w:rsidP="007305AF">
      <w:pPr>
        <w:keepNext/>
        <w:rPr>
          <w:del w:id="32" w:author="ABB" w:date="2025-09-05T15:24:00Z"/>
          <w:szCs w:val="22"/>
          <w:highlight w:val="lightGray"/>
        </w:rPr>
      </w:pPr>
      <w:del w:id="33" w:author="ABB" w:date="2025-09-05T15:24:00Z">
        <w:r w:rsidRPr="00873B35" w:rsidDel="00495EE0">
          <w:rPr>
            <w:szCs w:val="22"/>
            <w:highlight w:val="lightGray"/>
          </w:rPr>
          <w:delText>3526KV Utrecht</w:delText>
        </w:r>
      </w:del>
    </w:p>
    <w:p w14:paraId="7D77CEF8" w14:textId="101DEC8D" w:rsidR="007305AF" w:rsidDel="00495EE0" w:rsidRDefault="007305AF" w:rsidP="007305AF">
      <w:pPr>
        <w:widowControl w:val="0"/>
        <w:rPr>
          <w:del w:id="34" w:author="ABB" w:date="2025-09-05T15:24:00Z"/>
        </w:rPr>
      </w:pPr>
      <w:del w:id="35" w:author="ABB" w:date="2025-09-05T15:24:00Z">
        <w:r w:rsidRPr="00873B35" w:rsidDel="00495EE0">
          <w:rPr>
            <w:szCs w:val="22"/>
            <w:highlight w:val="lightGray"/>
          </w:rPr>
          <w:delText>Holandia</w:delText>
        </w:r>
        <w:r w:rsidRPr="00873B35" w:rsidDel="00495EE0">
          <w:rPr>
            <w:highlight w:val="lightGray"/>
          </w:rPr>
          <w:delText xml:space="preserve"> </w:delText>
        </w:r>
      </w:del>
    </w:p>
    <w:p w14:paraId="09B71C66" w14:textId="77777777" w:rsidR="00934507" w:rsidRDefault="00934507" w:rsidP="007305AF">
      <w:pPr>
        <w:widowControl w:val="0"/>
      </w:pPr>
    </w:p>
    <w:p w14:paraId="4E89E431" w14:textId="77777777" w:rsidR="00934507" w:rsidRDefault="00934507" w:rsidP="00934507">
      <w:pPr>
        <w:widowControl w:val="0"/>
      </w:pPr>
      <w:r>
        <w:t>W celu uzyskania bardziej szczegółowych informacji należy zwrócić się do miejscowego przedstawiciela podmiotu odpowiedzialnego:</w:t>
      </w:r>
    </w:p>
    <w:p w14:paraId="1B03FDED" w14:textId="77777777" w:rsidR="00934507" w:rsidRDefault="00934507" w:rsidP="00934507">
      <w:pPr>
        <w:widowControl w:val="0"/>
      </w:pPr>
    </w:p>
    <w:p w14:paraId="03312393" w14:textId="177B2A13" w:rsidR="00934507" w:rsidRPr="00E23E9C" w:rsidRDefault="00934507" w:rsidP="00934507">
      <w:pPr>
        <w:widowControl w:val="0"/>
        <w:rPr>
          <w:lang w:val="en-US"/>
        </w:rPr>
      </w:pPr>
      <w:r w:rsidRPr="00E23E9C">
        <w:rPr>
          <w:lang w:val="en-US"/>
        </w:rPr>
        <w:t>AT / BE / BG / CY / CZ / DE / DK / EE / FI / FR / HR / HU / IE / IS / IT / LT / LV / L</w:t>
      </w:r>
      <w:r w:rsidR="00675127">
        <w:rPr>
          <w:lang w:val="en-US"/>
        </w:rPr>
        <w:t>U</w:t>
      </w:r>
      <w:r w:rsidRPr="00E23E9C">
        <w:rPr>
          <w:lang w:val="en-US"/>
        </w:rPr>
        <w:t xml:space="preserve"> / MT / NL / NO / PT / PL / RO / SE / SI / SK / ES </w:t>
      </w:r>
    </w:p>
    <w:p w14:paraId="0F2E73E8" w14:textId="77777777" w:rsidR="00934507" w:rsidRPr="00E23E9C" w:rsidRDefault="00934507" w:rsidP="00934507">
      <w:pPr>
        <w:widowControl w:val="0"/>
        <w:rPr>
          <w:lang w:val="en-US"/>
        </w:rPr>
      </w:pPr>
      <w:proofErr w:type="gramStart"/>
      <w:r w:rsidRPr="00E23E9C">
        <w:rPr>
          <w:lang w:val="en-US"/>
        </w:rPr>
        <w:t>Accord</w:t>
      </w:r>
      <w:proofErr w:type="gramEnd"/>
      <w:r w:rsidRPr="00E23E9C">
        <w:rPr>
          <w:lang w:val="en-US"/>
        </w:rPr>
        <w:t xml:space="preserve"> Healthcare S.L.U. </w:t>
      </w:r>
    </w:p>
    <w:p w14:paraId="042132ED" w14:textId="77777777" w:rsidR="00934507" w:rsidRPr="00E23E9C" w:rsidRDefault="00934507" w:rsidP="00934507">
      <w:pPr>
        <w:widowControl w:val="0"/>
        <w:rPr>
          <w:lang w:val="en-US"/>
        </w:rPr>
      </w:pPr>
      <w:r w:rsidRPr="00E23E9C">
        <w:rPr>
          <w:lang w:val="en-US"/>
        </w:rPr>
        <w:t>Tel: +34 93 301 00 64</w:t>
      </w:r>
    </w:p>
    <w:p w14:paraId="08AB5597" w14:textId="77777777" w:rsidR="00934507" w:rsidRPr="00E23E9C" w:rsidRDefault="00934507" w:rsidP="00934507">
      <w:pPr>
        <w:widowControl w:val="0"/>
        <w:rPr>
          <w:lang w:val="en-US"/>
        </w:rPr>
      </w:pPr>
    </w:p>
    <w:p w14:paraId="2FFF2AC5" w14:textId="77777777" w:rsidR="00934507" w:rsidRPr="00E23E9C" w:rsidRDefault="00934507" w:rsidP="00934507">
      <w:pPr>
        <w:widowControl w:val="0"/>
        <w:rPr>
          <w:lang w:val="en-US"/>
        </w:rPr>
      </w:pPr>
      <w:r w:rsidRPr="00E23E9C">
        <w:rPr>
          <w:lang w:val="en-US"/>
        </w:rPr>
        <w:t>EL</w:t>
      </w:r>
    </w:p>
    <w:p w14:paraId="6B1881C9" w14:textId="6B09D844" w:rsidR="00934507" w:rsidRPr="00E23E9C" w:rsidRDefault="00934507" w:rsidP="00934507">
      <w:pPr>
        <w:widowControl w:val="0"/>
        <w:rPr>
          <w:lang w:val="en-US"/>
        </w:rPr>
      </w:pPr>
      <w:r w:rsidRPr="00E23E9C">
        <w:rPr>
          <w:lang w:val="en-US"/>
        </w:rPr>
        <w:t xml:space="preserve">Win Medica </w:t>
      </w:r>
      <w:r w:rsidR="00675127">
        <w:rPr>
          <w:lang w:val="en-US"/>
        </w:rPr>
        <w:t>A.E</w:t>
      </w:r>
      <w:r w:rsidRPr="00E23E9C">
        <w:rPr>
          <w:lang w:val="en-US"/>
        </w:rPr>
        <w:t xml:space="preserve">. </w:t>
      </w:r>
    </w:p>
    <w:p w14:paraId="1B9FBD08" w14:textId="30FD9332" w:rsidR="00934507" w:rsidRPr="00EE3FDB" w:rsidRDefault="00934507" w:rsidP="007305AF">
      <w:pPr>
        <w:widowControl w:val="0"/>
      </w:pPr>
      <w:r>
        <w:t>Tel: +30 210 7488 821</w:t>
      </w:r>
    </w:p>
    <w:p w14:paraId="784BEF95" w14:textId="77777777" w:rsidR="007305AF" w:rsidRPr="00EE3FDB" w:rsidRDefault="007305AF" w:rsidP="007305AF">
      <w:pPr>
        <w:rPr>
          <w:rFonts w:cs="Times New Roman"/>
        </w:rPr>
      </w:pPr>
    </w:p>
    <w:p w14:paraId="14333220" w14:textId="77777777" w:rsidR="007305AF" w:rsidRPr="0029322C" w:rsidRDefault="007305AF" w:rsidP="007305AF">
      <w:pPr>
        <w:rPr>
          <w:rFonts w:cs="Times New Roman"/>
          <w:sz w:val="2"/>
        </w:rPr>
      </w:pPr>
    </w:p>
    <w:p w14:paraId="0B16A702" w14:textId="77777777" w:rsidR="007305AF" w:rsidRPr="00EE3FDB" w:rsidRDefault="007305AF" w:rsidP="007305AF">
      <w:pPr>
        <w:rPr>
          <w:rFonts w:cs="Times New Roman"/>
          <w:b/>
          <w:bCs/>
          <w:szCs w:val="22"/>
        </w:rPr>
      </w:pPr>
      <w:r w:rsidRPr="00EE3FDB">
        <w:rPr>
          <w:rFonts w:cs="Times New Roman"/>
          <w:b/>
          <w:bCs/>
          <w:szCs w:val="22"/>
        </w:rPr>
        <w:t xml:space="preserve">Data </w:t>
      </w:r>
      <w:r w:rsidRPr="00EE3FDB">
        <w:rPr>
          <w:b/>
          <w:noProof/>
        </w:rPr>
        <w:t xml:space="preserve">ostatniej aktualizacji </w:t>
      </w:r>
      <w:r w:rsidRPr="00EE3FDB">
        <w:rPr>
          <w:rFonts w:cs="Times New Roman"/>
          <w:b/>
          <w:bCs/>
          <w:szCs w:val="22"/>
        </w:rPr>
        <w:t>ulotki:</w:t>
      </w:r>
    </w:p>
    <w:p w14:paraId="7F119FBC" w14:textId="77777777" w:rsidR="007305AF" w:rsidRPr="00EE3FDB" w:rsidRDefault="007305AF" w:rsidP="007305AF">
      <w:pPr>
        <w:rPr>
          <w:rFonts w:cs="Times New Roman"/>
          <w:b/>
          <w:bCs/>
          <w:szCs w:val="22"/>
        </w:rPr>
      </w:pPr>
    </w:p>
    <w:p w14:paraId="6229EF59" w14:textId="77777777" w:rsidR="007305AF" w:rsidRPr="00EE3FDB" w:rsidRDefault="007305AF" w:rsidP="007305AF">
      <w:pPr>
        <w:rPr>
          <w:rFonts w:cs="Times New Roman"/>
          <w:b/>
          <w:bCs/>
          <w:szCs w:val="22"/>
        </w:rPr>
      </w:pPr>
      <w:r w:rsidRPr="00EE3FDB">
        <w:rPr>
          <w:rFonts w:cs="Times New Roman"/>
          <w:b/>
          <w:bCs/>
          <w:szCs w:val="22"/>
        </w:rPr>
        <w:t>Inne źródła informacji</w:t>
      </w:r>
    </w:p>
    <w:p w14:paraId="7DD01381" w14:textId="77777777" w:rsidR="007305AF" w:rsidRPr="00EE3FDB" w:rsidRDefault="007305AF" w:rsidP="007305AF">
      <w:pPr>
        <w:rPr>
          <w:rFonts w:cs="Times New Roman"/>
          <w:b/>
          <w:bCs/>
          <w:szCs w:val="22"/>
        </w:rPr>
      </w:pPr>
    </w:p>
    <w:p w14:paraId="32892477" w14:textId="35B22A7B" w:rsidR="007305AF" w:rsidRDefault="007305AF" w:rsidP="007305AF">
      <w:pPr>
        <w:rPr>
          <w:noProof/>
          <w:color w:val="0000FF"/>
        </w:rPr>
      </w:pPr>
      <w:r w:rsidRPr="00EE3FDB">
        <w:rPr>
          <w:noProof/>
        </w:rPr>
        <w:t xml:space="preserve">Szczegółowe informacje o tym leku znajdują się na stronie internetowej Europejskiej Agencji Leków </w:t>
      </w:r>
      <w:ins w:id="36" w:author="MAH reviewer" w:date="2025-09-06T10:05:00Z">
        <w:r w:rsidR="00072C58">
          <w:rPr>
            <w:rFonts w:cs="Times New Roman"/>
            <w:noProof/>
          </w:rPr>
          <w:fldChar w:fldCharType="begin"/>
        </w:r>
        <w:r w:rsidR="00072C58">
          <w:rPr>
            <w:rFonts w:cs="Times New Roman"/>
            <w:noProof/>
          </w:rPr>
          <w:instrText xml:space="preserve"> HYPERLINK "</w:instrText>
        </w:r>
      </w:ins>
      <w:r w:rsidR="00072C58" w:rsidRPr="00072C58">
        <w:rPr>
          <w:rPrChange w:id="37" w:author="MAH reviewer" w:date="2025-09-06T10:05:00Z">
            <w:rPr>
              <w:rStyle w:val="Hyperlink"/>
              <w:noProof/>
            </w:rPr>
          </w:rPrChange>
        </w:rPr>
        <w:instrText>http</w:instrText>
      </w:r>
      <w:ins w:id="38" w:author="MAH reviewer" w:date="2025-09-06T10:05:00Z">
        <w:r w:rsidR="00072C58" w:rsidRPr="00072C58">
          <w:rPr>
            <w:rPrChange w:id="39" w:author="MAH reviewer" w:date="2025-09-06T10:05:00Z">
              <w:rPr>
                <w:rStyle w:val="Hyperlink"/>
                <w:noProof/>
              </w:rPr>
            </w:rPrChange>
          </w:rPr>
          <w:instrText>s</w:instrText>
        </w:r>
      </w:ins>
      <w:r w:rsidR="00072C58" w:rsidRPr="00072C58">
        <w:rPr>
          <w:rPrChange w:id="40" w:author="MAH reviewer" w:date="2025-09-06T10:05:00Z">
            <w:rPr>
              <w:rStyle w:val="Hyperlink"/>
              <w:noProof/>
            </w:rPr>
          </w:rPrChange>
        </w:rPr>
        <w:instrText>://www.ema.europa.eu</w:instrText>
      </w:r>
      <w:ins w:id="41" w:author="MAH reviewer" w:date="2025-09-06T10:05:00Z">
        <w:r w:rsidR="00072C58">
          <w:rPr>
            <w:rFonts w:cs="Times New Roman"/>
            <w:noProof/>
          </w:rPr>
          <w:instrText xml:space="preserve">" </w:instrText>
        </w:r>
        <w:r w:rsidR="00072C58">
          <w:rPr>
            <w:rFonts w:cs="Times New Roman"/>
            <w:noProof/>
          </w:rPr>
        </w:r>
        <w:r w:rsidR="00072C58">
          <w:rPr>
            <w:rFonts w:cs="Times New Roman"/>
            <w:noProof/>
          </w:rPr>
          <w:fldChar w:fldCharType="separate"/>
        </w:r>
      </w:ins>
      <w:r w:rsidR="00072C58" w:rsidRPr="004146AF">
        <w:rPr>
          <w:rStyle w:val="Hyperlink"/>
          <w:noProof/>
        </w:rPr>
        <w:t>http</w:t>
      </w:r>
      <w:ins w:id="42" w:author="MAH reviewer" w:date="2025-09-06T10:05:00Z">
        <w:r w:rsidR="00072C58" w:rsidRPr="004146AF">
          <w:rPr>
            <w:rStyle w:val="Hyperlink"/>
            <w:noProof/>
          </w:rPr>
          <w:t>s</w:t>
        </w:r>
      </w:ins>
      <w:r w:rsidR="00072C58" w:rsidRPr="004146AF">
        <w:rPr>
          <w:rStyle w:val="Hyperlink"/>
          <w:noProof/>
        </w:rPr>
        <w:t>://www.ema.europa.eu</w:t>
      </w:r>
      <w:ins w:id="43" w:author="MAH reviewer" w:date="2025-09-06T10:05:00Z">
        <w:r w:rsidR="00072C58">
          <w:rPr>
            <w:rFonts w:cs="Times New Roman"/>
            <w:noProof/>
          </w:rPr>
          <w:fldChar w:fldCharType="end"/>
        </w:r>
      </w:ins>
      <w:r w:rsidRPr="00EE3FDB">
        <w:rPr>
          <w:noProof/>
          <w:color w:val="0000FF"/>
        </w:rPr>
        <w:t>.</w:t>
      </w:r>
    </w:p>
    <w:p w14:paraId="5248B296" w14:textId="77777777" w:rsidR="007305AF" w:rsidRDefault="00A77128" w:rsidP="007305AF">
      <w:pPr>
        <w:rPr>
          <w:szCs w:val="22"/>
        </w:rPr>
      </w:pPr>
      <w:r>
        <w:rPr>
          <w:szCs w:val="22"/>
        </w:rPr>
        <w:br w:type="page"/>
      </w:r>
      <w:r w:rsidR="007305AF" w:rsidRPr="00B238BA">
        <w:rPr>
          <w:szCs w:val="22"/>
        </w:rPr>
        <w:lastRenderedPageBreak/>
        <w:t>--------------------------------------------------------------------------------------------------------------</w:t>
      </w:r>
    </w:p>
    <w:p w14:paraId="49F7F7AA" w14:textId="77777777" w:rsidR="007305AF" w:rsidRPr="00EE3FDB" w:rsidRDefault="007305AF" w:rsidP="007305AF">
      <w:pPr>
        <w:rPr>
          <w:rFonts w:cs="Times New Roman"/>
          <w:b/>
          <w:bCs/>
          <w:caps/>
          <w:szCs w:val="22"/>
        </w:rPr>
      </w:pPr>
    </w:p>
    <w:p w14:paraId="48E5000F" w14:textId="77777777" w:rsidR="007305AF" w:rsidRPr="00EE3FDB" w:rsidRDefault="007305AF" w:rsidP="007305AF">
      <w:pPr>
        <w:rPr>
          <w:rFonts w:cs="Times New Roman"/>
          <w:bCs/>
          <w:caps/>
          <w:szCs w:val="22"/>
          <w:lang w:eastAsia="pl-PL"/>
        </w:rPr>
      </w:pPr>
      <w:r w:rsidRPr="007E1E51">
        <w:rPr>
          <w:rFonts w:cs="Times New Roman"/>
          <w:bCs/>
          <w:szCs w:val="22"/>
        </w:rPr>
        <w:t>Informacje przeznaczone wyłącznie dla fachowego personelu medycznego:</w:t>
      </w:r>
    </w:p>
    <w:p w14:paraId="14402E59" w14:textId="77777777" w:rsidR="007305AF" w:rsidRPr="00EE3FDB" w:rsidRDefault="007305AF" w:rsidP="007305AF">
      <w:pPr>
        <w:rPr>
          <w:rFonts w:cs="Times New Roman"/>
          <w:i/>
          <w:iCs/>
          <w:szCs w:val="22"/>
        </w:rPr>
      </w:pPr>
    </w:p>
    <w:p w14:paraId="7D3EB936" w14:textId="77777777" w:rsidR="007305AF" w:rsidRPr="00EE3FDB" w:rsidRDefault="007305AF" w:rsidP="007305AF">
      <w:pPr>
        <w:rPr>
          <w:rFonts w:cs="Times New Roman"/>
          <w:szCs w:val="22"/>
          <w:lang w:eastAsia="pl-PL"/>
        </w:rPr>
      </w:pPr>
      <w:r w:rsidRPr="00EE3FDB">
        <w:rPr>
          <w:rFonts w:cs="Times New Roman"/>
          <w:szCs w:val="22"/>
        </w:rPr>
        <w:t>Uwaga:</w:t>
      </w:r>
      <w:r w:rsidRPr="00EE3FDB">
        <w:rPr>
          <w:rFonts w:cs="Times New Roman"/>
          <w:b/>
          <w:bCs/>
          <w:szCs w:val="22"/>
        </w:rPr>
        <w:t xml:space="preserve"> </w:t>
      </w:r>
      <w:r w:rsidRPr="00EE3FDB">
        <w:t>Bortezomib Accord</w:t>
      </w:r>
      <w:r w:rsidRPr="00EE3FDB">
        <w:rPr>
          <w:rFonts w:cs="Times New Roman"/>
          <w:szCs w:val="22"/>
        </w:rPr>
        <w:t xml:space="preserve"> jest produktem cytotoksycznym. Podczas obchodzenia się z lekiem i przygoto</w:t>
      </w:r>
      <w:r>
        <w:rPr>
          <w:rFonts w:cs="Times New Roman"/>
          <w:szCs w:val="22"/>
        </w:rPr>
        <w:t>wy</w:t>
      </w:r>
      <w:r w:rsidRPr="00EE3FDB">
        <w:rPr>
          <w:rFonts w:cs="Times New Roman"/>
          <w:szCs w:val="22"/>
        </w:rPr>
        <w:t xml:space="preserve">wania </w:t>
      </w:r>
      <w:r>
        <w:rPr>
          <w:rFonts w:cs="Times New Roman"/>
          <w:szCs w:val="22"/>
        </w:rPr>
        <w:t xml:space="preserve">go </w:t>
      </w:r>
      <w:r w:rsidRPr="00EE3FDB">
        <w:rPr>
          <w:rFonts w:cs="Times New Roman"/>
          <w:szCs w:val="22"/>
        </w:rPr>
        <w:t>do użycia należy zachować ostrożność. By ochronić się przed kontaktem leku ze skórą, zaleca się stosowanie rękawiczek i innego rodzaju odzieży ochronnej.</w:t>
      </w:r>
      <w:r>
        <w:rPr>
          <w:rFonts w:cs="Times New Roman"/>
          <w:szCs w:val="22"/>
        </w:rPr>
        <w:t xml:space="preserve"> Należące do personelu medycznego kobiety w ciąży nie powinny mieć kontaktu z lekiem.</w:t>
      </w:r>
    </w:p>
    <w:p w14:paraId="6A544540" w14:textId="77777777" w:rsidR="007305AF" w:rsidRPr="00EE3FDB" w:rsidRDefault="007305AF" w:rsidP="007305AF">
      <w:pPr>
        <w:rPr>
          <w:rFonts w:cs="Times New Roman"/>
          <w:szCs w:val="22"/>
          <w:lang w:eastAsia="pl-PL"/>
        </w:rPr>
      </w:pPr>
    </w:p>
    <w:p w14:paraId="3DF1932C" w14:textId="77777777" w:rsidR="007305AF" w:rsidRDefault="007305AF" w:rsidP="007305AF">
      <w:pPr>
        <w:rPr>
          <w:rFonts w:cs="Times New Roman"/>
          <w:caps/>
          <w:szCs w:val="22"/>
        </w:rPr>
      </w:pPr>
      <w:r w:rsidRPr="00EE3FDB">
        <w:rPr>
          <w:rFonts w:cs="Times New Roman"/>
          <w:caps/>
          <w:szCs w:val="22"/>
        </w:rPr>
        <w:t xml:space="preserve">Ponieważ w leku </w:t>
      </w:r>
      <w:r w:rsidRPr="00EE3FDB">
        <w:t xml:space="preserve">BORTEZOMIB ACCORD </w:t>
      </w:r>
      <w:r w:rsidRPr="00EE3FDB">
        <w:rPr>
          <w:rFonts w:cs="Times New Roman"/>
          <w:caps/>
          <w:szCs w:val="22"/>
        </w:rPr>
        <w:t>NIE MA konserwantów, NALEŻY ŚCIŚLE PRZESTRZEGAĆ TECHNIK aseptyCZNYCH podczas obchodzenia się z</w:t>
      </w:r>
      <w:r>
        <w:rPr>
          <w:rFonts w:cs="Times New Roman"/>
          <w:caps/>
          <w:szCs w:val="22"/>
        </w:rPr>
        <w:t> </w:t>
      </w:r>
      <w:r w:rsidRPr="00EE3FDB">
        <w:rPr>
          <w:rFonts w:cs="Times New Roman"/>
          <w:caps/>
          <w:szCs w:val="22"/>
        </w:rPr>
        <w:t>lekiem.</w:t>
      </w:r>
    </w:p>
    <w:p w14:paraId="77A7E08A" w14:textId="77777777" w:rsidR="007305AF" w:rsidRPr="00EE3FDB" w:rsidRDefault="007305AF" w:rsidP="007305AF">
      <w:pPr>
        <w:rPr>
          <w:rFonts w:cs="Times New Roman"/>
          <w:caps/>
          <w:szCs w:val="22"/>
        </w:rPr>
      </w:pPr>
    </w:p>
    <w:p w14:paraId="7E5DFB00" w14:textId="77777777" w:rsidR="007305AF" w:rsidRPr="00832AAC" w:rsidRDefault="007305AF" w:rsidP="007305AF">
      <w:pPr>
        <w:rPr>
          <w:b/>
          <w:bCs/>
        </w:rPr>
      </w:pPr>
      <w:r w:rsidRPr="00832AAC">
        <w:rPr>
          <w:rFonts w:eastAsia="SimSun"/>
          <w:b/>
          <w:bCs/>
          <w:szCs w:val="22"/>
        </w:rPr>
        <w:t xml:space="preserve">Bortezomib Accord </w:t>
      </w:r>
      <w:r w:rsidRPr="00832AAC">
        <w:rPr>
          <w:b/>
          <w:bCs/>
        </w:rPr>
        <w:t>2,5 mg/ml roztwór do wstrzykiwań NALEŻY PODAWAĆ PODSKÓRNIE LUB DOŻYLNIE. Nie podawać inną drogą. Podanie dooponowe skutkowało zgonem.</w:t>
      </w:r>
    </w:p>
    <w:p w14:paraId="76732C5A" w14:textId="77777777" w:rsidR="007305AF" w:rsidRDefault="007305AF" w:rsidP="007305AF">
      <w:pPr>
        <w:ind w:left="567" w:hanging="567"/>
        <w:rPr>
          <w:rFonts w:cs="Times New Roman"/>
          <w:szCs w:val="22"/>
        </w:rPr>
      </w:pPr>
    </w:p>
    <w:p w14:paraId="3B79748D" w14:textId="77777777" w:rsidR="007305AF" w:rsidRPr="00832AAC" w:rsidRDefault="007305AF" w:rsidP="007305AF">
      <w:pPr>
        <w:numPr>
          <w:ilvl w:val="0"/>
          <w:numId w:val="21"/>
        </w:numPr>
        <w:ind w:left="567" w:hanging="567"/>
        <w:rPr>
          <w:rFonts w:cs="Times New Roman"/>
          <w:b/>
          <w:bCs/>
          <w:szCs w:val="22"/>
        </w:rPr>
      </w:pPr>
      <w:r w:rsidRPr="00832AAC">
        <w:rPr>
          <w:rFonts w:cs="Times New Roman"/>
          <w:b/>
          <w:bCs/>
          <w:szCs w:val="22"/>
        </w:rPr>
        <w:t xml:space="preserve">PRZYGOTOWANIE DO WSTRZYKNIĘCIA </w:t>
      </w:r>
      <w:r w:rsidRPr="00832AAC">
        <w:rPr>
          <w:rFonts w:cs="Times New Roman"/>
          <w:b/>
          <w:bCs/>
          <w:szCs w:val="22"/>
          <w:u w:val="single"/>
        </w:rPr>
        <w:t>DOŻYLNEGO</w:t>
      </w:r>
    </w:p>
    <w:p w14:paraId="3D7928CE" w14:textId="77777777" w:rsidR="007305AF" w:rsidRDefault="007305AF" w:rsidP="007305AF">
      <w:pPr>
        <w:ind w:left="720"/>
        <w:rPr>
          <w:rFonts w:cs="Times New Roman"/>
          <w:szCs w:val="22"/>
        </w:rPr>
      </w:pPr>
      <w:r>
        <w:rPr>
          <w:rFonts w:cs="Times New Roman"/>
          <w:szCs w:val="22"/>
        </w:rPr>
        <w:tab/>
      </w:r>
    </w:p>
    <w:p w14:paraId="6C1F29AB" w14:textId="77777777" w:rsidR="007305AF" w:rsidRPr="00832AAC" w:rsidRDefault="007305AF" w:rsidP="007305AF">
      <w:pPr>
        <w:ind w:left="567" w:hanging="567"/>
        <w:rPr>
          <w:rFonts w:cs="Times New Roman"/>
          <w:b/>
          <w:bCs/>
          <w:szCs w:val="22"/>
        </w:rPr>
      </w:pPr>
      <w:r w:rsidRPr="00832AAC">
        <w:rPr>
          <w:rFonts w:cs="Times New Roman"/>
          <w:szCs w:val="22"/>
        </w:rPr>
        <w:t>1.1</w:t>
      </w:r>
      <w:r>
        <w:rPr>
          <w:rFonts w:cs="Times New Roman"/>
          <w:b/>
          <w:bCs/>
          <w:szCs w:val="22"/>
        </w:rPr>
        <w:t xml:space="preserve"> </w:t>
      </w:r>
      <w:r>
        <w:rPr>
          <w:rFonts w:cs="Times New Roman"/>
          <w:b/>
          <w:bCs/>
          <w:szCs w:val="22"/>
        </w:rPr>
        <w:tab/>
      </w:r>
      <w:r w:rsidRPr="00EE3FDB">
        <w:rPr>
          <w:rFonts w:cs="Times New Roman"/>
          <w:b/>
          <w:bCs/>
          <w:szCs w:val="22"/>
        </w:rPr>
        <w:t xml:space="preserve">Przygotowanie fiolki </w:t>
      </w:r>
      <w:r>
        <w:rPr>
          <w:rFonts w:cs="Times New Roman"/>
          <w:b/>
          <w:bCs/>
          <w:szCs w:val="22"/>
        </w:rPr>
        <w:t>2</w:t>
      </w:r>
      <w:r w:rsidRPr="00EE3FDB">
        <w:rPr>
          <w:rFonts w:cs="Times New Roman"/>
          <w:b/>
          <w:bCs/>
          <w:szCs w:val="22"/>
        </w:rPr>
        <w:t>,5 mg</w:t>
      </w:r>
      <w:r>
        <w:rPr>
          <w:rFonts w:cs="Times New Roman"/>
          <w:b/>
          <w:bCs/>
          <w:szCs w:val="22"/>
        </w:rPr>
        <w:t>/1 ml</w:t>
      </w:r>
      <w:r w:rsidRPr="00EE3FDB">
        <w:rPr>
          <w:rFonts w:cs="Times New Roman"/>
          <w:b/>
          <w:bCs/>
          <w:szCs w:val="22"/>
        </w:rPr>
        <w:t xml:space="preserve">: dodać </w:t>
      </w:r>
      <w:r>
        <w:rPr>
          <w:rFonts w:cs="Times New Roman"/>
          <w:b/>
          <w:bCs/>
          <w:szCs w:val="22"/>
        </w:rPr>
        <w:t>1</w:t>
      </w:r>
      <w:r w:rsidRPr="00EE3FDB">
        <w:rPr>
          <w:rFonts w:cs="Times New Roman"/>
          <w:b/>
          <w:bCs/>
          <w:szCs w:val="22"/>
        </w:rPr>
        <w:t>,</w:t>
      </w:r>
      <w:r w:rsidR="005D3049">
        <w:rPr>
          <w:rFonts w:cs="Times New Roman"/>
          <w:b/>
          <w:bCs/>
          <w:szCs w:val="22"/>
        </w:rPr>
        <w:t>6</w:t>
      </w:r>
      <w:r w:rsidRPr="00EE3FDB">
        <w:rPr>
          <w:rFonts w:cs="Times New Roman"/>
          <w:b/>
          <w:bCs/>
          <w:szCs w:val="22"/>
        </w:rPr>
        <w:t xml:space="preserve"> ml</w:t>
      </w:r>
      <w:r w:rsidRPr="00EE3FDB">
        <w:rPr>
          <w:rFonts w:cs="Times New Roman"/>
          <w:szCs w:val="22"/>
        </w:rPr>
        <w:t xml:space="preserve"> roztworu chlorku sodu do</w:t>
      </w:r>
      <w:r>
        <w:rPr>
          <w:rFonts w:cs="Times New Roman"/>
          <w:szCs w:val="22"/>
        </w:rPr>
        <w:t> </w:t>
      </w:r>
      <w:r w:rsidRPr="00EE3FDB">
        <w:rPr>
          <w:rFonts w:cs="Times New Roman"/>
          <w:szCs w:val="22"/>
        </w:rPr>
        <w:t xml:space="preserve">wstrzykiwań </w:t>
      </w:r>
      <w:r w:rsidR="00591937" w:rsidRPr="00EE3FDB">
        <w:rPr>
          <w:rFonts w:cs="Times New Roman"/>
          <w:szCs w:val="22"/>
        </w:rPr>
        <w:t xml:space="preserve">9 mg/ml (0,9%) </w:t>
      </w:r>
      <w:r w:rsidRPr="00EE3FDB">
        <w:rPr>
          <w:rFonts w:cs="Times New Roman"/>
          <w:szCs w:val="22"/>
        </w:rPr>
        <w:t>do fiolki zawierającej</w:t>
      </w:r>
      <w:r>
        <w:rPr>
          <w:rFonts w:cs="Times New Roman"/>
          <w:szCs w:val="22"/>
        </w:rPr>
        <w:t xml:space="preserve"> </w:t>
      </w:r>
      <w:r w:rsidRPr="00C90554">
        <w:t>bortezomib</w:t>
      </w:r>
    </w:p>
    <w:p w14:paraId="028E863A" w14:textId="77777777" w:rsidR="007305AF" w:rsidRDefault="007305AF" w:rsidP="007305AF">
      <w:pPr>
        <w:ind w:left="567" w:hanging="567"/>
        <w:rPr>
          <w:rFonts w:cs="Times New Roman"/>
          <w:szCs w:val="22"/>
        </w:rPr>
      </w:pPr>
      <w:r>
        <w:rPr>
          <w:rFonts w:cs="Times New Roman"/>
          <w:szCs w:val="22"/>
        </w:rPr>
        <w:tab/>
      </w:r>
      <w:r w:rsidRPr="00832AAC">
        <w:rPr>
          <w:rFonts w:cs="Times New Roman"/>
          <w:b/>
          <w:bCs/>
          <w:szCs w:val="22"/>
        </w:rPr>
        <w:t xml:space="preserve">Przygotowanie fiolki </w:t>
      </w:r>
      <w:r>
        <w:rPr>
          <w:rFonts w:cs="Times New Roman"/>
          <w:b/>
          <w:bCs/>
          <w:szCs w:val="22"/>
        </w:rPr>
        <w:t>3</w:t>
      </w:r>
      <w:r w:rsidRPr="00832AAC">
        <w:rPr>
          <w:rFonts w:cs="Times New Roman"/>
          <w:b/>
          <w:bCs/>
          <w:szCs w:val="22"/>
        </w:rPr>
        <w:t>,5 mg</w:t>
      </w:r>
      <w:r>
        <w:rPr>
          <w:rFonts w:cs="Times New Roman"/>
          <w:b/>
          <w:bCs/>
          <w:szCs w:val="22"/>
        </w:rPr>
        <w:t>/1,4 ml</w:t>
      </w:r>
      <w:r w:rsidRPr="00832AAC">
        <w:rPr>
          <w:rFonts w:cs="Times New Roman"/>
          <w:b/>
          <w:bCs/>
          <w:szCs w:val="22"/>
        </w:rPr>
        <w:t xml:space="preserve">: dodać </w:t>
      </w:r>
      <w:r>
        <w:rPr>
          <w:rFonts w:cs="Times New Roman"/>
          <w:b/>
          <w:bCs/>
          <w:szCs w:val="22"/>
        </w:rPr>
        <w:t>2,</w:t>
      </w:r>
      <w:r w:rsidR="005D3049">
        <w:rPr>
          <w:rFonts w:cs="Times New Roman"/>
          <w:b/>
          <w:bCs/>
          <w:szCs w:val="22"/>
        </w:rPr>
        <w:t>2</w:t>
      </w:r>
      <w:r w:rsidRPr="00832AAC">
        <w:rPr>
          <w:rFonts w:cs="Times New Roman"/>
          <w:b/>
          <w:bCs/>
          <w:szCs w:val="22"/>
        </w:rPr>
        <w:t xml:space="preserve"> ml</w:t>
      </w:r>
      <w:r w:rsidRPr="00C90554">
        <w:rPr>
          <w:rFonts w:cs="Times New Roman"/>
          <w:szCs w:val="22"/>
        </w:rPr>
        <w:t xml:space="preserve"> roztworu chlorku sodu do</w:t>
      </w:r>
      <w:r>
        <w:rPr>
          <w:rFonts w:cs="Times New Roman"/>
          <w:szCs w:val="22"/>
        </w:rPr>
        <w:t> </w:t>
      </w:r>
      <w:r w:rsidRPr="00C90554">
        <w:rPr>
          <w:rFonts w:cs="Times New Roman"/>
          <w:szCs w:val="22"/>
        </w:rPr>
        <w:t xml:space="preserve">wstrzykiwań </w:t>
      </w:r>
      <w:r w:rsidR="00591937" w:rsidRPr="00C90554">
        <w:rPr>
          <w:rFonts w:cs="Times New Roman"/>
          <w:szCs w:val="22"/>
        </w:rPr>
        <w:t>9</w:t>
      </w:r>
      <w:r w:rsidR="00971B66">
        <w:rPr>
          <w:rFonts w:cs="Times New Roman"/>
          <w:szCs w:val="22"/>
        </w:rPr>
        <w:t> </w:t>
      </w:r>
      <w:r w:rsidR="00591937" w:rsidRPr="00C90554">
        <w:rPr>
          <w:rFonts w:cs="Times New Roman"/>
          <w:szCs w:val="22"/>
        </w:rPr>
        <w:t xml:space="preserve">mg/ml (0,9%) </w:t>
      </w:r>
      <w:r w:rsidRPr="00C90554">
        <w:rPr>
          <w:rFonts w:cs="Times New Roman"/>
          <w:szCs w:val="22"/>
        </w:rPr>
        <w:t>do fiolki zawierającej bortezomib</w:t>
      </w:r>
    </w:p>
    <w:p w14:paraId="30C01159" w14:textId="77777777" w:rsidR="007305AF" w:rsidRPr="00EE3FDB" w:rsidRDefault="007305AF" w:rsidP="007305AF">
      <w:pPr>
        <w:ind w:left="567" w:hanging="567"/>
        <w:rPr>
          <w:rFonts w:cs="Times New Roman"/>
          <w:szCs w:val="22"/>
        </w:rPr>
      </w:pPr>
    </w:p>
    <w:p w14:paraId="5366589A" w14:textId="77777777" w:rsidR="005D3049" w:rsidRDefault="005D3049" w:rsidP="005D3049">
      <w:pPr>
        <w:ind w:left="567"/>
      </w:pPr>
      <w:r>
        <w:t xml:space="preserve">Każda fiolka zawiera nadmiar technologiczny 0,1 ml. W rezultacie każda fiolka z 1 ml i z 1,4 ml zawiera, odpowiednio, 2,75 mg i 3,75 mg </w:t>
      </w:r>
      <w:r w:rsidRPr="00254BCC">
        <w:t>bortezomibu</w:t>
      </w:r>
      <w:r>
        <w:t>.</w:t>
      </w:r>
    </w:p>
    <w:p w14:paraId="1861F18D" w14:textId="77777777" w:rsidR="005D3049" w:rsidRDefault="005D3049" w:rsidP="00873B35">
      <w:pPr>
        <w:ind w:left="567"/>
      </w:pPr>
    </w:p>
    <w:p w14:paraId="007C6D64" w14:textId="77777777" w:rsidR="007305AF" w:rsidRPr="00EE3FDB" w:rsidRDefault="007305AF" w:rsidP="007305AF">
      <w:pPr>
        <w:ind w:left="567"/>
        <w:rPr>
          <w:rFonts w:cs="Times New Roman"/>
          <w:szCs w:val="22"/>
          <w:lang w:eastAsia="pl-PL"/>
        </w:rPr>
      </w:pPr>
      <w:r w:rsidRPr="00EE3FDB">
        <w:rPr>
          <w:rFonts w:cs="Times New Roman"/>
          <w:szCs w:val="22"/>
        </w:rPr>
        <w:t>Stężenie tak sporządzonego roztworu będzie wynosiło 1</w:t>
      </w:r>
      <w:r>
        <w:rPr>
          <w:rFonts w:cs="Times New Roman"/>
          <w:szCs w:val="22"/>
        </w:rPr>
        <w:t> </w:t>
      </w:r>
      <w:r w:rsidRPr="00EE3FDB">
        <w:rPr>
          <w:rFonts w:cs="Times New Roman"/>
          <w:szCs w:val="22"/>
        </w:rPr>
        <w:t>mg/ml. Po roz</w:t>
      </w:r>
      <w:r>
        <w:rPr>
          <w:rFonts w:cs="Times New Roman"/>
          <w:szCs w:val="22"/>
        </w:rPr>
        <w:t>cieńczeniu</w:t>
      </w:r>
      <w:r w:rsidRPr="00EE3FDB">
        <w:rPr>
          <w:rFonts w:cs="Times New Roman"/>
          <w:szCs w:val="22"/>
        </w:rPr>
        <w:t xml:space="preserve"> roztwór będzie przezroczysty i bezbarwny.</w:t>
      </w:r>
    </w:p>
    <w:p w14:paraId="407D4D86" w14:textId="77777777" w:rsidR="007305AF" w:rsidRPr="00EE3FDB" w:rsidRDefault="007305AF" w:rsidP="007305AF">
      <w:pPr>
        <w:rPr>
          <w:rFonts w:cs="Times New Roman"/>
          <w:szCs w:val="22"/>
          <w:lang w:eastAsia="pl-PL"/>
        </w:rPr>
      </w:pPr>
    </w:p>
    <w:p w14:paraId="2213F05D" w14:textId="77777777" w:rsidR="007305AF" w:rsidRPr="00EE3FDB" w:rsidRDefault="007305AF" w:rsidP="007305AF">
      <w:pPr>
        <w:ind w:left="567" w:hanging="567"/>
        <w:rPr>
          <w:rFonts w:cs="Times New Roman"/>
          <w:szCs w:val="22"/>
          <w:lang w:eastAsia="pl-PL"/>
        </w:rPr>
      </w:pPr>
      <w:r w:rsidRPr="00EE3FDB">
        <w:rPr>
          <w:rFonts w:cs="Times New Roman"/>
          <w:bCs/>
          <w:szCs w:val="22"/>
        </w:rPr>
        <w:t>1.2.</w:t>
      </w:r>
      <w:r w:rsidRPr="00EE3FDB">
        <w:rPr>
          <w:rFonts w:cs="Times New Roman"/>
          <w:szCs w:val="22"/>
        </w:rPr>
        <w:tab/>
        <w:t xml:space="preserve">Przed podaniem należy sprawdzić wzrokowo, czy roztwór nie zawiera strątów i nie jest przebarwiony. W razie zauważenia strątów lub przebarwienia roztwór należy wyrzucić. Należy upewnić się, że zostanie podana właściwa dawka </w:t>
      </w:r>
      <w:r w:rsidRPr="00832AAC">
        <w:rPr>
          <w:rFonts w:cs="Times New Roman"/>
          <w:bCs/>
          <w:szCs w:val="22"/>
        </w:rPr>
        <w:t>drogą dożylną</w:t>
      </w:r>
      <w:r w:rsidRPr="00EE3FDB">
        <w:rPr>
          <w:rFonts w:cs="Times New Roman"/>
          <w:szCs w:val="22"/>
        </w:rPr>
        <w:t xml:space="preserve"> (1</w:t>
      </w:r>
      <w:r>
        <w:rPr>
          <w:rFonts w:cs="Times New Roman"/>
          <w:szCs w:val="22"/>
        </w:rPr>
        <w:t> </w:t>
      </w:r>
      <w:r w:rsidRPr="00EE3FDB">
        <w:rPr>
          <w:rFonts w:cs="Times New Roman"/>
          <w:szCs w:val="22"/>
        </w:rPr>
        <w:t>mg/ml).</w:t>
      </w:r>
    </w:p>
    <w:p w14:paraId="71F8E730" w14:textId="77777777" w:rsidR="007305AF" w:rsidRPr="00EE3FDB" w:rsidRDefault="007305AF" w:rsidP="007305AF"/>
    <w:p w14:paraId="74CA209C" w14:textId="77777777" w:rsidR="007305AF" w:rsidRPr="00EE3FDB" w:rsidRDefault="007305AF" w:rsidP="007305AF">
      <w:pPr>
        <w:ind w:left="567" w:hanging="567"/>
        <w:rPr>
          <w:rFonts w:cs="Times New Roman"/>
          <w:szCs w:val="22"/>
          <w:lang w:eastAsia="pl-PL"/>
        </w:rPr>
      </w:pPr>
      <w:r>
        <w:tab/>
      </w:r>
      <w:r w:rsidRPr="00EE3FDB">
        <w:t>Roz</w:t>
      </w:r>
      <w:r>
        <w:t>cieńczony</w:t>
      </w:r>
      <w:r w:rsidRPr="00EE3FDB">
        <w:t xml:space="preserve"> lek </w:t>
      </w:r>
      <w:r>
        <w:t>nie zawiera</w:t>
      </w:r>
      <w:r w:rsidRPr="00EE3FDB">
        <w:t xml:space="preserve"> konserwantów i powinien zostać zużyty niezwłocznie po przygotowaniu. Jednakże stabilność chemiczna i fizyczna </w:t>
      </w:r>
      <w:r>
        <w:t>rozcieńczonego</w:t>
      </w:r>
      <w:r w:rsidRPr="00EE3FDB">
        <w:t xml:space="preserve"> roztworu zachowana jest do </w:t>
      </w:r>
      <w:r>
        <w:t>24 godzin</w:t>
      </w:r>
      <w:r w:rsidRPr="00EE3FDB">
        <w:t xml:space="preserve"> przed podaniem, gdy przechowywany jest </w:t>
      </w:r>
      <w:r>
        <w:t xml:space="preserve">on </w:t>
      </w:r>
      <w:r w:rsidRPr="00EE3FDB">
        <w:t xml:space="preserve">w temperaturze 20˚C </w:t>
      </w:r>
      <w:r>
        <w:rPr>
          <w:rFonts w:cs="Times New Roman"/>
        </w:rPr>
        <w:t>‒</w:t>
      </w:r>
      <w:r>
        <w:t xml:space="preserve"> </w:t>
      </w:r>
      <w:r w:rsidRPr="00EE3FDB">
        <w:t>25˚C.</w:t>
      </w:r>
      <w:r w:rsidRPr="00EE3FDB">
        <w:rPr>
          <w:rFonts w:cs="Times New Roman"/>
          <w:szCs w:val="22"/>
        </w:rPr>
        <w:t xml:space="preserve"> </w:t>
      </w:r>
      <w:r>
        <w:t xml:space="preserve">Całkowity czas przechowywania </w:t>
      </w:r>
      <w:r w:rsidRPr="00EE3FDB">
        <w:t>rozcieńcz</w:t>
      </w:r>
      <w:r>
        <w:t>onego leku nie</w:t>
      </w:r>
      <w:r w:rsidRPr="00EE3FDB">
        <w:t xml:space="preserve"> powinien </w:t>
      </w:r>
      <w:r>
        <w:t xml:space="preserve">być dłuży niż 24 godziny do podania. </w:t>
      </w:r>
      <w:r w:rsidRPr="00EE3FDB">
        <w:rPr>
          <w:rFonts w:cs="Times New Roman"/>
          <w:szCs w:val="22"/>
        </w:rPr>
        <w:t>Jeżeli rozcieńczony roztwór nie jest podawany natychmiast po sporządzeniu, odpowiedzialność za czas i warunki przechowywania leku przed jego zastosowaniem ponosi użytkownik.</w:t>
      </w:r>
      <w:r>
        <w:rPr>
          <w:rFonts w:cs="Times New Roman"/>
          <w:szCs w:val="22"/>
        </w:rPr>
        <w:t xml:space="preserve"> </w:t>
      </w:r>
      <w:r w:rsidRPr="007F62CA">
        <w:rPr>
          <w:rFonts w:cs="Times New Roman"/>
          <w:szCs w:val="22"/>
        </w:rPr>
        <w:t>Nie ma potrzeby, aby chronić przygotowany roztwór przed światłem.</w:t>
      </w:r>
    </w:p>
    <w:p w14:paraId="0951EA66" w14:textId="77777777" w:rsidR="007305AF" w:rsidRPr="00EE3FDB" w:rsidRDefault="007305AF" w:rsidP="007305AF">
      <w:pPr>
        <w:ind w:left="567" w:hanging="567"/>
        <w:rPr>
          <w:rFonts w:cs="Times New Roman"/>
          <w:szCs w:val="22"/>
          <w:lang w:eastAsia="pl-PL"/>
        </w:rPr>
      </w:pPr>
    </w:p>
    <w:p w14:paraId="269A09EC" w14:textId="77777777" w:rsidR="007305AF" w:rsidRPr="00EE3FDB" w:rsidRDefault="007305AF" w:rsidP="007305AF">
      <w:pPr>
        <w:ind w:left="567" w:hanging="567"/>
        <w:rPr>
          <w:rFonts w:cs="Times New Roman"/>
          <w:b/>
          <w:bCs/>
          <w:szCs w:val="22"/>
        </w:rPr>
      </w:pPr>
      <w:r w:rsidRPr="00EE3FDB">
        <w:rPr>
          <w:rFonts w:cs="Times New Roman"/>
          <w:b/>
          <w:bCs/>
          <w:szCs w:val="22"/>
        </w:rPr>
        <w:t>2.</w:t>
      </w:r>
      <w:r w:rsidRPr="00EE3FDB">
        <w:rPr>
          <w:rFonts w:cs="Times New Roman"/>
          <w:b/>
          <w:bCs/>
          <w:szCs w:val="22"/>
        </w:rPr>
        <w:tab/>
        <w:t>PODAWANIE</w:t>
      </w:r>
      <w:r>
        <w:rPr>
          <w:rFonts w:cs="Times New Roman"/>
          <w:b/>
          <w:bCs/>
          <w:szCs w:val="22"/>
        </w:rPr>
        <w:t xml:space="preserve"> WE WSTRZYKNIĘCIU </w:t>
      </w:r>
      <w:r w:rsidRPr="00832AAC">
        <w:rPr>
          <w:rFonts w:cs="Times New Roman"/>
          <w:b/>
          <w:bCs/>
          <w:szCs w:val="22"/>
          <w:u w:val="single"/>
        </w:rPr>
        <w:t>DOŻYLNYM</w:t>
      </w:r>
    </w:p>
    <w:p w14:paraId="7E7B656B" w14:textId="77777777" w:rsidR="007305AF" w:rsidRPr="00EE3FDB" w:rsidRDefault="007305AF" w:rsidP="007305AF">
      <w:pPr>
        <w:rPr>
          <w:rFonts w:cs="Times New Roman"/>
          <w:b/>
          <w:bCs/>
          <w:szCs w:val="22"/>
        </w:rPr>
      </w:pPr>
    </w:p>
    <w:p w14:paraId="5EEEAD09" w14:textId="77777777" w:rsidR="007305AF" w:rsidRDefault="007305AF" w:rsidP="007305AF">
      <w:pPr>
        <w:ind w:left="567" w:hanging="567"/>
      </w:pPr>
      <w:r>
        <w:rPr>
          <w:rFonts w:cs="Times New Roman"/>
          <w:szCs w:val="22"/>
        </w:rPr>
        <w:t>2.1</w:t>
      </w:r>
      <w:r w:rsidRPr="00EE3FDB">
        <w:tab/>
        <w:t>Po roz</w:t>
      </w:r>
      <w:r>
        <w:t>cieńczeniu</w:t>
      </w:r>
      <w:r w:rsidRPr="00EE3FDB">
        <w:t xml:space="preserve"> należy pobrać odpowiednią ilość </w:t>
      </w:r>
      <w:r>
        <w:t>rozcieńczonego</w:t>
      </w:r>
      <w:r w:rsidRPr="00EE3FDB">
        <w:t xml:space="preserve"> roztworu zgodnie z dawką wyliczoną na podstawie powierzchni ciała pacjenta.</w:t>
      </w:r>
    </w:p>
    <w:p w14:paraId="05711328" w14:textId="77777777" w:rsidR="007305AF" w:rsidRPr="00EE3FDB" w:rsidRDefault="007305AF" w:rsidP="007305AF">
      <w:pPr>
        <w:ind w:left="567" w:hanging="567"/>
      </w:pPr>
    </w:p>
    <w:p w14:paraId="5DF893B0" w14:textId="77777777" w:rsidR="007305AF" w:rsidRDefault="007305AF" w:rsidP="007305AF">
      <w:pPr>
        <w:ind w:left="567" w:hanging="567"/>
      </w:pPr>
      <w:r>
        <w:rPr>
          <w:rFonts w:cs="Times New Roman"/>
          <w:szCs w:val="22"/>
        </w:rPr>
        <w:t>2.2</w:t>
      </w:r>
      <w:r w:rsidRPr="00EE3FDB">
        <w:rPr>
          <w:rFonts w:cs="Times New Roman"/>
          <w:szCs w:val="22"/>
        </w:rPr>
        <w:tab/>
        <w:t>Przed podaniem należy potwierdzić</w:t>
      </w:r>
      <w:r w:rsidRPr="00EE3FDB">
        <w:t xml:space="preserve"> dawkę</w:t>
      </w:r>
      <w:r w:rsidRPr="00EE3FDB">
        <w:rPr>
          <w:rFonts w:cs="Times New Roman"/>
          <w:szCs w:val="22"/>
        </w:rPr>
        <w:t xml:space="preserve"> i stężenie</w:t>
      </w:r>
      <w:r w:rsidRPr="00EE3FDB">
        <w:t xml:space="preserve"> leku w strzykawce (należy sprawdzić</w:t>
      </w:r>
      <w:r>
        <w:t>,</w:t>
      </w:r>
      <w:r w:rsidRPr="00EE3FDB">
        <w:t xml:space="preserve"> czy strzykawka jest zaznaczona jako do podania dożylnego).</w:t>
      </w:r>
    </w:p>
    <w:p w14:paraId="24469C95" w14:textId="77777777" w:rsidR="007305AF" w:rsidRPr="00EE3FDB" w:rsidRDefault="007305AF" w:rsidP="007305AF">
      <w:pPr>
        <w:ind w:left="567" w:hanging="567"/>
      </w:pPr>
    </w:p>
    <w:p w14:paraId="43F1CB35" w14:textId="77777777" w:rsidR="007305AF" w:rsidRDefault="007305AF" w:rsidP="007305AF">
      <w:pPr>
        <w:ind w:left="567" w:hanging="567"/>
      </w:pPr>
      <w:r>
        <w:t>2.3</w:t>
      </w:r>
      <w:r w:rsidRPr="00EE3FDB">
        <w:tab/>
        <w:t>Roztwór leku wstrzyknąć w trwającym od 3 do 5 sekund wstrzyknięciu dożylnym (bolusie) przez założony centralnie lub obwodowo cewnik dożylny.</w:t>
      </w:r>
    </w:p>
    <w:p w14:paraId="2E0D8A3F" w14:textId="77777777" w:rsidR="007305AF" w:rsidRPr="00EE3FDB" w:rsidRDefault="007305AF" w:rsidP="007305AF">
      <w:pPr>
        <w:ind w:left="567" w:hanging="567"/>
      </w:pPr>
    </w:p>
    <w:p w14:paraId="587D4C21" w14:textId="77777777" w:rsidR="007305AF" w:rsidRPr="00EE3FDB" w:rsidRDefault="007305AF" w:rsidP="007305AF">
      <w:pPr>
        <w:ind w:left="567" w:hanging="567"/>
      </w:pPr>
      <w:r>
        <w:t>2.4</w:t>
      </w:r>
      <w:r w:rsidRPr="00EE3FDB">
        <w:tab/>
        <w:t>Dożylny cewnik, przez który podano lek, należy przepłukać niewielką ilością 9 mg/ml (0,9%) roztworu chlorku sodu.</w:t>
      </w:r>
    </w:p>
    <w:p w14:paraId="59DE857F" w14:textId="77777777" w:rsidR="007305AF" w:rsidRPr="00EE3FDB" w:rsidRDefault="007305AF" w:rsidP="007305AF"/>
    <w:p w14:paraId="48B44E79" w14:textId="77777777" w:rsidR="007305AF" w:rsidRPr="00832AAC" w:rsidRDefault="007305AF" w:rsidP="007305AF">
      <w:pPr>
        <w:numPr>
          <w:ilvl w:val="0"/>
          <w:numId w:val="23"/>
        </w:numPr>
        <w:ind w:left="567" w:hanging="567"/>
        <w:rPr>
          <w:rFonts w:cs="Times New Roman"/>
          <w:b/>
          <w:bCs/>
          <w:szCs w:val="22"/>
        </w:rPr>
      </w:pPr>
      <w:r w:rsidRPr="00832AAC">
        <w:rPr>
          <w:rFonts w:cs="Times New Roman"/>
          <w:b/>
          <w:bCs/>
          <w:szCs w:val="22"/>
        </w:rPr>
        <w:t xml:space="preserve">PRZYGOTOWANIE DO WSTRZYKNIĘCIA </w:t>
      </w:r>
      <w:r w:rsidRPr="00832AAC">
        <w:rPr>
          <w:rFonts w:cs="Times New Roman"/>
          <w:b/>
          <w:bCs/>
          <w:szCs w:val="22"/>
          <w:u w:val="single"/>
        </w:rPr>
        <w:t>PODSKÓRNEGO</w:t>
      </w:r>
    </w:p>
    <w:p w14:paraId="48336308" w14:textId="77777777" w:rsidR="007305AF" w:rsidRDefault="007305AF" w:rsidP="007305AF">
      <w:pPr>
        <w:rPr>
          <w:b/>
        </w:rPr>
      </w:pPr>
    </w:p>
    <w:p w14:paraId="766AF309" w14:textId="77777777" w:rsidR="007305AF" w:rsidRPr="00EE3FDB" w:rsidRDefault="007305AF" w:rsidP="007305AF">
      <w:pPr>
        <w:rPr>
          <w:rFonts w:cs="Times New Roman"/>
          <w:szCs w:val="22"/>
        </w:rPr>
      </w:pPr>
      <w:r w:rsidRPr="00832AAC">
        <w:rPr>
          <w:bCs/>
        </w:rPr>
        <w:lastRenderedPageBreak/>
        <w:t xml:space="preserve">3.1 </w:t>
      </w:r>
      <w:r>
        <w:rPr>
          <w:bCs/>
        </w:rPr>
        <w:tab/>
      </w:r>
      <w:r>
        <w:rPr>
          <w:rFonts w:cs="Times New Roman"/>
          <w:bCs/>
          <w:szCs w:val="22"/>
        </w:rPr>
        <w:t>R</w:t>
      </w:r>
      <w:r w:rsidRPr="008F0B1E">
        <w:rPr>
          <w:rFonts w:cs="Times New Roman"/>
          <w:bCs/>
          <w:szCs w:val="22"/>
        </w:rPr>
        <w:t>oztw</w:t>
      </w:r>
      <w:r>
        <w:rPr>
          <w:rFonts w:cs="Times New Roman"/>
          <w:bCs/>
          <w:szCs w:val="22"/>
        </w:rPr>
        <w:t>ór</w:t>
      </w:r>
      <w:r w:rsidRPr="008F0B1E">
        <w:rPr>
          <w:rFonts w:cs="Times New Roman"/>
          <w:bCs/>
          <w:szCs w:val="22"/>
        </w:rPr>
        <w:t xml:space="preserve"> </w:t>
      </w:r>
      <w:r>
        <w:rPr>
          <w:bCs/>
        </w:rPr>
        <w:t>b</w:t>
      </w:r>
      <w:r w:rsidRPr="00832AAC">
        <w:rPr>
          <w:bCs/>
        </w:rPr>
        <w:t>ortezomib</w:t>
      </w:r>
      <w:r>
        <w:rPr>
          <w:bCs/>
        </w:rPr>
        <w:t>u</w:t>
      </w:r>
      <w:r w:rsidRPr="00832AAC">
        <w:rPr>
          <w:bCs/>
        </w:rPr>
        <w:t xml:space="preserve"> </w:t>
      </w:r>
      <w:r w:rsidRPr="008F0B1E">
        <w:rPr>
          <w:rFonts w:cs="Times New Roman"/>
          <w:bCs/>
          <w:szCs w:val="22"/>
        </w:rPr>
        <w:t>do wstrzykiwań</w:t>
      </w:r>
      <w:r w:rsidRPr="007F62CA">
        <w:rPr>
          <w:bCs/>
        </w:rPr>
        <w:t xml:space="preserve"> </w:t>
      </w:r>
      <w:r>
        <w:rPr>
          <w:rFonts w:cs="Times New Roman"/>
          <w:szCs w:val="22"/>
          <w:lang w:eastAsia="pl-PL"/>
        </w:rPr>
        <w:t xml:space="preserve">jest gotowy </w:t>
      </w:r>
      <w:r w:rsidRPr="00EE3FDB">
        <w:rPr>
          <w:rFonts w:cs="Times New Roman"/>
          <w:szCs w:val="22"/>
          <w:lang w:eastAsia="pl-PL"/>
        </w:rPr>
        <w:t>do podania podskórnego.</w:t>
      </w:r>
    </w:p>
    <w:p w14:paraId="7FFA84E5" w14:textId="77777777" w:rsidR="007305AF" w:rsidRPr="00EE3FDB" w:rsidRDefault="007305AF" w:rsidP="007305AF">
      <w:pPr>
        <w:ind w:left="567"/>
        <w:rPr>
          <w:rFonts w:cs="Times New Roman"/>
          <w:szCs w:val="22"/>
          <w:lang w:eastAsia="pl-PL"/>
        </w:rPr>
      </w:pPr>
      <w:r w:rsidRPr="00EE3FDB">
        <w:rPr>
          <w:rFonts w:cs="Times New Roman"/>
          <w:szCs w:val="22"/>
        </w:rPr>
        <w:t>Stężenie roztworu wynosi 2,5</w:t>
      </w:r>
      <w:r>
        <w:rPr>
          <w:rFonts w:cs="Times New Roman"/>
          <w:szCs w:val="22"/>
        </w:rPr>
        <w:t> </w:t>
      </w:r>
      <w:r w:rsidRPr="00EE3FDB">
        <w:rPr>
          <w:rFonts w:cs="Times New Roman"/>
          <w:szCs w:val="22"/>
        </w:rPr>
        <w:t xml:space="preserve">mg/ml. </w:t>
      </w:r>
      <w:r>
        <w:rPr>
          <w:rFonts w:cs="Times New Roman"/>
          <w:szCs w:val="22"/>
        </w:rPr>
        <w:t>R</w:t>
      </w:r>
      <w:r w:rsidRPr="00EE3FDB">
        <w:rPr>
          <w:rFonts w:cs="Times New Roman"/>
          <w:szCs w:val="22"/>
        </w:rPr>
        <w:t xml:space="preserve">oztwór </w:t>
      </w:r>
      <w:r>
        <w:rPr>
          <w:rFonts w:cs="Times New Roman"/>
          <w:szCs w:val="22"/>
        </w:rPr>
        <w:t>jest</w:t>
      </w:r>
      <w:r w:rsidRPr="00EE3FDB">
        <w:rPr>
          <w:rFonts w:cs="Times New Roman"/>
          <w:szCs w:val="22"/>
        </w:rPr>
        <w:t xml:space="preserve"> przezroczysty i bezbarwny.</w:t>
      </w:r>
    </w:p>
    <w:p w14:paraId="48C9434C" w14:textId="77777777" w:rsidR="007305AF" w:rsidRPr="00EE3FDB" w:rsidRDefault="007305AF" w:rsidP="007305AF">
      <w:pPr>
        <w:rPr>
          <w:rFonts w:cs="Times New Roman"/>
          <w:szCs w:val="22"/>
          <w:lang w:eastAsia="pl-PL"/>
        </w:rPr>
      </w:pPr>
    </w:p>
    <w:p w14:paraId="6C27890F" w14:textId="77777777" w:rsidR="007305AF" w:rsidRPr="00EE3FDB" w:rsidRDefault="007305AF" w:rsidP="007305AF">
      <w:pPr>
        <w:ind w:left="567" w:hanging="567"/>
        <w:rPr>
          <w:rFonts w:cs="Times New Roman"/>
          <w:szCs w:val="22"/>
          <w:lang w:eastAsia="pl-PL"/>
        </w:rPr>
      </w:pPr>
      <w:r>
        <w:rPr>
          <w:rFonts w:cs="Times New Roman"/>
          <w:bCs/>
          <w:szCs w:val="22"/>
        </w:rPr>
        <w:t>3</w:t>
      </w:r>
      <w:r w:rsidRPr="00EE3FDB">
        <w:rPr>
          <w:rFonts w:cs="Times New Roman"/>
          <w:bCs/>
          <w:szCs w:val="22"/>
        </w:rPr>
        <w:t>.2.</w:t>
      </w:r>
      <w:r w:rsidRPr="00EE3FDB">
        <w:rPr>
          <w:rFonts w:cs="Times New Roman"/>
          <w:szCs w:val="22"/>
        </w:rPr>
        <w:tab/>
        <w:t xml:space="preserve">Przed podaniem należy sprawdzić wzrokowo, czy roztwór nie zawiera strątów i nie jest przebarwiony. W razie zauważenia strątów lub przebarwienia roztwór należy wyrzucić. Należy upewnić się, że zostanie podana właściwa dawka </w:t>
      </w:r>
      <w:r w:rsidRPr="00832AAC">
        <w:rPr>
          <w:rFonts w:cs="Times New Roman"/>
          <w:bCs/>
          <w:szCs w:val="22"/>
        </w:rPr>
        <w:t>drogą podskórną</w:t>
      </w:r>
      <w:r w:rsidRPr="00EE3FDB">
        <w:rPr>
          <w:rFonts w:cs="Times New Roman"/>
          <w:szCs w:val="22"/>
        </w:rPr>
        <w:t xml:space="preserve"> (2,5</w:t>
      </w:r>
      <w:r>
        <w:rPr>
          <w:rFonts w:cs="Times New Roman"/>
          <w:szCs w:val="22"/>
        </w:rPr>
        <w:t> </w:t>
      </w:r>
      <w:r w:rsidRPr="00EE3FDB">
        <w:rPr>
          <w:rFonts w:cs="Times New Roman"/>
          <w:szCs w:val="22"/>
        </w:rPr>
        <w:t>mg/ml).</w:t>
      </w:r>
    </w:p>
    <w:p w14:paraId="43C1E51B" w14:textId="77777777" w:rsidR="007305AF" w:rsidRPr="00EE3FDB" w:rsidRDefault="007305AF" w:rsidP="007305AF">
      <w:pPr>
        <w:rPr>
          <w:rFonts w:cs="Times New Roman"/>
          <w:szCs w:val="22"/>
          <w:lang w:eastAsia="pl-PL"/>
        </w:rPr>
      </w:pPr>
    </w:p>
    <w:p w14:paraId="007F22F1" w14:textId="77777777" w:rsidR="007305AF" w:rsidRDefault="007305AF" w:rsidP="00D06EAA">
      <w:pPr>
        <w:ind w:left="567" w:hanging="567"/>
        <w:rPr>
          <w:rFonts w:cs="Times New Roman"/>
          <w:szCs w:val="22"/>
          <w:lang w:eastAsia="pl-PL"/>
        </w:rPr>
      </w:pPr>
      <w:r>
        <w:rPr>
          <w:rFonts w:cs="Times New Roman"/>
          <w:szCs w:val="22"/>
          <w:lang w:eastAsia="pl-PL"/>
        </w:rPr>
        <w:t>3.3</w:t>
      </w:r>
      <w:r>
        <w:rPr>
          <w:rFonts w:cs="Times New Roman"/>
          <w:szCs w:val="22"/>
          <w:lang w:eastAsia="pl-PL"/>
        </w:rPr>
        <w:tab/>
        <w:t>Produkt</w:t>
      </w:r>
      <w:r w:rsidRPr="001E0ED6">
        <w:rPr>
          <w:rFonts w:cs="Times New Roman"/>
          <w:szCs w:val="22"/>
          <w:lang w:eastAsia="pl-PL"/>
        </w:rPr>
        <w:t xml:space="preserve"> </w:t>
      </w:r>
      <w:r>
        <w:rPr>
          <w:rFonts w:cs="Times New Roman"/>
          <w:szCs w:val="22"/>
          <w:lang w:eastAsia="pl-PL"/>
        </w:rPr>
        <w:t>nie zawiera</w:t>
      </w:r>
      <w:r w:rsidRPr="001E0ED6">
        <w:rPr>
          <w:rFonts w:cs="Times New Roman"/>
          <w:szCs w:val="22"/>
          <w:lang w:eastAsia="pl-PL"/>
        </w:rPr>
        <w:t xml:space="preserve"> konserwantów i powinien zostać zużyty niezwłocznie po</w:t>
      </w:r>
      <w:r>
        <w:rPr>
          <w:rFonts w:cs="Times New Roman"/>
          <w:szCs w:val="22"/>
          <w:lang w:eastAsia="pl-PL"/>
        </w:rPr>
        <w:t xml:space="preserve"> pobraniu odpowieniej ilości roztworu.</w:t>
      </w:r>
    </w:p>
    <w:p w14:paraId="286C1AC5" w14:textId="77777777" w:rsidR="007305AF" w:rsidRDefault="007305AF" w:rsidP="00D06EAA">
      <w:pPr>
        <w:ind w:left="567" w:hanging="567"/>
        <w:rPr>
          <w:rFonts w:cs="Times New Roman"/>
          <w:szCs w:val="22"/>
          <w:lang w:eastAsia="pl-PL"/>
        </w:rPr>
      </w:pPr>
    </w:p>
    <w:p w14:paraId="564BB947" w14:textId="77777777" w:rsidR="007305AF" w:rsidRPr="00EE3FDB" w:rsidRDefault="007305AF" w:rsidP="007305AF">
      <w:pPr>
        <w:ind w:left="567" w:hanging="567"/>
        <w:rPr>
          <w:rFonts w:cs="Times New Roman"/>
          <w:szCs w:val="22"/>
          <w:lang w:eastAsia="pl-PL"/>
        </w:rPr>
      </w:pPr>
      <w:r>
        <w:rPr>
          <w:rFonts w:cs="Times New Roman"/>
          <w:szCs w:val="22"/>
          <w:lang w:eastAsia="pl-PL"/>
        </w:rPr>
        <w:t xml:space="preserve">3.4 </w:t>
      </w:r>
      <w:r>
        <w:rPr>
          <w:rFonts w:cs="Times New Roman"/>
          <w:szCs w:val="22"/>
          <w:lang w:eastAsia="pl-PL"/>
        </w:rPr>
        <w:tab/>
        <w:t xml:space="preserve">W trakcie przygotowania do podania oraz podczas samego podawania </w:t>
      </w:r>
      <w:r>
        <w:rPr>
          <w:rFonts w:cs="Times New Roman"/>
          <w:szCs w:val="22"/>
        </w:rPr>
        <w:t>n</w:t>
      </w:r>
      <w:r w:rsidRPr="00EE3FDB">
        <w:rPr>
          <w:rFonts w:cs="Times New Roman"/>
          <w:szCs w:val="22"/>
        </w:rPr>
        <w:t xml:space="preserve">ie ma potrzeby, aby </w:t>
      </w:r>
      <w:r>
        <w:rPr>
          <w:rFonts w:cs="Times New Roman"/>
          <w:szCs w:val="22"/>
        </w:rPr>
        <w:t xml:space="preserve">lek </w:t>
      </w:r>
      <w:r w:rsidRPr="00EE3FDB">
        <w:rPr>
          <w:rFonts w:cs="Times New Roman"/>
          <w:szCs w:val="22"/>
        </w:rPr>
        <w:t>chronić przed światłem.</w:t>
      </w:r>
    </w:p>
    <w:p w14:paraId="320FC999" w14:textId="77777777" w:rsidR="007305AF" w:rsidRPr="00EE3FDB" w:rsidRDefault="007305AF" w:rsidP="007305AF">
      <w:pPr>
        <w:ind w:left="567" w:hanging="567"/>
        <w:rPr>
          <w:rFonts w:cs="Times New Roman"/>
          <w:szCs w:val="22"/>
          <w:lang w:eastAsia="pl-PL"/>
        </w:rPr>
      </w:pPr>
    </w:p>
    <w:p w14:paraId="22B5CADA" w14:textId="77777777" w:rsidR="007305AF" w:rsidRPr="00EE3FDB" w:rsidRDefault="007305AF" w:rsidP="007305AF">
      <w:pPr>
        <w:ind w:left="567" w:hanging="567"/>
        <w:rPr>
          <w:rFonts w:cs="Times New Roman"/>
          <w:b/>
          <w:bCs/>
          <w:szCs w:val="22"/>
        </w:rPr>
      </w:pPr>
      <w:r>
        <w:rPr>
          <w:rFonts w:cs="Times New Roman"/>
          <w:b/>
          <w:bCs/>
          <w:szCs w:val="22"/>
        </w:rPr>
        <w:t>4</w:t>
      </w:r>
      <w:r w:rsidRPr="00EE3FDB">
        <w:rPr>
          <w:rFonts w:cs="Times New Roman"/>
          <w:b/>
          <w:bCs/>
          <w:szCs w:val="22"/>
        </w:rPr>
        <w:t>.</w:t>
      </w:r>
      <w:r w:rsidRPr="00EE3FDB">
        <w:rPr>
          <w:rFonts w:cs="Times New Roman"/>
          <w:b/>
          <w:bCs/>
          <w:szCs w:val="22"/>
        </w:rPr>
        <w:tab/>
        <w:t>PODAWANIE</w:t>
      </w:r>
      <w:r>
        <w:rPr>
          <w:rFonts w:cs="Times New Roman"/>
          <w:b/>
          <w:bCs/>
          <w:szCs w:val="22"/>
        </w:rPr>
        <w:t xml:space="preserve"> WE </w:t>
      </w:r>
      <w:r w:rsidRPr="001E0ED6">
        <w:rPr>
          <w:rFonts w:cs="Times New Roman"/>
          <w:b/>
          <w:bCs/>
          <w:szCs w:val="22"/>
        </w:rPr>
        <w:t>WSTRZYKNIĘCI</w:t>
      </w:r>
      <w:r>
        <w:rPr>
          <w:rFonts w:cs="Times New Roman"/>
          <w:b/>
          <w:bCs/>
          <w:szCs w:val="22"/>
        </w:rPr>
        <w:t>U</w:t>
      </w:r>
      <w:r w:rsidRPr="001E0ED6">
        <w:rPr>
          <w:rFonts w:cs="Times New Roman"/>
          <w:b/>
          <w:bCs/>
          <w:szCs w:val="22"/>
        </w:rPr>
        <w:t xml:space="preserve"> </w:t>
      </w:r>
      <w:r w:rsidRPr="00832AAC">
        <w:rPr>
          <w:rFonts w:cs="Times New Roman"/>
          <w:b/>
          <w:bCs/>
          <w:szCs w:val="22"/>
          <w:u w:val="single"/>
        </w:rPr>
        <w:t>PODSKÓRNYM</w:t>
      </w:r>
    </w:p>
    <w:p w14:paraId="3333BFA0" w14:textId="77777777" w:rsidR="007305AF" w:rsidRPr="00EE3FDB" w:rsidRDefault="007305AF" w:rsidP="007305AF">
      <w:pPr>
        <w:ind w:left="567" w:hanging="567"/>
        <w:rPr>
          <w:rFonts w:cs="Times New Roman"/>
          <w:b/>
          <w:bCs/>
          <w:szCs w:val="22"/>
        </w:rPr>
      </w:pPr>
    </w:p>
    <w:p w14:paraId="634B19F7" w14:textId="77777777" w:rsidR="007305AF" w:rsidRDefault="007305AF" w:rsidP="007305AF">
      <w:pPr>
        <w:tabs>
          <w:tab w:val="clear" w:pos="567"/>
        </w:tabs>
        <w:ind w:left="567" w:hanging="567"/>
        <w:rPr>
          <w:rFonts w:cs="Times New Roman"/>
          <w:szCs w:val="22"/>
        </w:rPr>
      </w:pPr>
      <w:r>
        <w:rPr>
          <w:rFonts w:cs="Times New Roman"/>
          <w:szCs w:val="22"/>
        </w:rPr>
        <w:t>4.1</w:t>
      </w:r>
      <w:r w:rsidRPr="00EE3FDB">
        <w:rPr>
          <w:rFonts w:cs="Times New Roman"/>
          <w:szCs w:val="22"/>
        </w:rPr>
        <w:tab/>
        <w:t>Pobrać odpowiednią ilość roztworu zgodnie z dawką wyliczoną na podstawie powierzchni ciała pacjenta.</w:t>
      </w:r>
    </w:p>
    <w:p w14:paraId="53300573" w14:textId="77777777" w:rsidR="007305AF" w:rsidRPr="00EE3FDB" w:rsidRDefault="007305AF" w:rsidP="007305AF">
      <w:pPr>
        <w:tabs>
          <w:tab w:val="clear" w:pos="567"/>
        </w:tabs>
        <w:ind w:left="567" w:hanging="567"/>
        <w:rPr>
          <w:rFonts w:cs="Times New Roman"/>
          <w:szCs w:val="22"/>
        </w:rPr>
      </w:pPr>
    </w:p>
    <w:p w14:paraId="744DFC1E" w14:textId="77777777" w:rsidR="007305AF" w:rsidRDefault="007305AF" w:rsidP="007305AF">
      <w:pPr>
        <w:tabs>
          <w:tab w:val="clear" w:pos="567"/>
        </w:tabs>
        <w:ind w:left="567" w:hanging="567"/>
        <w:rPr>
          <w:rFonts w:cs="Times New Roman"/>
          <w:szCs w:val="22"/>
        </w:rPr>
      </w:pPr>
      <w:r>
        <w:rPr>
          <w:rFonts w:cs="Times New Roman"/>
          <w:szCs w:val="22"/>
        </w:rPr>
        <w:t>4.2</w:t>
      </w:r>
      <w:r w:rsidRPr="00EE3FDB">
        <w:rPr>
          <w:rFonts w:cs="Times New Roman"/>
          <w:szCs w:val="22"/>
        </w:rPr>
        <w:tab/>
        <w:t>Przed podaniem należy potwierdzić dawkę i stężenie leku w strzykawce (należy sprawdzić</w:t>
      </w:r>
      <w:r>
        <w:rPr>
          <w:rFonts w:cs="Times New Roman"/>
          <w:szCs w:val="22"/>
        </w:rPr>
        <w:t>,</w:t>
      </w:r>
      <w:r w:rsidRPr="00EE3FDB">
        <w:rPr>
          <w:rFonts w:cs="Times New Roman"/>
          <w:szCs w:val="22"/>
        </w:rPr>
        <w:t xml:space="preserve"> czy strzykawka jest zaznaczona do podania podskórnego).</w:t>
      </w:r>
    </w:p>
    <w:p w14:paraId="6ECE07F4" w14:textId="77777777" w:rsidR="007305AF" w:rsidRPr="00EE3FDB" w:rsidRDefault="007305AF" w:rsidP="007305AF">
      <w:pPr>
        <w:tabs>
          <w:tab w:val="clear" w:pos="567"/>
        </w:tabs>
        <w:ind w:left="567" w:hanging="567"/>
        <w:rPr>
          <w:rFonts w:cs="Times New Roman"/>
          <w:szCs w:val="22"/>
        </w:rPr>
      </w:pPr>
    </w:p>
    <w:p w14:paraId="7113FB9F" w14:textId="77777777" w:rsidR="007305AF" w:rsidRDefault="007305AF" w:rsidP="007305AF">
      <w:pPr>
        <w:tabs>
          <w:tab w:val="clear" w:pos="567"/>
        </w:tabs>
        <w:ind w:left="567" w:hanging="567"/>
      </w:pPr>
      <w:r>
        <w:rPr>
          <w:rFonts w:cs="Times New Roman"/>
          <w:szCs w:val="22"/>
        </w:rPr>
        <w:t>4.3</w:t>
      </w:r>
      <w:r w:rsidRPr="00EE3FDB">
        <w:rPr>
          <w:rFonts w:cs="Times New Roman"/>
          <w:szCs w:val="22"/>
        </w:rPr>
        <w:tab/>
        <w:t>Roztwór leku wstrzyknąć podskórnie pod kątem 45</w:t>
      </w:r>
      <w:r w:rsidRPr="00EE3FDB">
        <w:t>°</w:t>
      </w:r>
      <w:r w:rsidRPr="00EE3FDB">
        <w:rPr>
          <w:rFonts w:cs="Times New Roman"/>
          <w:szCs w:val="22"/>
        </w:rPr>
        <w:t xml:space="preserve"> </w:t>
      </w:r>
      <w:r>
        <w:rPr>
          <w:rFonts w:cs="Times New Roman"/>
          <w:szCs w:val="22"/>
        </w:rPr>
        <w:t xml:space="preserve">‒ </w:t>
      </w:r>
      <w:r w:rsidRPr="00EE3FDB">
        <w:rPr>
          <w:rFonts w:cs="Times New Roman"/>
          <w:szCs w:val="22"/>
        </w:rPr>
        <w:t>90</w:t>
      </w:r>
      <w:r w:rsidRPr="00EE3FDB">
        <w:t>°.</w:t>
      </w:r>
    </w:p>
    <w:p w14:paraId="26A8F6D4" w14:textId="77777777" w:rsidR="007305AF" w:rsidRPr="00EE3FDB" w:rsidRDefault="007305AF" w:rsidP="007305AF">
      <w:pPr>
        <w:tabs>
          <w:tab w:val="clear" w:pos="567"/>
        </w:tabs>
        <w:ind w:left="567" w:hanging="567"/>
        <w:rPr>
          <w:rFonts w:cs="Times New Roman"/>
          <w:szCs w:val="22"/>
        </w:rPr>
      </w:pPr>
    </w:p>
    <w:p w14:paraId="3B11E46E" w14:textId="77777777" w:rsidR="007305AF" w:rsidRDefault="007305AF" w:rsidP="007305AF">
      <w:pPr>
        <w:tabs>
          <w:tab w:val="clear" w:pos="567"/>
        </w:tabs>
        <w:ind w:left="567" w:hanging="567"/>
        <w:rPr>
          <w:rFonts w:cs="Times New Roman"/>
          <w:szCs w:val="22"/>
        </w:rPr>
      </w:pPr>
      <w:r>
        <w:rPr>
          <w:rFonts w:cs="Times New Roman"/>
          <w:szCs w:val="22"/>
        </w:rPr>
        <w:t>4.4</w:t>
      </w:r>
      <w:r w:rsidRPr="00EE3FDB">
        <w:rPr>
          <w:rFonts w:cs="Times New Roman"/>
          <w:szCs w:val="22"/>
        </w:rPr>
        <w:tab/>
      </w:r>
      <w:r>
        <w:rPr>
          <w:rFonts w:cs="Times New Roman"/>
          <w:szCs w:val="22"/>
        </w:rPr>
        <w:t>R</w:t>
      </w:r>
      <w:r w:rsidRPr="00EE3FDB">
        <w:rPr>
          <w:rFonts w:cs="Times New Roman"/>
          <w:szCs w:val="22"/>
        </w:rPr>
        <w:t>oztwór podaje się podskórnie w udo (prawe lub lewe) lub brzuch (po stronie prawej lub lewej).</w:t>
      </w:r>
    </w:p>
    <w:p w14:paraId="38751964" w14:textId="77777777" w:rsidR="007305AF" w:rsidRPr="00EE3FDB" w:rsidRDefault="007305AF" w:rsidP="007305AF">
      <w:pPr>
        <w:tabs>
          <w:tab w:val="clear" w:pos="567"/>
        </w:tabs>
        <w:ind w:left="567" w:hanging="567"/>
        <w:rPr>
          <w:rFonts w:cs="Times New Roman"/>
          <w:szCs w:val="22"/>
        </w:rPr>
      </w:pPr>
    </w:p>
    <w:p w14:paraId="7F5BEB77" w14:textId="77777777" w:rsidR="007305AF" w:rsidRDefault="007305AF" w:rsidP="007305AF">
      <w:pPr>
        <w:tabs>
          <w:tab w:val="clear" w:pos="567"/>
        </w:tabs>
        <w:ind w:left="567" w:hanging="567"/>
        <w:rPr>
          <w:rFonts w:cs="Times New Roman"/>
          <w:szCs w:val="22"/>
        </w:rPr>
      </w:pPr>
      <w:r>
        <w:rPr>
          <w:rFonts w:cs="Times New Roman"/>
          <w:szCs w:val="22"/>
        </w:rPr>
        <w:t>4.5</w:t>
      </w:r>
      <w:r w:rsidRPr="00EE3FDB">
        <w:rPr>
          <w:rFonts w:cs="Times New Roman"/>
          <w:szCs w:val="22"/>
        </w:rPr>
        <w:tab/>
        <w:t>Należy zmieniać miejsca kolejnych wstrzyknięć.</w:t>
      </w:r>
    </w:p>
    <w:p w14:paraId="046521C8" w14:textId="77777777" w:rsidR="007305AF" w:rsidRPr="00EE3FDB" w:rsidRDefault="007305AF" w:rsidP="007305AF">
      <w:pPr>
        <w:tabs>
          <w:tab w:val="clear" w:pos="567"/>
        </w:tabs>
        <w:ind w:left="567" w:hanging="567"/>
        <w:rPr>
          <w:rFonts w:cs="Times New Roman"/>
          <w:szCs w:val="22"/>
        </w:rPr>
      </w:pPr>
    </w:p>
    <w:p w14:paraId="36CD9859" w14:textId="77777777" w:rsidR="007305AF" w:rsidRDefault="007305AF" w:rsidP="007305AF">
      <w:pPr>
        <w:tabs>
          <w:tab w:val="clear" w:pos="567"/>
        </w:tabs>
        <w:ind w:left="567" w:hanging="567"/>
        <w:rPr>
          <w:rFonts w:cs="Times New Roman"/>
          <w:szCs w:val="22"/>
        </w:rPr>
      </w:pPr>
      <w:r>
        <w:rPr>
          <w:rFonts w:cs="Times New Roman"/>
          <w:szCs w:val="22"/>
        </w:rPr>
        <w:t>4.6</w:t>
      </w:r>
      <w:r w:rsidRPr="00EE3FDB">
        <w:rPr>
          <w:rFonts w:cs="Times New Roman"/>
          <w:szCs w:val="22"/>
        </w:rPr>
        <w:tab/>
        <w:t>W razie wystąpienia miejscowej reakcji po wstrzyknięciu podskórnym</w:t>
      </w:r>
      <w:r w:rsidRPr="00096B58">
        <w:t xml:space="preserve"> </w:t>
      </w:r>
      <w:r w:rsidRPr="00096B58">
        <w:rPr>
          <w:rFonts w:cs="Times New Roman"/>
          <w:szCs w:val="22"/>
        </w:rPr>
        <w:t>bortezomib</w:t>
      </w:r>
      <w:r>
        <w:rPr>
          <w:rFonts w:cs="Times New Roman"/>
          <w:szCs w:val="22"/>
        </w:rPr>
        <w:t>u</w:t>
      </w:r>
      <w:r w:rsidRPr="00EE3FDB">
        <w:rPr>
          <w:rFonts w:cs="Times New Roman"/>
          <w:szCs w:val="22"/>
        </w:rPr>
        <w:t xml:space="preserve"> zaleca się podawać podskórnie roztwór</w:t>
      </w:r>
      <w:r w:rsidRPr="00096B58">
        <w:t xml:space="preserve"> bortezomib</w:t>
      </w:r>
      <w:r>
        <w:t>u</w:t>
      </w:r>
      <w:r w:rsidRPr="00EE3FDB">
        <w:t xml:space="preserve"> </w:t>
      </w:r>
      <w:r w:rsidRPr="00EE3FDB">
        <w:rPr>
          <w:rFonts w:cs="Times New Roman"/>
          <w:szCs w:val="22"/>
        </w:rPr>
        <w:t>o mniejszym stężeniu (rozcieńczenie 1</w:t>
      </w:r>
      <w:r>
        <w:rPr>
          <w:rFonts w:cs="Times New Roman"/>
          <w:szCs w:val="22"/>
        </w:rPr>
        <w:t> </w:t>
      </w:r>
      <w:r w:rsidRPr="00EE3FDB">
        <w:rPr>
          <w:rFonts w:cs="Times New Roman"/>
          <w:szCs w:val="22"/>
        </w:rPr>
        <w:t>mg/ml zamiast 2,5</w:t>
      </w:r>
      <w:r>
        <w:rPr>
          <w:rFonts w:cs="Times New Roman"/>
          <w:szCs w:val="22"/>
        </w:rPr>
        <w:t> </w:t>
      </w:r>
      <w:r w:rsidRPr="00EE3FDB">
        <w:rPr>
          <w:rFonts w:cs="Times New Roman"/>
          <w:szCs w:val="22"/>
        </w:rPr>
        <w:t>mg/ml) lub zmianę na podawanie dożylne.</w:t>
      </w:r>
    </w:p>
    <w:p w14:paraId="085A6BFF" w14:textId="77777777" w:rsidR="007305AF" w:rsidRPr="00EE3FDB" w:rsidRDefault="007305AF" w:rsidP="007305AF">
      <w:pPr>
        <w:tabs>
          <w:tab w:val="clear" w:pos="567"/>
        </w:tabs>
        <w:ind w:left="567" w:hanging="567"/>
        <w:rPr>
          <w:rFonts w:cs="Times New Roman"/>
          <w:bCs/>
          <w:szCs w:val="22"/>
        </w:rPr>
      </w:pPr>
    </w:p>
    <w:p w14:paraId="0FEDCB10" w14:textId="77777777" w:rsidR="007305AF" w:rsidRPr="00832AAC" w:rsidRDefault="007305AF" w:rsidP="007305AF">
      <w:pPr>
        <w:numPr>
          <w:ilvl w:val="0"/>
          <w:numId w:val="24"/>
        </w:numPr>
        <w:ind w:left="567" w:hanging="567"/>
        <w:rPr>
          <w:rFonts w:cs="Times New Roman"/>
          <w:b/>
          <w:bCs/>
          <w:szCs w:val="22"/>
        </w:rPr>
      </w:pPr>
      <w:r w:rsidRPr="00832AAC">
        <w:rPr>
          <w:rFonts w:cs="Times New Roman"/>
          <w:b/>
          <w:bCs/>
          <w:szCs w:val="22"/>
        </w:rPr>
        <w:t>USUWANIE LEKU</w:t>
      </w:r>
    </w:p>
    <w:p w14:paraId="3093EBD9" w14:textId="77777777" w:rsidR="007305AF" w:rsidRDefault="007305AF" w:rsidP="00D06EAA">
      <w:pPr>
        <w:keepNext/>
        <w:widowControl w:val="0"/>
        <w:tabs>
          <w:tab w:val="clear" w:pos="567"/>
          <w:tab w:val="left" w:pos="0"/>
        </w:tabs>
        <w:rPr>
          <w:rFonts w:cs="Times New Roman"/>
          <w:szCs w:val="22"/>
        </w:rPr>
      </w:pPr>
    </w:p>
    <w:p w14:paraId="35CB9ECD" w14:textId="77777777" w:rsidR="007305AF" w:rsidRPr="00EE3FDB" w:rsidRDefault="007305AF" w:rsidP="007305AF">
      <w:pPr>
        <w:keepNext/>
        <w:widowControl w:val="0"/>
        <w:tabs>
          <w:tab w:val="clear" w:pos="567"/>
          <w:tab w:val="left" w:pos="0"/>
        </w:tabs>
        <w:rPr>
          <w:rFonts w:cs="Times New Roman"/>
          <w:szCs w:val="22"/>
        </w:rPr>
      </w:pPr>
      <w:r w:rsidRPr="00EE3FDB">
        <w:rPr>
          <w:rFonts w:cs="Times New Roman"/>
          <w:szCs w:val="22"/>
        </w:rPr>
        <w:t>Fiolka przeznaczona jest wyłącznie do jednorazowego użytku i wszelkie resztki roztworu należy wyrzucić.</w:t>
      </w:r>
    </w:p>
    <w:p w14:paraId="5F97F670" w14:textId="77777777" w:rsidR="007305AF" w:rsidRPr="009C241E" w:rsidRDefault="007305AF" w:rsidP="007305AF">
      <w:pPr>
        <w:tabs>
          <w:tab w:val="clear" w:pos="567"/>
          <w:tab w:val="left" w:pos="0"/>
        </w:tabs>
        <w:rPr>
          <w:rFonts w:cs="Times New Roman"/>
        </w:rPr>
      </w:pPr>
      <w:r w:rsidRPr="00EE3FDB">
        <w:rPr>
          <w:rFonts w:cs="Times New Roman"/>
        </w:rPr>
        <w:t>Wszelkie niewykorzystane resztki produktu lub jego odpady należy usunąć zgodnie z lokalnymi przepisami.</w:t>
      </w:r>
    </w:p>
    <w:p w14:paraId="63D609F7" w14:textId="77777777" w:rsidR="007305AF" w:rsidRDefault="007305AF" w:rsidP="007305AF"/>
    <w:p w14:paraId="25493C6C" w14:textId="77777777" w:rsidR="00793A0A" w:rsidRPr="00EE3FDB" w:rsidRDefault="007305AF" w:rsidP="007305AF">
      <w:pPr>
        <w:ind w:left="720" w:right="1416"/>
        <w:jc w:val="center"/>
        <w:rPr>
          <w:rFonts w:cs="Times New Roman"/>
          <w:b/>
          <w:bCs/>
          <w:szCs w:val="22"/>
        </w:rPr>
      </w:pPr>
      <w:r w:rsidRPr="00EE3FDB">
        <w:rPr>
          <w:rFonts w:cs="Times New Roman"/>
          <w:b/>
          <w:bCs/>
          <w:caps/>
          <w:szCs w:val="22"/>
        </w:rPr>
        <w:br w:type="page"/>
      </w:r>
      <w:r w:rsidR="007E1E51" w:rsidRPr="007E1E51">
        <w:rPr>
          <w:rFonts w:cs="Times New Roman"/>
          <w:b/>
          <w:bCs/>
          <w:szCs w:val="22"/>
        </w:rPr>
        <w:lastRenderedPageBreak/>
        <w:t>Ulotka dołączona do opakowania: informacja dla użytkownika</w:t>
      </w:r>
    </w:p>
    <w:p w14:paraId="059FC019" w14:textId="77777777" w:rsidR="00793A0A" w:rsidRDefault="00793A0A" w:rsidP="00721BB8">
      <w:pPr>
        <w:jc w:val="center"/>
        <w:rPr>
          <w:rFonts w:cs="Times New Roman"/>
          <w:b/>
          <w:bCs/>
          <w:szCs w:val="22"/>
          <w:u w:val="single"/>
        </w:rPr>
      </w:pPr>
    </w:p>
    <w:p w14:paraId="5C992FC9" w14:textId="77777777" w:rsidR="001667EC" w:rsidRPr="00EE3FDB" w:rsidRDefault="001667EC" w:rsidP="00721BB8">
      <w:pPr>
        <w:jc w:val="center"/>
        <w:rPr>
          <w:rFonts w:cs="Times New Roman"/>
          <w:b/>
          <w:bCs/>
          <w:szCs w:val="22"/>
          <w:u w:val="single"/>
        </w:rPr>
      </w:pPr>
      <w:r w:rsidRPr="00EE3FDB">
        <w:rPr>
          <w:b/>
        </w:rPr>
        <w:t>Bortezomib Accord</w:t>
      </w:r>
      <w:r w:rsidRPr="00EE3FDB">
        <w:t xml:space="preserve"> </w:t>
      </w:r>
      <w:r>
        <w:rPr>
          <w:rFonts w:cs="Times New Roman"/>
          <w:b/>
          <w:bCs/>
          <w:szCs w:val="22"/>
        </w:rPr>
        <w:t>1</w:t>
      </w:r>
      <w:r w:rsidRPr="00EE3FDB">
        <w:rPr>
          <w:rFonts w:cs="Times New Roman"/>
          <w:b/>
          <w:bCs/>
          <w:szCs w:val="22"/>
        </w:rPr>
        <w:t> mg, proszek do sporządzania roztworu do wstrzykiwań</w:t>
      </w:r>
    </w:p>
    <w:p w14:paraId="7BCB0E67" w14:textId="77777777" w:rsidR="00793A0A" w:rsidRPr="00EE3FDB" w:rsidRDefault="008C6B03" w:rsidP="00721BB8">
      <w:pPr>
        <w:jc w:val="center"/>
        <w:rPr>
          <w:rFonts w:cs="Times New Roman"/>
          <w:b/>
          <w:bCs/>
          <w:szCs w:val="22"/>
        </w:rPr>
      </w:pPr>
      <w:r w:rsidRPr="00EE3FDB">
        <w:rPr>
          <w:b/>
        </w:rPr>
        <w:t>Bortezomib Accord</w:t>
      </w:r>
      <w:r w:rsidR="009A50B8" w:rsidRPr="00EE3FDB">
        <w:t xml:space="preserve"> </w:t>
      </w:r>
      <w:r w:rsidR="00793A0A" w:rsidRPr="00EE3FDB">
        <w:rPr>
          <w:rFonts w:cs="Times New Roman"/>
          <w:b/>
          <w:bCs/>
          <w:szCs w:val="22"/>
        </w:rPr>
        <w:t>3,5 mg, proszek do sporządzania roztworu do wstrzykiwań</w:t>
      </w:r>
    </w:p>
    <w:p w14:paraId="37F48433" w14:textId="77777777" w:rsidR="00793A0A" w:rsidRPr="00EE3FDB" w:rsidRDefault="008C6B03" w:rsidP="00721BB8">
      <w:pPr>
        <w:jc w:val="center"/>
        <w:rPr>
          <w:rFonts w:cs="Times New Roman"/>
          <w:szCs w:val="22"/>
        </w:rPr>
      </w:pPr>
      <w:r w:rsidRPr="00EE3FDB">
        <w:rPr>
          <w:rFonts w:cs="Times New Roman"/>
          <w:szCs w:val="22"/>
        </w:rPr>
        <w:t>bortezomib</w:t>
      </w:r>
    </w:p>
    <w:p w14:paraId="3A8058E4" w14:textId="77777777" w:rsidR="00793A0A" w:rsidRPr="00EE3FDB" w:rsidRDefault="00793A0A" w:rsidP="00721BB8">
      <w:pPr>
        <w:rPr>
          <w:rFonts w:cs="Times New Roman"/>
          <w:b/>
          <w:bCs/>
          <w:szCs w:val="22"/>
        </w:rPr>
      </w:pPr>
    </w:p>
    <w:p w14:paraId="68DEFDCA" w14:textId="77777777" w:rsidR="00793A0A" w:rsidRPr="00EE3FDB" w:rsidRDefault="00793A0A" w:rsidP="00721BB8">
      <w:pPr>
        <w:rPr>
          <w:rFonts w:cs="Times New Roman"/>
          <w:b/>
          <w:bCs/>
          <w:szCs w:val="22"/>
        </w:rPr>
      </w:pPr>
      <w:r w:rsidRPr="00EE3FDB">
        <w:rPr>
          <w:rFonts w:cs="Times New Roman"/>
          <w:b/>
          <w:bCs/>
          <w:szCs w:val="22"/>
        </w:rPr>
        <w:t>Należy uważnie zapoznać się z treścią ulotki przed zastosowaniem leku</w:t>
      </w:r>
      <w:r w:rsidRPr="00EE3FDB">
        <w:rPr>
          <w:b/>
          <w:noProof/>
        </w:rPr>
        <w:t>, ponieważ zawiera ona informacje ważne dla pacjenta</w:t>
      </w:r>
      <w:r w:rsidRPr="00EE3FDB">
        <w:rPr>
          <w:rFonts w:cs="Times New Roman"/>
          <w:b/>
          <w:bCs/>
          <w:szCs w:val="22"/>
        </w:rPr>
        <w:t>.</w:t>
      </w:r>
    </w:p>
    <w:p w14:paraId="4DBB1BDA" w14:textId="77777777" w:rsidR="00793A0A" w:rsidRPr="00EE3FDB" w:rsidRDefault="00793A0A" w:rsidP="00721BB8">
      <w:pPr>
        <w:ind w:left="567" w:hanging="567"/>
        <w:rPr>
          <w:rFonts w:cs="Times New Roman"/>
          <w:szCs w:val="22"/>
        </w:rPr>
      </w:pPr>
      <w:r w:rsidRPr="00EE3FDB">
        <w:t>-</w:t>
      </w:r>
      <w:r w:rsidRPr="00EE3FDB">
        <w:rPr>
          <w:rFonts w:cs="Times New Roman"/>
          <w:szCs w:val="22"/>
        </w:rPr>
        <w:tab/>
        <w:t>Należy zachować tę ulotkę, aby w razie potrzeby móc ją ponownie przeczytać.</w:t>
      </w:r>
    </w:p>
    <w:p w14:paraId="1E28627F" w14:textId="77777777" w:rsidR="00793A0A" w:rsidRPr="00EE3FDB" w:rsidRDefault="00793A0A" w:rsidP="00721BB8">
      <w:pPr>
        <w:ind w:left="567" w:hanging="567"/>
        <w:rPr>
          <w:rFonts w:cs="Times New Roman"/>
          <w:szCs w:val="22"/>
        </w:rPr>
      </w:pPr>
      <w:r w:rsidRPr="00EE3FDB">
        <w:t>-</w:t>
      </w:r>
      <w:r w:rsidRPr="00EE3FDB">
        <w:rPr>
          <w:rFonts w:cs="Times New Roman"/>
          <w:szCs w:val="22"/>
        </w:rPr>
        <w:tab/>
        <w:t>Należy zwrócić się do lekarza</w:t>
      </w:r>
      <w:r w:rsidR="007E1E51">
        <w:rPr>
          <w:rFonts w:cs="Times New Roman"/>
          <w:szCs w:val="22"/>
        </w:rPr>
        <w:t xml:space="preserve"> lub</w:t>
      </w:r>
      <w:r w:rsidRPr="00EE3FDB">
        <w:rPr>
          <w:rFonts w:cs="Times New Roman"/>
          <w:szCs w:val="22"/>
        </w:rPr>
        <w:t>, farmaceuty w razie jakichkolwiek wątpliwości.</w:t>
      </w:r>
    </w:p>
    <w:p w14:paraId="0E5775FC" w14:textId="77777777" w:rsidR="00793A0A" w:rsidRPr="00EE3FDB" w:rsidRDefault="00793A0A" w:rsidP="00721BB8">
      <w:pPr>
        <w:ind w:left="567" w:hanging="567"/>
      </w:pPr>
      <w:r w:rsidRPr="00EE3FDB">
        <w:t>-</w:t>
      </w:r>
      <w:r w:rsidRPr="00EE3FDB">
        <w:tab/>
        <w:t>Jeśli u pacjenta wystąpią jakiekolwiek objawy niepożądane, w tym wszelkie objawy niepożądane niewymienione w tej ulotce, należy powiedzieć o tym lekarzowi lub farmaceucie. Patrz punkt 4.</w:t>
      </w:r>
    </w:p>
    <w:p w14:paraId="4C5601D6" w14:textId="77777777" w:rsidR="00793A0A" w:rsidRPr="00EE3FDB" w:rsidRDefault="00793A0A" w:rsidP="00721BB8">
      <w:pPr>
        <w:rPr>
          <w:rFonts w:cs="Times New Roman"/>
          <w:szCs w:val="22"/>
        </w:rPr>
      </w:pPr>
    </w:p>
    <w:p w14:paraId="1A915EEA" w14:textId="77777777" w:rsidR="00793A0A" w:rsidRPr="00EE3FDB" w:rsidRDefault="00793A0A" w:rsidP="00721BB8">
      <w:pPr>
        <w:ind w:left="567" w:hanging="567"/>
        <w:rPr>
          <w:rFonts w:cs="Times New Roman"/>
          <w:b/>
          <w:bCs/>
          <w:szCs w:val="22"/>
        </w:rPr>
      </w:pPr>
      <w:r w:rsidRPr="00EE3FDB">
        <w:rPr>
          <w:rFonts w:cs="Times New Roman"/>
          <w:b/>
          <w:bCs/>
          <w:szCs w:val="22"/>
        </w:rPr>
        <w:t>Spis treści ulotki:</w:t>
      </w:r>
    </w:p>
    <w:p w14:paraId="55F2E743" w14:textId="77777777" w:rsidR="00793A0A" w:rsidRPr="00EE3FDB" w:rsidRDefault="00793A0A" w:rsidP="00721BB8">
      <w:pPr>
        <w:ind w:left="567" w:hanging="567"/>
        <w:rPr>
          <w:rFonts w:cs="Times New Roman"/>
          <w:szCs w:val="22"/>
        </w:rPr>
      </w:pPr>
      <w:r w:rsidRPr="00EE3FDB">
        <w:rPr>
          <w:rFonts w:cs="Times New Roman"/>
          <w:szCs w:val="22"/>
        </w:rPr>
        <w:t>1.</w:t>
      </w:r>
      <w:r w:rsidRPr="00EE3FDB">
        <w:rPr>
          <w:rFonts w:cs="Times New Roman"/>
          <w:szCs w:val="22"/>
        </w:rPr>
        <w:tab/>
        <w:t xml:space="preserve">Co to jest lek </w:t>
      </w:r>
      <w:r w:rsidR="008C6B03" w:rsidRPr="00EE3FDB">
        <w:t>Bortezomib Accord</w:t>
      </w:r>
      <w:r w:rsidR="009A50B8" w:rsidRPr="00EE3FDB">
        <w:t xml:space="preserve"> </w:t>
      </w:r>
      <w:r w:rsidRPr="00EE3FDB">
        <w:rPr>
          <w:rFonts w:cs="Times New Roman"/>
          <w:szCs w:val="22"/>
        </w:rPr>
        <w:t>i w jakim celu się go stosuje</w:t>
      </w:r>
    </w:p>
    <w:p w14:paraId="629ECE47" w14:textId="77777777" w:rsidR="00793A0A" w:rsidRPr="00EE3FDB" w:rsidRDefault="00793A0A" w:rsidP="00721BB8">
      <w:pPr>
        <w:ind w:left="567" w:hanging="567"/>
        <w:rPr>
          <w:rFonts w:cs="Times New Roman"/>
          <w:szCs w:val="22"/>
        </w:rPr>
      </w:pPr>
      <w:r w:rsidRPr="00EE3FDB">
        <w:rPr>
          <w:rFonts w:cs="Times New Roman"/>
          <w:szCs w:val="22"/>
        </w:rPr>
        <w:t>2.</w:t>
      </w:r>
      <w:r w:rsidRPr="00EE3FDB">
        <w:rPr>
          <w:rFonts w:cs="Times New Roman"/>
          <w:szCs w:val="22"/>
        </w:rPr>
        <w:tab/>
        <w:t xml:space="preserve">Informacje ważne przed zastosowaniem leku </w:t>
      </w:r>
      <w:r w:rsidR="008C6B03" w:rsidRPr="00EE3FDB">
        <w:t>Bortezomib Accord</w:t>
      </w:r>
    </w:p>
    <w:p w14:paraId="015C6AF0" w14:textId="77777777" w:rsidR="00793A0A" w:rsidRPr="00EE3FDB" w:rsidRDefault="00793A0A" w:rsidP="00721BB8">
      <w:pPr>
        <w:ind w:left="567" w:hanging="567"/>
        <w:rPr>
          <w:rFonts w:cs="Times New Roman"/>
          <w:szCs w:val="22"/>
        </w:rPr>
      </w:pPr>
      <w:r w:rsidRPr="00EE3FDB">
        <w:rPr>
          <w:rFonts w:cs="Times New Roman"/>
          <w:szCs w:val="22"/>
        </w:rPr>
        <w:t>3.</w:t>
      </w:r>
      <w:r w:rsidRPr="00EE3FDB">
        <w:rPr>
          <w:rFonts w:cs="Times New Roman"/>
          <w:szCs w:val="22"/>
        </w:rPr>
        <w:tab/>
        <w:t xml:space="preserve">Jak stosować lek </w:t>
      </w:r>
      <w:r w:rsidR="008C6B03" w:rsidRPr="00EE3FDB">
        <w:t>Bortezomib Accord</w:t>
      </w:r>
    </w:p>
    <w:p w14:paraId="517F374D" w14:textId="77777777" w:rsidR="00793A0A" w:rsidRPr="00EE3FDB" w:rsidRDefault="00793A0A" w:rsidP="00721BB8">
      <w:pPr>
        <w:ind w:left="567" w:hanging="567"/>
        <w:rPr>
          <w:rFonts w:cs="Times New Roman"/>
          <w:szCs w:val="22"/>
        </w:rPr>
      </w:pPr>
      <w:r w:rsidRPr="00EE3FDB">
        <w:rPr>
          <w:rFonts w:cs="Times New Roman"/>
          <w:szCs w:val="22"/>
        </w:rPr>
        <w:t>4.</w:t>
      </w:r>
      <w:r w:rsidRPr="00EE3FDB">
        <w:rPr>
          <w:rFonts w:cs="Times New Roman"/>
          <w:szCs w:val="22"/>
        </w:rPr>
        <w:tab/>
        <w:t>Możliwe działania niepożądane</w:t>
      </w:r>
    </w:p>
    <w:p w14:paraId="18797512" w14:textId="77777777" w:rsidR="00793A0A" w:rsidRPr="00EE3FDB" w:rsidRDefault="00793A0A" w:rsidP="00721BB8">
      <w:pPr>
        <w:ind w:left="567" w:hanging="567"/>
        <w:rPr>
          <w:rFonts w:cs="Times New Roman"/>
          <w:szCs w:val="22"/>
        </w:rPr>
      </w:pPr>
      <w:r w:rsidRPr="00EE3FDB">
        <w:rPr>
          <w:rFonts w:cs="Times New Roman"/>
          <w:szCs w:val="22"/>
        </w:rPr>
        <w:t>5.</w:t>
      </w:r>
      <w:r w:rsidRPr="00EE3FDB">
        <w:rPr>
          <w:rFonts w:cs="Times New Roman"/>
          <w:szCs w:val="22"/>
        </w:rPr>
        <w:tab/>
        <w:t xml:space="preserve">Jak przechowywać lek </w:t>
      </w:r>
      <w:r w:rsidR="008C6B03" w:rsidRPr="00EE3FDB">
        <w:t>Bortezomib Accord</w:t>
      </w:r>
    </w:p>
    <w:p w14:paraId="068CE84B" w14:textId="77777777" w:rsidR="00793A0A" w:rsidRPr="00EE3FDB" w:rsidRDefault="00793A0A" w:rsidP="00721BB8">
      <w:pPr>
        <w:ind w:left="567" w:hanging="567"/>
        <w:rPr>
          <w:rFonts w:cs="Times New Roman"/>
          <w:szCs w:val="22"/>
        </w:rPr>
      </w:pPr>
      <w:r w:rsidRPr="00EE3FDB">
        <w:rPr>
          <w:rFonts w:cs="Times New Roman"/>
          <w:szCs w:val="22"/>
        </w:rPr>
        <w:t>6.</w:t>
      </w:r>
      <w:r w:rsidRPr="00EE3FDB">
        <w:rPr>
          <w:rFonts w:cs="Times New Roman"/>
          <w:szCs w:val="22"/>
        </w:rPr>
        <w:tab/>
      </w:r>
      <w:r w:rsidRPr="00EE3FDB">
        <w:rPr>
          <w:noProof/>
        </w:rPr>
        <w:t xml:space="preserve">Zawartość opakowania i inne </w:t>
      </w:r>
      <w:r w:rsidRPr="00EE3FDB">
        <w:rPr>
          <w:rFonts w:cs="Times New Roman"/>
          <w:szCs w:val="22"/>
        </w:rPr>
        <w:t>informacje</w:t>
      </w:r>
    </w:p>
    <w:p w14:paraId="66B833ED" w14:textId="77777777" w:rsidR="00793A0A" w:rsidRPr="00EE3FDB" w:rsidRDefault="00793A0A" w:rsidP="00721BB8">
      <w:pPr>
        <w:rPr>
          <w:rFonts w:cs="Times New Roman"/>
          <w:szCs w:val="22"/>
        </w:rPr>
      </w:pPr>
    </w:p>
    <w:p w14:paraId="43ACEB28" w14:textId="77777777" w:rsidR="00793A0A" w:rsidRPr="00EE3FDB" w:rsidRDefault="00793A0A" w:rsidP="00721BB8">
      <w:pPr>
        <w:rPr>
          <w:rFonts w:cs="Times New Roman"/>
          <w:szCs w:val="22"/>
        </w:rPr>
      </w:pPr>
    </w:p>
    <w:p w14:paraId="5BC63220" w14:textId="77777777" w:rsidR="00793A0A" w:rsidRPr="00EE3FDB" w:rsidRDefault="00793A0A" w:rsidP="00721BB8">
      <w:pPr>
        <w:ind w:left="567" w:hanging="567"/>
        <w:rPr>
          <w:rFonts w:cs="Times New Roman"/>
          <w:b/>
          <w:bCs/>
          <w:szCs w:val="22"/>
        </w:rPr>
      </w:pPr>
      <w:r w:rsidRPr="00EE3FDB">
        <w:rPr>
          <w:rFonts w:cs="Times New Roman"/>
          <w:b/>
          <w:bCs/>
          <w:szCs w:val="22"/>
        </w:rPr>
        <w:t>1.</w:t>
      </w:r>
      <w:r w:rsidRPr="00EE3FDB">
        <w:rPr>
          <w:rFonts w:cs="Times New Roman"/>
          <w:b/>
          <w:bCs/>
          <w:szCs w:val="22"/>
        </w:rPr>
        <w:tab/>
        <w:t xml:space="preserve">Co to jest lek </w:t>
      </w:r>
      <w:r w:rsidR="008C6B03" w:rsidRPr="00EE3FDB">
        <w:rPr>
          <w:b/>
        </w:rPr>
        <w:t>Bortezomib Accord</w:t>
      </w:r>
      <w:r w:rsidR="009A50B8" w:rsidRPr="00EE3FDB">
        <w:rPr>
          <w:b/>
        </w:rPr>
        <w:t xml:space="preserve"> </w:t>
      </w:r>
      <w:r w:rsidRPr="00EE3FDB">
        <w:rPr>
          <w:rFonts w:cs="Times New Roman"/>
          <w:b/>
          <w:bCs/>
          <w:szCs w:val="22"/>
        </w:rPr>
        <w:t>i w jakim celu się go stosuje</w:t>
      </w:r>
    </w:p>
    <w:p w14:paraId="5D7DD23C" w14:textId="77777777" w:rsidR="00793A0A" w:rsidRPr="00EE3FDB" w:rsidRDefault="00793A0A" w:rsidP="00721BB8">
      <w:pPr>
        <w:ind w:left="720" w:right="1416"/>
        <w:jc w:val="center"/>
        <w:rPr>
          <w:b/>
        </w:rPr>
      </w:pPr>
    </w:p>
    <w:p w14:paraId="3EF7351E" w14:textId="77777777" w:rsidR="00793A0A" w:rsidRPr="00EE3FDB" w:rsidRDefault="00793A0A" w:rsidP="00721BB8">
      <w:r w:rsidRPr="00EE3FDB">
        <w:t xml:space="preserve">Lek </w:t>
      </w:r>
      <w:r w:rsidR="008C6B03" w:rsidRPr="00EE3FDB">
        <w:t>Bortezomib Accord</w:t>
      </w:r>
      <w:r w:rsidR="009A50B8" w:rsidRPr="00EE3FDB">
        <w:t xml:space="preserve"> </w:t>
      </w:r>
      <w:r w:rsidRPr="00EE3FDB">
        <w:t>zawiera substancję czynną o nazwie bortezomib, która jest tak zwanym „inhibitorem proteasomu”. Proteasomy odgrywają istotną rolę w kontrolowaniu funkcji komórek i ich procesu rozwoju. Poprzez zaburzanie ich funkcji bortezomib może prowadzić do śmierci komórek nowotworowych.</w:t>
      </w:r>
    </w:p>
    <w:p w14:paraId="2CBD9A43" w14:textId="77777777" w:rsidR="00793A0A" w:rsidRPr="00EE3FDB" w:rsidRDefault="00793A0A" w:rsidP="00721BB8"/>
    <w:p w14:paraId="00D3D86E" w14:textId="77777777" w:rsidR="00793A0A" w:rsidRPr="00EE3FDB" w:rsidRDefault="008C6B03" w:rsidP="00721BB8">
      <w:pPr>
        <w:tabs>
          <w:tab w:val="clear" w:pos="567"/>
        </w:tabs>
        <w:rPr>
          <w:rFonts w:cs="Times New Roman"/>
        </w:rPr>
      </w:pPr>
      <w:r w:rsidRPr="00EE3FDB">
        <w:t>Bortezomib Accord</w:t>
      </w:r>
      <w:r w:rsidR="009A50B8" w:rsidRPr="00EE3FDB">
        <w:t xml:space="preserve"> </w:t>
      </w:r>
      <w:r w:rsidR="00793A0A" w:rsidRPr="00EE3FDB">
        <w:rPr>
          <w:rFonts w:cs="Times New Roman"/>
        </w:rPr>
        <w:t>jest stosowany w leczeniu szpiczaka mnogiego (nowotworu szpiku kostnego) u</w:t>
      </w:r>
      <w:r w:rsidR="006F6221">
        <w:rPr>
          <w:rFonts w:cs="Times New Roman"/>
        </w:rPr>
        <w:t> </w:t>
      </w:r>
      <w:r w:rsidR="00793A0A" w:rsidRPr="00EE3FDB">
        <w:rPr>
          <w:rFonts w:cs="Times New Roman"/>
        </w:rPr>
        <w:t>pacjentów w wieku co najmniej 18 lat:</w:t>
      </w:r>
    </w:p>
    <w:p w14:paraId="5A22B080" w14:textId="77777777" w:rsidR="00793A0A" w:rsidRPr="00EE3FDB" w:rsidRDefault="00793A0A" w:rsidP="00721BB8">
      <w:pPr>
        <w:tabs>
          <w:tab w:val="clear" w:pos="567"/>
        </w:tabs>
        <w:ind w:left="567" w:hanging="567"/>
        <w:rPr>
          <w:rFonts w:cs="Times New Roman"/>
        </w:rPr>
      </w:pPr>
      <w:r w:rsidRPr="00EE3FDB">
        <w:rPr>
          <w:rFonts w:cs="Times New Roman"/>
        </w:rPr>
        <w:t>-</w:t>
      </w:r>
      <w:r w:rsidRPr="00EE3FDB">
        <w:rPr>
          <w:rFonts w:cs="Times New Roman"/>
        </w:rPr>
        <w:tab/>
        <w:t>jako jedyny lek lub razem z innymi lekami: pegylowaną liposomalną doksorubicyną lub deksametazonem u pacjentów, u których choroba uległa nasileniu (progresji) po stosowaniu przynajmniej jednego wcześniejszego innego leczenia i u których przeszczepienie hematopoetycznych komórek macierzystych było nieudane lub nie było możliwości jego przeprowadzenia;</w:t>
      </w:r>
    </w:p>
    <w:p w14:paraId="7FDA15B5" w14:textId="77777777" w:rsidR="00793A0A" w:rsidRPr="00EE3FDB" w:rsidRDefault="00793A0A" w:rsidP="00721BB8">
      <w:pPr>
        <w:tabs>
          <w:tab w:val="clear" w:pos="567"/>
        </w:tabs>
        <w:ind w:left="567" w:hanging="567"/>
        <w:rPr>
          <w:rFonts w:cs="Times New Roman"/>
        </w:rPr>
      </w:pPr>
      <w:r w:rsidRPr="00EE3FDB">
        <w:rPr>
          <w:rFonts w:cs="Times New Roman"/>
        </w:rPr>
        <w:t>-</w:t>
      </w:r>
      <w:r w:rsidRPr="00EE3FDB">
        <w:rPr>
          <w:rFonts w:cs="Times New Roman"/>
        </w:rPr>
        <w:tab/>
        <w:t xml:space="preserve">w połączeniu z lekami: melfalanem i prednizonem, u pacjentów, </w:t>
      </w:r>
      <w:r w:rsidR="006F6221">
        <w:rPr>
          <w:rFonts w:cs="Times New Roman"/>
        </w:rPr>
        <w:t xml:space="preserve">u </w:t>
      </w:r>
      <w:r w:rsidRPr="00EE3FDB">
        <w:rPr>
          <w:rFonts w:cs="Times New Roman"/>
        </w:rPr>
        <w:t>których choroba nie była wcześniej leczona i którzy nie kwalifikują się do chemioterapii dużymi dawkami cytostatyków w połączeniu z przeszczepieniem hematopoetycznych komórek macierzystych.</w:t>
      </w:r>
    </w:p>
    <w:p w14:paraId="6C7FCC0B" w14:textId="77777777" w:rsidR="00793A0A" w:rsidRPr="00EE3FDB" w:rsidRDefault="00793A0A" w:rsidP="00721BB8">
      <w:pPr>
        <w:tabs>
          <w:tab w:val="clear" w:pos="567"/>
        </w:tabs>
        <w:ind w:left="567" w:hanging="567"/>
        <w:rPr>
          <w:rFonts w:cs="Times New Roman"/>
        </w:rPr>
      </w:pPr>
      <w:r w:rsidRPr="00EE3FDB">
        <w:rPr>
          <w:rFonts w:cs="Times New Roman"/>
        </w:rPr>
        <w:t>-</w:t>
      </w:r>
      <w:r w:rsidRPr="00EE3FDB">
        <w:rPr>
          <w:rFonts w:cs="Times New Roman"/>
        </w:rPr>
        <w:tab/>
        <w:t>w połączeniu z lekami deksametazonem lub deksametazonem z talidomidem u pacjentów</w:t>
      </w:r>
      <w:r w:rsidR="006F6221">
        <w:rPr>
          <w:rFonts w:cs="Times New Roman"/>
        </w:rPr>
        <w:t>, u </w:t>
      </w:r>
      <w:r w:rsidRPr="00EE3FDB">
        <w:rPr>
          <w:rFonts w:cs="Times New Roman"/>
        </w:rPr>
        <w:t>których choroba nie była wcześniej leczona i którzy kwalifikują się do chemioterapii dużymi dawkami cytostatyków w połączeniu z przeszczepieniem hematopoetycznych komórek macierzystych (indukcja leczenia).</w:t>
      </w:r>
    </w:p>
    <w:p w14:paraId="7DC3B59B" w14:textId="77777777" w:rsidR="00793A0A" w:rsidRPr="00EE3FDB" w:rsidRDefault="00793A0A" w:rsidP="00721BB8">
      <w:pPr>
        <w:tabs>
          <w:tab w:val="clear" w:pos="567"/>
        </w:tabs>
        <w:ind w:left="567" w:hanging="567"/>
        <w:rPr>
          <w:rFonts w:cs="Times New Roman"/>
          <w:szCs w:val="22"/>
        </w:rPr>
      </w:pPr>
    </w:p>
    <w:p w14:paraId="581B0600" w14:textId="77777777" w:rsidR="00E13C9D" w:rsidRPr="00EE3FDB" w:rsidRDefault="00E13C9D" w:rsidP="00721BB8">
      <w:r w:rsidRPr="00EE3FDB">
        <w:rPr>
          <w:iCs/>
        </w:rPr>
        <w:t xml:space="preserve">Lek </w:t>
      </w:r>
      <w:r w:rsidR="008C6B03" w:rsidRPr="00EE3FDB">
        <w:t>Bortezomib Accord</w:t>
      </w:r>
      <w:r w:rsidR="009A50B8" w:rsidRPr="00EE3FDB">
        <w:t xml:space="preserve"> </w:t>
      </w:r>
      <w:r w:rsidRPr="00EE3FDB">
        <w:rPr>
          <w:iCs/>
        </w:rPr>
        <w:t xml:space="preserve">jest stosowany w leczeniu chłoniaka z komórek płaszcza (rodzaj nowotworu zajmującego węzły chłonne) u pacjentów w wieku co najmniej 18 lat w skojarzeniu z lekami: rytuksymabem, cyklofosfamidem, doksorubicyną i prednizonem, u </w:t>
      </w:r>
      <w:r w:rsidRPr="00EE3FDB">
        <w:t>których choroba nie była wcześniej leczona i którzy nie</w:t>
      </w:r>
      <w:r w:rsidR="006F6221">
        <w:t xml:space="preserve"> </w:t>
      </w:r>
      <w:r w:rsidRPr="00EE3FDB">
        <w:t>kwalifikują się do przeszczepienia</w:t>
      </w:r>
      <w:r w:rsidRPr="00EE3FDB">
        <w:rPr>
          <w:szCs w:val="22"/>
        </w:rPr>
        <w:t xml:space="preserve"> hematopoetycznych</w:t>
      </w:r>
      <w:r w:rsidRPr="00EE3FDB">
        <w:t xml:space="preserve"> komórek macierzystych</w:t>
      </w:r>
      <w:r w:rsidRPr="00EE3FDB">
        <w:rPr>
          <w:iCs/>
        </w:rPr>
        <w:t>.</w:t>
      </w:r>
    </w:p>
    <w:p w14:paraId="1FC2103C" w14:textId="77777777" w:rsidR="00793A0A" w:rsidRPr="00EE3FDB" w:rsidRDefault="00793A0A" w:rsidP="00721BB8">
      <w:pPr>
        <w:rPr>
          <w:rFonts w:cs="Times New Roman"/>
          <w:b/>
          <w:bCs/>
          <w:szCs w:val="22"/>
        </w:rPr>
      </w:pPr>
    </w:p>
    <w:p w14:paraId="72F5864A" w14:textId="77777777" w:rsidR="00793A0A" w:rsidRPr="00EE3FDB" w:rsidRDefault="00793A0A" w:rsidP="00721BB8">
      <w:pPr>
        <w:ind w:left="567" w:hanging="567"/>
        <w:rPr>
          <w:rFonts w:cs="Times New Roman"/>
          <w:b/>
          <w:bCs/>
          <w:caps/>
          <w:szCs w:val="22"/>
          <w:vertAlign w:val="superscript"/>
        </w:rPr>
      </w:pPr>
      <w:r w:rsidRPr="00EE3FDB">
        <w:rPr>
          <w:rFonts w:cs="Times New Roman"/>
          <w:b/>
          <w:bCs/>
          <w:szCs w:val="22"/>
        </w:rPr>
        <w:t>2.</w:t>
      </w:r>
      <w:r w:rsidRPr="00EE3FDB">
        <w:rPr>
          <w:rFonts w:cs="Times New Roman"/>
          <w:b/>
          <w:bCs/>
          <w:szCs w:val="22"/>
        </w:rPr>
        <w:tab/>
        <w:t xml:space="preserve">Informacje ważne przed zastosowaniem leku </w:t>
      </w:r>
      <w:r w:rsidR="008C6B03" w:rsidRPr="00EE3FDB">
        <w:rPr>
          <w:b/>
        </w:rPr>
        <w:t>Bortezomib Accord</w:t>
      </w:r>
    </w:p>
    <w:p w14:paraId="502DC370" w14:textId="77777777" w:rsidR="00793A0A" w:rsidRPr="00EE3FDB" w:rsidRDefault="00793A0A" w:rsidP="00721BB8">
      <w:pPr>
        <w:rPr>
          <w:rFonts w:cs="Times New Roman"/>
          <w:szCs w:val="22"/>
        </w:rPr>
      </w:pPr>
    </w:p>
    <w:p w14:paraId="06AF7197" w14:textId="77777777" w:rsidR="00793A0A" w:rsidRPr="00EE3FDB" w:rsidRDefault="00793A0A" w:rsidP="00721BB8">
      <w:pPr>
        <w:rPr>
          <w:rFonts w:cs="Times New Roman"/>
          <w:b/>
          <w:bCs/>
          <w:szCs w:val="22"/>
        </w:rPr>
      </w:pPr>
      <w:r w:rsidRPr="00EE3FDB">
        <w:rPr>
          <w:rFonts w:cs="Times New Roman"/>
          <w:b/>
          <w:bCs/>
          <w:szCs w:val="22"/>
        </w:rPr>
        <w:t xml:space="preserve">Kiedy nie stosować leku </w:t>
      </w:r>
      <w:r w:rsidR="008C6B03" w:rsidRPr="00EE3FDB">
        <w:rPr>
          <w:b/>
        </w:rPr>
        <w:t>Bortezomib Accord</w:t>
      </w:r>
    </w:p>
    <w:p w14:paraId="13A54F6D" w14:textId="77777777" w:rsidR="00793A0A" w:rsidRPr="00EE3FDB" w:rsidRDefault="00793A0A" w:rsidP="00721BB8">
      <w:pPr>
        <w:ind w:left="567" w:hanging="567"/>
        <w:rPr>
          <w:i/>
        </w:rPr>
      </w:pPr>
      <w:r w:rsidRPr="00EE3FDB">
        <w:rPr>
          <w:b/>
        </w:rPr>
        <w:t>-</w:t>
      </w:r>
      <w:r w:rsidRPr="00EE3FDB">
        <w:rPr>
          <w:b/>
        </w:rPr>
        <w:tab/>
      </w:r>
      <w:r w:rsidRPr="00EE3FDB">
        <w:t xml:space="preserve">jeśli pacjent ma uczulenie na bortezomib, boron lub którykolwiek z pozostałych składników </w:t>
      </w:r>
      <w:r w:rsidRPr="00EE3FDB">
        <w:rPr>
          <w:rFonts w:cs="Times New Roman"/>
          <w:szCs w:val="22"/>
        </w:rPr>
        <w:t xml:space="preserve">tego </w:t>
      </w:r>
      <w:r w:rsidRPr="00EE3FDB">
        <w:t xml:space="preserve">leku </w:t>
      </w:r>
      <w:r w:rsidRPr="00EE3FDB">
        <w:rPr>
          <w:noProof/>
        </w:rPr>
        <w:t>(wymienione w punkcie 6)</w:t>
      </w:r>
      <w:r w:rsidRPr="00EE3FDB">
        <w:rPr>
          <w:rFonts w:cs="Times New Roman"/>
          <w:szCs w:val="22"/>
        </w:rPr>
        <w:t>;</w:t>
      </w:r>
    </w:p>
    <w:p w14:paraId="47E4CA76" w14:textId="77777777" w:rsidR="00793A0A" w:rsidRPr="00EE3FDB" w:rsidRDefault="00793A0A" w:rsidP="00721BB8">
      <w:pPr>
        <w:ind w:left="567" w:hanging="567"/>
        <w:rPr>
          <w:rFonts w:cs="Times New Roman"/>
          <w:i/>
          <w:iCs/>
          <w:szCs w:val="22"/>
        </w:rPr>
      </w:pPr>
      <w:r w:rsidRPr="00EE3FDB">
        <w:rPr>
          <w:rFonts w:cs="Times New Roman"/>
          <w:b/>
          <w:iCs/>
          <w:szCs w:val="22"/>
        </w:rPr>
        <w:t>-</w:t>
      </w:r>
      <w:r w:rsidRPr="00EE3FDB">
        <w:rPr>
          <w:rFonts w:cs="Times New Roman"/>
          <w:b/>
          <w:iCs/>
          <w:szCs w:val="22"/>
        </w:rPr>
        <w:tab/>
      </w:r>
      <w:r w:rsidRPr="00EE3FDB">
        <w:rPr>
          <w:rFonts w:cs="Times New Roman"/>
          <w:szCs w:val="22"/>
        </w:rPr>
        <w:t>jeśli pacjent ma szczególnie ciężkie choroby płuc lub serca.</w:t>
      </w:r>
    </w:p>
    <w:p w14:paraId="2F37DDBF" w14:textId="77777777" w:rsidR="00793A0A" w:rsidRPr="00EE3FDB" w:rsidRDefault="00793A0A" w:rsidP="00721BB8">
      <w:pPr>
        <w:rPr>
          <w:rFonts w:cs="Times New Roman"/>
          <w:b/>
          <w:bCs/>
          <w:szCs w:val="22"/>
        </w:rPr>
      </w:pPr>
    </w:p>
    <w:p w14:paraId="0D42A9CD" w14:textId="77777777" w:rsidR="00793A0A" w:rsidRPr="00EE3FDB" w:rsidRDefault="00793A0A" w:rsidP="00721BB8">
      <w:pPr>
        <w:rPr>
          <w:b/>
          <w:noProof/>
        </w:rPr>
      </w:pPr>
      <w:r w:rsidRPr="00EE3FDB">
        <w:rPr>
          <w:b/>
          <w:noProof/>
        </w:rPr>
        <w:t>Ostrzeżenia i środki ostrożności</w:t>
      </w:r>
    </w:p>
    <w:p w14:paraId="5178E6E7" w14:textId="77777777" w:rsidR="00793A0A" w:rsidRPr="00EE3FDB" w:rsidRDefault="00793A0A" w:rsidP="00721BB8">
      <w:r w:rsidRPr="00EE3FDB">
        <w:t>Należy poinformować lekarza prowadzącego, jeśli u pacjenta:</w:t>
      </w:r>
    </w:p>
    <w:p w14:paraId="263F060F" w14:textId="77777777" w:rsidR="00793A0A" w:rsidRPr="00EE3FDB" w:rsidRDefault="00793A0A" w:rsidP="00721BB8">
      <w:pPr>
        <w:ind w:left="567" w:hanging="567"/>
        <w:rPr>
          <w:i/>
        </w:rPr>
      </w:pPr>
      <w:r w:rsidRPr="00EE3FDB">
        <w:t>•</w:t>
      </w:r>
      <w:r w:rsidRPr="00EE3FDB">
        <w:tab/>
        <w:t>stwierdza się małą liczbę krwinek czerwonych lub białych;</w:t>
      </w:r>
    </w:p>
    <w:p w14:paraId="5AD834A1" w14:textId="77777777" w:rsidR="00793A0A" w:rsidRPr="00EE3FDB" w:rsidRDefault="00793A0A" w:rsidP="00721BB8">
      <w:pPr>
        <w:ind w:left="567" w:hanging="567"/>
        <w:rPr>
          <w:i/>
        </w:rPr>
      </w:pPr>
      <w:r w:rsidRPr="00EE3FDB">
        <w:t>•</w:t>
      </w:r>
      <w:r w:rsidRPr="00EE3FDB">
        <w:tab/>
        <w:t>stwierdza się zaburzenia krwawienia i (lub) małą liczbę płytek krwi;</w:t>
      </w:r>
    </w:p>
    <w:p w14:paraId="3367F3C2" w14:textId="77777777" w:rsidR="00793A0A" w:rsidRPr="00EE3FDB" w:rsidRDefault="00793A0A" w:rsidP="00721BB8">
      <w:pPr>
        <w:ind w:left="567" w:hanging="567"/>
        <w:rPr>
          <w:i/>
        </w:rPr>
      </w:pPr>
      <w:r w:rsidRPr="00EE3FDB">
        <w:t>•</w:t>
      </w:r>
      <w:r w:rsidRPr="00EE3FDB">
        <w:tab/>
        <w:t>występują biegunka, zaparcia, nudności lub wymioty;</w:t>
      </w:r>
    </w:p>
    <w:p w14:paraId="35FF2934" w14:textId="77777777" w:rsidR="00793A0A" w:rsidRPr="00EE3FDB" w:rsidRDefault="00793A0A" w:rsidP="00721BB8">
      <w:pPr>
        <w:ind w:left="567" w:hanging="567"/>
        <w:rPr>
          <w:i/>
        </w:rPr>
      </w:pPr>
      <w:r w:rsidRPr="00EE3FDB">
        <w:t>•</w:t>
      </w:r>
      <w:r w:rsidRPr="00EE3FDB">
        <w:tab/>
        <w:t>występowały w przeszłości omdlenia, zawroty głowy i zamroczenia;</w:t>
      </w:r>
    </w:p>
    <w:p w14:paraId="18DC6D8F" w14:textId="77777777" w:rsidR="00793A0A" w:rsidRPr="00EE3FDB" w:rsidRDefault="00793A0A" w:rsidP="00721BB8">
      <w:pPr>
        <w:ind w:left="567" w:hanging="567"/>
        <w:rPr>
          <w:i/>
        </w:rPr>
      </w:pPr>
      <w:r w:rsidRPr="00EE3FDB">
        <w:t>•</w:t>
      </w:r>
      <w:r w:rsidRPr="00EE3FDB">
        <w:tab/>
        <w:t>stwierdza się choroby nerek;</w:t>
      </w:r>
    </w:p>
    <w:p w14:paraId="5B63CD3B" w14:textId="77777777" w:rsidR="00793A0A" w:rsidRPr="00EE3FDB" w:rsidRDefault="00793A0A" w:rsidP="00721BB8">
      <w:pPr>
        <w:ind w:left="567" w:hanging="567"/>
        <w:rPr>
          <w:i/>
        </w:rPr>
      </w:pPr>
      <w:r w:rsidRPr="00EE3FDB">
        <w:t>•</w:t>
      </w:r>
      <w:r w:rsidRPr="00EE3FDB">
        <w:tab/>
        <w:t>stwierdza się umiarkowane do ciężkich zaburzenia czynności wątroby;</w:t>
      </w:r>
    </w:p>
    <w:p w14:paraId="1EC538D0" w14:textId="77777777" w:rsidR="00793A0A" w:rsidRPr="00EE3FDB" w:rsidRDefault="00793A0A" w:rsidP="00721BB8">
      <w:pPr>
        <w:ind w:left="567" w:hanging="567"/>
        <w:rPr>
          <w:i/>
        </w:rPr>
      </w:pPr>
      <w:r w:rsidRPr="00EE3FDB">
        <w:t>•</w:t>
      </w:r>
      <w:r w:rsidRPr="00EE3FDB">
        <w:tab/>
        <w:t>występowały w przeszłości drętwienia, cierpnięcia i bóle rąk oraz stóp (objawy neuropatii);</w:t>
      </w:r>
    </w:p>
    <w:p w14:paraId="0F213804" w14:textId="77777777" w:rsidR="00793A0A" w:rsidRPr="00EE3FDB" w:rsidRDefault="00793A0A" w:rsidP="00721BB8">
      <w:pPr>
        <w:ind w:left="567" w:hanging="567"/>
        <w:rPr>
          <w:i/>
        </w:rPr>
      </w:pPr>
      <w:r w:rsidRPr="00EE3FDB">
        <w:t>•</w:t>
      </w:r>
      <w:r w:rsidRPr="00EE3FDB">
        <w:tab/>
        <w:t>stwierdza się choroby serca lub problemy z ciśnieniem tętniczym krwi;</w:t>
      </w:r>
    </w:p>
    <w:p w14:paraId="086EAAA1" w14:textId="77777777" w:rsidR="00793A0A" w:rsidRPr="00EE3FDB" w:rsidRDefault="00793A0A" w:rsidP="00721BB8">
      <w:pPr>
        <w:ind w:left="567" w:hanging="567"/>
      </w:pPr>
      <w:r w:rsidRPr="00EE3FDB">
        <w:t>•</w:t>
      </w:r>
      <w:r w:rsidRPr="00EE3FDB">
        <w:tab/>
        <w:t>stwierdza się</w:t>
      </w:r>
      <w:r w:rsidRPr="00EE3FDB">
        <w:rPr>
          <w:b/>
          <w:bCs/>
        </w:rPr>
        <w:t xml:space="preserve"> </w:t>
      </w:r>
      <w:r w:rsidRPr="00EE3FDB">
        <w:t>skrócenie oddechu lub kaszel;</w:t>
      </w:r>
    </w:p>
    <w:p w14:paraId="1894864F" w14:textId="77777777" w:rsidR="00793A0A" w:rsidRPr="00EE3FDB" w:rsidRDefault="00793A0A" w:rsidP="00721BB8">
      <w:pPr>
        <w:ind w:left="567" w:hanging="567"/>
        <w:rPr>
          <w:iCs/>
        </w:rPr>
      </w:pPr>
      <w:r w:rsidRPr="00EE3FDB">
        <w:rPr>
          <w:iCs/>
        </w:rPr>
        <w:t>•</w:t>
      </w:r>
      <w:r w:rsidRPr="00EE3FDB">
        <w:rPr>
          <w:iCs/>
        </w:rPr>
        <w:tab/>
        <w:t>drgawki;</w:t>
      </w:r>
    </w:p>
    <w:p w14:paraId="14F1316F" w14:textId="77777777" w:rsidR="00793A0A" w:rsidRPr="00EE3FDB" w:rsidRDefault="00793A0A" w:rsidP="00721BB8">
      <w:pPr>
        <w:ind w:left="567" w:hanging="567"/>
        <w:rPr>
          <w:iCs/>
        </w:rPr>
      </w:pPr>
      <w:r w:rsidRPr="00EE3FDB">
        <w:rPr>
          <w:iCs/>
        </w:rPr>
        <w:t>•</w:t>
      </w:r>
      <w:r w:rsidRPr="00EE3FDB">
        <w:rPr>
          <w:iCs/>
        </w:rPr>
        <w:tab/>
        <w:t>półpasiec (wokół oczu lub rozsiany po całym ciele);</w:t>
      </w:r>
    </w:p>
    <w:p w14:paraId="040233AA" w14:textId="77777777" w:rsidR="00793A0A" w:rsidRPr="00EE3FDB" w:rsidRDefault="00793A0A" w:rsidP="00721BB8">
      <w:pPr>
        <w:ind w:left="567" w:hanging="567"/>
      </w:pPr>
      <w:r w:rsidRPr="00EE3FDB">
        <w:rPr>
          <w:iCs/>
        </w:rPr>
        <w:t>•</w:t>
      </w:r>
      <w:r w:rsidRPr="00EE3FDB">
        <w:rPr>
          <w:iCs/>
        </w:rPr>
        <w:tab/>
        <w:t>objawy zespołu rozpadu guza, takie jak skurcze mięśni, osłabienie mięśni, splątanie, utrata lub zaburzenia widzenia oraz duszność;</w:t>
      </w:r>
    </w:p>
    <w:p w14:paraId="6384A70B" w14:textId="77777777" w:rsidR="00793A0A" w:rsidRPr="00EE3FDB" w:rsidRDefault="00793A0A" w:rsidP="00721BB8">
      <w:pPr>
        <w:ind w:left="567" w:hanging="567"/>
      </w:pPr>
      <w:r w:rsidRPr="00EE3FDB">
        <w:rPr>
          <w:iCs/>
        </w:rPr>
        <w:t>•</w:t>
      </w:r>
      <w:r w:rsidRPr="00EE3FDB">
        <w:rPr>
          <w:iCs/>
        </w:rPr>
        <w:tab/>
      </w:r>
      <w:r w:rsidRPr="00EE3FDB">
        <w:t>występuje utrata pamięci, zaburzenia myślenia, trudności z chodzeniem lub utrata widzenia. Mogą być to objawy ciężkiego zakażenia mózgu</w:t>
      </w:r>
      <w:r w:rsidR="006F6221">
        <w:t>,</w:t>
      </w:r>
      <w:r w:rsidRPr="00EE3FDB">
        <w:t xml:space="preserve"> a lekarz może zalecić dalsze badania i</w:t>
      </w:r>
      <w:r w:rsidR="006F6221">
        <w:t> </w:t>
      </w:r>
      <w:r w:rsidRPr="00EE3FDB">
        <w:t>obserwację.</w:t>
      </w:r>
    </w:p>
    <w:p w14:paraId="73094A3A" w14:textId="77777777" w:rsidR="00793A0A" w:rsidRPr="00EE3FDB" w:rsidRDefault="00793A0A" w:rsidP="00721BB8">
      <w:pPr>
        <w:ind w:left="567" w:hanging="567"/>
      </w:pPr>
    </w:p>
    <w:p w14:paraId="46718F3A" w14:textId="77777777" w:rsidR="00793A0A" w:rsidRPr="00EE3FDB" w:rsidRDefault="00793A0A" w:rsidP="00721BB8">
      <w:pPr>
        <w:widowControl w:val="0"/>
      </w:pPr>
      <w:r w:rsidRPr="00EE3FDB">
        <w:t xml:space="preserve">U pacjenta muszą być przeprowadzane regularne badania krwi przed i w trakcie leczenia lekiem </w:t>
      </w:r>
      <w:r w:rsidR="008C6B03" w:rsidRPr="00EE3FDB">
        <w:t>Bortezomib Accord</w:t>
      </w:r>
      <w:r w:rsidR="009A50B8" w:rsidRPr="00EE3FDB">
        <w:t xml:space="preserve"> </w:t>
      </w:r>
      <w:r w:rsidRPr="00EE3FDB">
        <w:t>w celu regularnego sprawdzania liczby krwinek.</w:t>
      </w:r>
    </w:p>
    <w:p w14:paraId="0D907D2A" w14:textId="77777777" w:rsidR="00793A0A" w:rsidRPr="00EE3FDB" w:rsidRDefault="00793A0A" w:rsidP="00721BB8">
      <w:pPr>
        <w:widowControl w:val="0"/>
        <w:tabs>
          <w:tab w:val="clear" w:pos="567"/>
        </w:tabs>
      </w:pPr>
    </w:p>
    <w:p w14:paraId="7B1E669B" w14:textId="77777777" w:rsidR="00191831" w:rsidRPr="00EE3FDB" w:rsidRDefault="00191831" w:rsidP="00721BB8">
      <w:pPr>
        <w:widowControl w:val="0"/>
        <w:tabs>
          <w:tab w:val="clear" w:pos="567"/>
        </w:tabs>
      </w:pPr>
      <w:r w:rsidRPr="00EE3FDB">
        <w:t>Jeśli pacjent ma chłoniaka z komórek płaszcza</w:t>
      </w:r>
      <w:r w:rsidR="006F6221">
        <w:t>,</w:t>
      </w:r>
      <w:r w:rsidRPr="00EE3FDB">
        <w:t xml:space="preserve"> a razem z lekiem </w:t>
      </w:r>
      <w:r w:rsidR="008C6B03" w:rsidRPr="00EE3FDB">
        <w:t>Bortezomib Accord</w:t>
      </w:r>
      <w:r w:rsidR="00833A7C" w:rsidRPr="00EE3FDB">
        <w:t xml:space="preserve"> </w:t>
      </w:r>
      <w:r w:rsidRPr="00EE3FDB">
        <w:t>otrzymuje lek zawierający rytuksymab, należy powiedzieć o tym lekarzowi:</w:t>
      </w:r>
    </w:p>
    <w:p w14:paraId="58534AE8" w14:textId="77777777" w:rsidR="00793A0A" w:rsidRPr="00EE3FDB" w:rsidRDefault="00793A0A" w:rsidP="00721BB8">
      <w:pPr>
        <w:numPr>
          <w:ilvl w:val="0"/>
          <w:numId w:val="6"/>
        </w:numPr>
      </w:pPr>
      <w:r w:rsidRPr="00EE3FDB">
        <w:t>jeśli pacjent podejrzewa zakażenie wirusem zapalenia wątroby lub miał je w przeszłości. W</w:t>
      </w:r>
      <w:r w:rsidR="006F6221">
        <w:t> </w:t>
      </w:r>
      <w:r w:rsidRPr="00EE3FDB">
        <w:t>kilku przypadkach, pacjenci, którzy mieli zakażenie WZW B</w:t>
      </w:r>
      <w:r w:rsidR="006F6221">
        <w:t>,</w:t>
      </w:r>
      <w:r w:rsidRPr="00EE3FDB">
        <w:t xml:space="preserve"> mogli mieć powtarzające się incydenty zapalenia wątroby, które mogły mieć skutek śmiertelny. Jeśli pacjent ma zakażenie WZW B w wywiadzie, będzie dokładnie obserwowany przez lekarza czy nie występują u niego objawy czynnego WZW B.</w:t>
      </w:r>
    </w:p>
    <w:p w14:paraId="0E6D9734" w14:textId="77777777" w:rsidR="00793A0A" w:rsidRPr="00EE3FDB" w:rsidRDefault="00793A0A" w:rsidP="00721BB8">
      <w:pPr>
        <w:rPr>
          <w:i/>
        </w:rPr>
      </w:pPr>
    </w:p>
    <w:p w14:paraId="1D4E4F1B" w14:textId="77777777" w:rsidR="00793A0A" w:rsidRPr="00EE3FDB" w:rsidRDefault="00793A0A" w:rsidP="00721BB8">
      <w:pPr>
        <w:rPr>
          <w:rFonts w:cs="Times New Roman"/>
          <w:iCs/>
          <w:szCs w:val="22"/>
        </w:rPr>
      </w:pPr>
      <w:r w:rsidRPr="00EE3FDB">
        <w:rPr>
          <w:rFonts w:cs="Times New Roman"/>
          <w:iCs/>
          <w:szCs w:val="22"/>
        </w:rPr>
        <w:t xml:space="preserve">Przed rozpoczęciem leczenia </w:t>
      </w:r>
      <w:r w:rsidR="008C6B03" w:rsidRPr="00EE3FDB">
        <w:t>Bortezomib Accord</w:t>
      </w:r>
      <w:r w:rsidR="009A50B8" w:rsidRPr="00EE3FDB">
        <w:t xml:space="preserve"> </w:t>
      </w:r>
      <w:r w:rsidRPr="00EE3FDB">
        <w:rPr>
          <w:rFonts w:cs="Times New Roman"/>
          <w:iCs/>
          <w:szCs w:val="22"/>
        </w:rPr>
        <w:t>należy dokładnie przeczytać ulotki wszystkich produktów leczniczych przyjmowanych podczas leczenia w celu uzyskania informacji o nich. W</w:t>
      </w:r>
      <w:r w:rsidR="006F6221">
        <w:rPr>
          <w:rFonts w:cs="Times New Roman"/>
          <w:iCs/>
          <w:szCs w:val="22"/>
        </w:rPr>
        <w:t> </w:t>
      </w:r>
      <w:r w:rsidRPr="00EE3FDB">
        <w:rPr>
          <w:rFonts w:cs="Times New Roman"/>
          <w:iCs/>
          <w:szCs w:val="22"/>
        </w:rPr>
        <w:t>przypadku przyjmowania talidomidu, należy</w:t>
      </w:r>
      <w:r w:rsidRPr="00EE3FDB">
        <w:t xml:space="preserve"> wykluczyć ciążę, a następnie stosować skuteczną antykoncepcję</w:t>
      </w:r>
      <w:r w:rsidRPr="00EE3FDB">
        <w:rPr>
          <w:rFonts w:cs="Times New Roman"/>
          <w:iCs/>
          <w:szCs w:val="22"/>
        </w:rPr>
        <w:t xml:space="preserve"> (patrz punkt Ciąża i karmienie piersią).</w:t>
      </w:r>
    </w:p>
    <w:p w14:paraId="603D6E89" w14:textId="77777777" w:rsidR="00793A0A" w:rsidRPr="00EE3FDB" w:rsidRDefault="00793A0A" w:rsidP="00721BB8">
      <w:pPr>
        <w:rPr>
          <w:i/>
        </w:rPr>
      </w:pPr>
    </w:p>
    <w:p w14:paraId="2FC672A9" w14:textId="77777777" w:rsidR="00793A0A" w:rsidRPr="00EE3FDB" w:rsidRDefault="00793A0A" w:rsidP="00721BB8">
      <w:pPr>
        <w:rPr>
          <w:rFonts w:cs="Times New Roman"/>
          <w:b/>
          <w:iCs/>
          <w:szCs w:val="22"/>
        </w:rPr>
      </w:pPr>
      <w:r w:rsidRPr="00EE3FDB">
        <w:rPr>
          <w:rFonts w:cs="Times New Roman"/>
          <w:b/>
          <w:iCs/>
          <w:szCs w:val="22"/>
        </w:rPr>
        <w:t>Dzieci i młodzież</w:t>
      </w:r>
    </w:p>
    <w:p w14:paraId="6B297EA8" w14:textId="77777777" w:rsidR="00793A0A" w:rsidRPr="00EE3FDB" w:rsidRDefault="00793A0A" w:rsidP="00721BB8">
      <w:pPr>
        <w:rPr>
          <w:rFonts w:cs="Times New Roman"/>
          <w:szCs w:val="22"/>
        </w:rPr>
      </w:pPr>
      <w:r w:rsidRPr="00EE3FDB">
        <w:rPr>
          <w:rFonts w:cs="Times New Roman"/>
          <w:szCs w:val="22"/>
        </w:rPr>
        <w:t xml:space="preserve">Lek </w:t>
      </w:r>
      <w:r w:rsidR="008C6B03" w:rsidRPr="00EE3FDB">
        <w:t>Bortezomib Accord</w:t>
      </w:r>
      <w:r w:rsidR="009A50B8" w:rsidRPr="00EE3FDB">
        <w:t xml:space="preserve"> </w:t>
      </w:r>
      <w:r w:rsidRPr="00EE3FDB">
        <w:rPr>
          <w:rFonts w:cs="Times New Roman"/>
          <w:szCs w:val="22"/>
        </w:rPr>
        <w:t>nie powinien być stosowany u dzieci i młodzieży, gdyż nie wiadomo jak lek działa w tej grupie osób.</w:t>
      </w:r>
    </w:p>
    <w:p w14:paraId="31ECD4E4" w14:textId="77777777" w:rsidR="00793A0A" w:rsidRPr="00EE3FDB" w:rsidRDefault="00793A0A" w:rsidP="00721BB8">
      <w:pPr>
        <w:rPr>
          <w:rFonts w:cs="Times New Roman"/>
          <w:szCs w:val="22"/>
        </w:rPr>
      </w:pPr>
    </w:p>
    <w:p w14:paraId="65AFEAFE" w14:textId="77777777" w:rsidR="00793A0A" w:rsidRPr="00EE3FDB" w:rsidRDefault="007E1E51" w:rsidP="00721BB8">
      <w:pPr>
        <w:rPr>
          <w:rFonts w:cs="Times New Roman"/>
          <w:b/>
          <w:bCs/>
          <w:szCs w:val="22"/>
        </w:rPr>
      </w:pPr>
      <w:r>
        <w:rPr>
          <w:rFonts w:cs="Times New Roman"/>
          <w:b/>
          <w:bCs/>
          <w:szCs w:val="22"/>
        </w:rPr>
        <w:t>Lek</w:t>
      </w:r>
      <w:r w:rsidR="00793A0A" w:rsidRPr="00EE3FDB">
        <w:rPr>
          <w:rFonts w:cs="Times New Roman"/>
          <w:b/>
          <w:bCs/>
          <w:szCs w:val="22"/>
        </w:rPr>
        <w:t xml:space="preserve"> </w:t>
      </w:r>
      <w:r w:rsidR="008C6B03" w:rsidRPr="00EE3FDB">
        <w:rPr>
          <w:b/>
        </w:rPr>
        <w:t>Bortezomib Accord</w:t>
      </w:r>
      <w:r>
        <w:rPr>
          <w:b/>
        </w:rPr>
        <w:t xml:space="preserve"> </w:t>
      </w:r>
      <w:r>
        <w:rPr>
          <w:rFonts w:cs="Times New Roman"/>
          <w:b/>
          <w:bCs/>
          <w:szCs w:val="22"/>
        </w:rPr>
        <w:t>a inne leki</w:t>
      </w:r>
    </w:p>
    <w:p w14:paraId="28D70D02" w14:textId="77777777" w:rsidR="00793A0A" w:rsidRPr="00EE3FDB" w:rsidRDefault="00793A0A" w:rsidP="00721BB8">
      <w:pPr>
        <w:rPr>
          <w:iCs/>
          <w:szCs w:val="22"/>
        </w:rPr>
      </w:pPr>
      <w:r w:rsidRPr="00EE3FDB">
        <w:rPr>
          <w:iCs/>
          <w:szCs w:val="22"/>
        </w:rPr>
        <w:t>Należy powiedzieć lekarzowi o wszystkich lekach przyjmowanych obecnie lub ostatnio</w:t>
      </w:r>
      <w:r w:rsidR="006F6221">
        <w:rPr>
          <w:iCs/>
          <w:szCs w:val="22"/>
        </w:rPr>
        <w:t>,</w:t>
      </w:r>
      <w:r w:rsidRPr="00EE3FDB">
        <w:rPr>
          <w:iCs/>
          <w:szCs w:val="22"/>
        </w:rPr>
        <w:t xml:space="preserve"> a także o</w:t>
      </w:r>
      <w:r w:rsidR="006F6221">
        <w:rPr>
          <w:iCs/>
          <w:szCs w:val="22"/>
        </w:rPr>
        <w:t> </w:t>
      </w:r>
      <w:r w:rsidRPr="00EE3FDB">
        <w:rPr>
          <w:iCs/>
          <w:szCs w:val="22"/>
        </w:rPr>
        <w:t>lekach, które pacjent planuje stosować.</w:t>
      </w:r>
    </w:p>
    <w:p w14:paraId="5D1ACD6E" w14:textId="77777777" w:rsidR="00793A0A" w:rsidRPr="00EE3FDB" w:rsidRDefault="00793A0A" w:rsidP="00721BB8">
      <w:r w:rsidRPr="00EE3FDB">
        <w:rPr>
          <w:rFonts w:cs="Times New Roman"/>
          <w:szCs w:val="22"/>
        </w:rPr>
        <w:t>W szczególności należy poinformować lekarza prowadzącego</w:t>
      </w:r>
      <w:r w:rsidRPr="00EE3FDB">
        <w:t>, jeżeli pacjent stosuje leki zawierające którąkolwiek z niżej wymienionych substancji czynnych:</w:t>
      </w:r>
    </w:p>
    <w:p w14:paraId="6847EEA4" w14:textId="77777777" w:rsidR="00793A0A" w:rsidRPr="00EE3FDB" w:rsidRDefault="00793A0A" w:rsidP="00721BB8">
      <w:pPr>
        <w:ind w:left="567" w:hanging="567"/>
      </w:pPr>
      <w:r w:rsidRPr="00EE3FDB">
        <w:t>-</w:t>
      </w:r>
      <w:r w:rsidRPr="00EE3FDB">
        <w:tab/>
        <w:t>ketokonazol, stosowany w leczeniu zakażeń grzybiczych;</w:t>
      </w:r>
    </w:p>
    <w:p w14:paraId="2A9B092F" w14:textId="77777777" w:rsidR="00793A0A" w:rsidRPr="00EE3FDB" w:rsidRDefault="00793A0A" w:rsidP="00721BB8">
      <w:pPr>
        <w:ind w:left="567" w:hanging="567"/>
      </w:pPr>
      <w:r w:rsidRPr="00EE3FDB">
        <w:t>-</w:t>
      </w:r>
      <w:r w:rsidRPr="00EE3FDB">
        <w:tab/>
        <w:t>rytonawir, stosowany w leczeniu zakażenia HIV;</w:t>
      </w:r>
    </w:p>
    <w:p w14:paraId="18BC105E" w14:textId="77777777" w:rsidR="00793A0A" w:rsidRPr="00EE3FDB" w:rsidRDefault="00793A0A" w:rsidP="00721BB8">
      <w:pPr>
        <w:ind w:left="567" w:hanging="567"/>
      </w:pPr>
      <w:r w:rsidRPr="00EE3FDB">
        <w:t>-</w:t>
      </w:r>
      <w:r w:rsidRPr="00EE3FDB">
        <w:tab/>
        <w:t>ryfampicyna, antybiotyk stosowany w leczeniu zakażeń bakteryjnych;</w:t>
      </w:r>
    </w:p>
    <w:p w14:paraId="01CC93C9" w14:textId="77777777" w:rsidR="00793A0A" w:rsidRPr="00EE3FDB" w:rsidRDefault="00793A0A" w:rsidP="00721BB8">
      <w:pPr>
        <w:ind w:left="567" w:hanging="567"/>
      </w:pPr>
      <w:r w:rsidRPr="00EE3FDB">
        <w:t>-</w:t>
      </w:r>
      <w:r w:rsidRPr="00EE3FDB">
        <w:tab/>
        <w:t>karbamazepina, fenytoina lub fenobarbital</w:t>
      </w:r>
      <w:r w:rsidR="006F6221">
        <w:t>, stosowane</w:t>
      </w:r>
      <w:r w:rsidRPr="00EE3FDB">
        <w:t xml:space="preserve"> w leczeniu padaczki;</w:t>
      </w:r>
    </w:p>
    <w:p w14:paraId="204E2AE3" w14:textId="77777777" w:rsidR="00793A0A" w:rsidRPr="00EE3FDB" w:rsidRDefault="00793A0A" w:rsidP="00721BB8">
      <w:pPr>
        <w:ind w:left="567" w:hanging="567"/>
      </w:pPr>
      <w:r w:rsidRPr="00EE3FDB">
        <w:t>-</w:t>
      </w:r>
      <w:r w:rsidRPr="00EE3FDB">
        <w:tab/>
        <w:t xml:space="preserve">ziele dziurawca </w:t>
      </w:r>
      <w:r w:rsidRPr="00EE3FDB">
        <w:rPr>
          <w:i/>
        </w:rPr>
        <w:t>(Hypericum perforatum)</w:t>
      </w:r>
      <w:r w:rsidR="006F6221">
        <w:rPr>
          <w:iCs/>
        </w:rPr>
        <w:t>, stosowane</w:t>
      </w:r>
      <w:r w:rsidRPr="00EE3FDB">
        <w:t xml:space="preserve"> w leczeniu depresji i innych stanów;</w:t>
      </w:r>
    </w:p>
    <w:p w14:paraId="71D00807" w14:textId="77777777" w:rsidR="00793A0A" w:rsidRPr="00EE3FDB" w:rsidRDefault="00793A0A" w:rsidP="00721BB8">
      <w:pPr>
        <w:ind w:left="567" w:hanging="567"/>
      </w:pPr>
      <w:r w:rsidRPr="00EE3FDB">
        <w:t>-</w:t>
      </w:r>
      <w:r w:rsidRPr="00EE3FDB">
        <w:tab/>
        <w:t>doustne leki przeciwcukrzycowe.</w:t>
      </w:r>
    </w:p>
    <w:p w14:paraId="54D0E2E9" w14:textId="77777777" w:rsidR="00793A0A" w:rsidRPr="00EE3FDB" w:rsidRDefault="00793A0A" w:rsidP="00721BB8"/>
    <w:p w14:paraId="6C9DF3E9" w14:textId="77777777" w:rsidR="00793A0A" w:rsidRPr="00EE3FDB" w:rsidRDefault="00793A0A" w:rsidP="00721BB8">
      <w:pPr>
        <w:rPr>
          <w:b/>
        </w:rPr>
      </w:pPr>
      <w:r w:rsidRPr="00EE3FDB">
        <w:rPr>
          <w:b/>
        </w:rPr>
        <w:t>Ciąża i karmienie piersią</w:t>
      </w:r>
    </w:p>
    <w:p w14:paraId="02A327BC" w14:textId="77777777" w:rsidR="00793A0A" w:rsidRPr="00EE3FDB" w:rsidRDefault="00793A0A" w:rsidP="00721BB8">
      <w:r w:rsidRPr="00EE3FDB">
        <w:t xml:space="preserve">Nie należy stosować leku </w:t>
      </w:r>
      <w:r w:rsidR="008C6B03" w:rsidRPr="00EE3FDB">
        <w:t>Bortezomib Accord</w:t>
      </w:r>
      <w:r w:rsidR="009A50B8" w:rsidRPr="00EE3FDB">
        <w:t xml:space="preserve"> </w:t>
      </w:r>
      <w:r w:rsidRPr="00EE3FDB">
        <w:t>w czasie ciąży, o ile nie jest to bezwzględnie konieczne.</w:t>
      </w:r>
    </w:p>
    <w:p w14:paraId="483814F6" w14:textId="77777777" w:rsidR="00793A0A" w:rsidRPr="00EE3FDB" w:rsidRDefault="00793A0A" w:rsidP="00721BB8"/>
    <w:p w14:paraId="117C876A" w14:textId="77777777" w:rsidR="0053302A" w:rsidRDefault="0053302A" w:rsidP="0053302A">
      <w:pPr>
        <w:rPr>
          <w:rFonts w:cs="Times New Roman"/>
          <w:noProof/>
          <w:szCs w:val="22"/>
        </w:rPr>
      </w:pPr>
      <w:r w:rsidRPr="001F1FE9">
        <w:lastRenderedPageBreak/>
        <w:t xml:space="preserve">Kobiety w wieku rozrodczym muszą stosować skuteczną antykoncepcję podczas leczenia i przez 8 miesięcy po jego zakończeniu. Należy porozmawiać z lekarzem, jeśli </w:t>
      </w:r>
      <w:r w:rsidRPr="001F1FE9">
        <w:rPr>
          <w:rFonts w:cs="Times New Roman"/>
          <w:noProof/>
          <w:szCs w:val="22"/>
        </w:rPr>
        <w:t xml:space="preserve">pacjentka </w:t>
      </w:r>
      <w:r w:rsidRPr="001F1FE9">
        <w:t>chce zamrozić komórki jajowe przed rozpoczęciem leczenia</w:t>
      </w:r>
      <w:r w:rsidRPr="001F1FE9">
        <w:rPr>
          <w:rFonts w:cs="Times New Roman"/>
          <w:noProof/>
          <w:szCs w:val="22"/>
        </w:rPr>
        <w:t>.</w:t>
      </w:r>
    </w:p>
    <w:p w14:paraId="6378817A" w14:textId="77777777" w:rsidR="0053302A" w:rsidRPr="001F1FE9" w:rsidRDefault="0053302A" w:rsidP="0053302A">
      <w:pPr>
        <w:rPr>
          <w:rFonts w:cs="Times New Roman"/>
          <w:noProof/>
          <w:szCs w:val="22"/>
        </w:rPr>
      </w:pPr>
    </w:p>
    <w:p w14:paraId="7163AAA6" w14:textId="47AE14F0" w:rsidR="0053302A" w:rsidRPr="009909E7" w:rsidRDefault="0053302A" w:rsidP="0053302A">
      <w:r w:rsidRPr="001F1FE9">
        <w:t>Mężczyźni nie powinni doprowadzić do poczęcia dziecka podczas stosowania leku</w:t>
      </w:r>
      <w:r w:rsidRPr="001F1FE9">
        <w:rPr>
          <w:rFonts w:cs="Times New Roman"/>
          <w:noProof/>
          <w:szCs w:val="22"/>
        </w:rPr>
        <w:t xml:space="preserve"> </w:t>
      </w:r>
      <w:r>
        <w:rPr>
          <w:rFonts w:cs="Times New Roman"/>
          <w:noProof/>
          <w:szCs w:val="22"/>
        </w:rPr>
        <w:t>Bortezomib Accord</w:t>
      </w:r>
      <w:r w:rsidRPr="001F1FE9">
        <w:rPr>
          <w:rFonts w:cs="Times New Roman"/>
          <w:noProof/>
          <w:szCs w:val="22"/>
        </w:rPr>
        <w:t xml:space="preserve"> i powinni stosować skuteczną antykoncepcję w trakcie leczenia oraz przez okres do 5 miesięcy po </w:t>
      </w:r>
      <w:r w:rsidRPr="001F1FE9">
        <w:t>jego zakończeniu. Przed rozpoczęciem leczenia należy porozmawiać z lekarzem jeśli pacjent chce przechować nasienie.</w:t>
      </w:r>
      <w:r w:rsidRPr="009909E7">
        <w:t xml:space="preserve"> </w:t>
      </w:r>
    </w:p>
    <w:p w14:paraId="66EB8877" w14:textId="77777777" w:rsidR="00793A0A" w:rsidRPr="00EE3FDB" w:rsidRDefault="00793A0A" w:rsidP="00721BB8"/>
    <w:p w14:paraId="74DF3556" w14:textId="77777777" w:rsidR="00793A0A" w:rsidRPr="00EE3FDB" w:rsidRDefault="00793A0A" w:rsidP="00721BB8">
      <w:r w:rsidRPr="00EE3FDB">
        <w:t xml:space="preserve">Pacjentki nie powinny karmić piersią w trakcie stosowania leku </w:t>
      </w:r>
      <w:r w:rsidR="008C6B03" w:rsidRPr="00EE3FDB">
        <w:t>Bortezomib Accord</w:t>
      </w:r>
      <w:r w:rsidRPr="00EE3FDB">
        <w:t>. Konieczne jest przedyskutowanie z lekarzem kwestii bezpiecznego terminu powrotu do karmienia piersią po zakończeniu leczenia u pacjentki.</w:t>
      </w:r>
    </w:p>
    <w:p w14:paraId="320E2AF7" w14:textId="77777777" w:rsidR="00793A0A" w:rsidRPr="00EE3FDB" w:rsidRDefault="00793A0A" w:rsidP="00721BB8"/>
    <w:p w14:paraId="64930FFC" w14:textId="77777777" w:rsidR="00793A0A" w:rsidRPr="00EE3FDB" w:rsidRDefault="00793A0A" w:rsidP="00721BB8">
      <w:pPr>
        <w:rPr>
          <w:rFonts w:cs="Times New Roman"/>
          <w:bCs/>
          <w:szCs w:val="22"/>
        </w:rPr>
      </w:pPr>
      <w:r w:rsidRPr="00EE3FDB">
        <w:rPr>
          <w:rFonts w:cs="Times New Roman"/>
          <w:bCs/>
          <w:szCs w:val="22"/>
        </w:rPr>
        <w:t xml:space="preserve">Talidomid powoduje wady wrodzone i śmierć płodu. W przypadku stosowania </w:t>
      </w:r>
      <w:r w:rsidR="008C6B03" w:rsidRPr="00EE3FDB">
        <w:t>Bortezomib Accord</w:t>
      </w:r>
      <w:r w:rsidR="009A50B8" w:rsidRPr="00EE3FDB">
        <w:t xml:space="preserve"> </w:t>
      </w:r>
      <w:r w:rsidRPr="00EE3FDB">
        <w:rPr>
          <w:rFonts w:cs="Times New Roman"/>
          <w:bCs/>
          <w:szCs w:val="22"/>
        </w:rPr>
        <w:t>w skojarzeniu z talidomidem pacjenci muszą przestrzegać zasad „Programu zapobiegania ciąży dla talidomidu” (patrz ulotka talidomidu).</w:t>
      </w:r>
    </w:p>
    <w:p w14:paraId="78D9109C" w14:textId="77777777" w:rsidR="00793A0A" w:rsidRPr="00EE3FDB" w:rsidRDefault="00793A0A" w:rsidP="00721BB8">
      <w:pPr>
        <w:rPr>
          <w:b/>
        </w:rPr>
      </w:pPr>
    </w:p>
    <w:p w14:paraId="3A5F1740" w14:textId="77777777" w:rsidR="00793A0A" w:rsidRPr="00EE3FDB" w:rsidRDefault="00793A0A" w:rsidP="00721BB8">
      <w:pPr>
        <w:widowControl w:val="0"/>
        <w:rPr>
          <w:b/>
        </w:rPr>
      </w:pPr>
      <w:r w:rsidRPr="00EE3FDB">
        <w:rPr>
          <w:b/>
        </w:rPr>
        <w:t>Prowadzenie pojazdów i obsługiwanie maszyn</w:t>
      </w:r>
    </w:p>
    <w:p w14:paraId="6D0BBF59" w14:textId="77777777" w:rsidR="00793A0A" w:rsidRPr="00EE3FDB" w:rsidRDefault="00793A0A" w:rsidP="00721BB8">
      <w:pPr>
        <w:widowControl w:val="0"/>
        <w:rPr>
          <w:rFonts w:cs="Times New Roman"/>
          <w:szCs w:val="22"/>
        </w:rPr>
      </w:pPr>
      <w:r w:rsidRPr="00EE3FDB">
        <w:t xml:space="preserve">Lek </w:t>
      </w:r>
      <w:r w:rsidR="008C6B03" w:rsidRPr="00EE3FDB">
        <w:t>Bortezomib Accord</w:t>
      </w:r>
      <w:r w:rsidR="009A50B8" w:rsidRPr="00EE3FDB">
        <w:t xml:space="preserve"> </w:t>
      </w:r>
      <w:r w:rsidRPr="00EE3FDB">
        <w:t xml:space="preserve">może być przyczyną uczucia zmęczenia, zawrotów głowy, omdleń i niewyraźnego widzenia. </w:t>
      </w:r>
      <w:r w:rsidRPr="00EE3FDB">
        <w:rPr>
          <w:rFonts w:cs="Times New Roman"/>
          <w:szCs w:val="22"/>
        </w:rPr>
        <w:t>W razie wystąpienia takich objawów nie wolno prowadzić pojazdów ani obsługiwać narzędzi lub urządzeń; nawet jeśli objawy nie występują, wciąż należy zachować ostrożność.</w:t>
      </w:r>
    </w:p>
    <w:p w14:paraId="76B8B602" w14:textId="77777777" w:rsidR="00793A0A" w:rsidRPr="00EE3FDB" w:rsidRDefault="00793A0A" w:rsidP="00721BB8">
      <w:pPr>
        <w:rPr>
          <w:rFonts w:cs="Times New Roman"/>
          <w:szCs w:val="22"/>
        </w:rPr>
      </w:pPr>
    </w:p>
    <w:p w14:paraId="272B7486" w14:textId="77777777" w:rsidR="00793A0A" w:rsidRPr="00EE3FDB" w:rsidRDefault="00793A0A" w:rsidP="00721BB8">
      <w:pPr>
        <w:widowControl w:val="0"/>
        <w:rPr>
          <w:rFonts w:cs="Times New Roman"/>
          <w:szCs w:val="22"/>
        </w:rPr>
      </w:pPr>
    </w:p>
    <w:p w14:paraId="4921EDA7" w14:textId="77777777" w:rsidR="00793A0A" w:rsidRPr="00EE3FDB" w:rsidRDefault="00793A0A" w:rsidP="00721BB8">
      <w:pPr>
        <w:widowControl w:val="0"/>
        <w:ind w:left="567" w:hanging="567"/>
        <w:rPr>
          <w:rFonts w:cs="Times New Roman"/>
          <w:b/>
          <w:bCs/>
          <w:szCs w:val="22"/>
        </w:rPr>
      </w:pPr>
      <w:r w:rsidRPr="00EE3FDB">
        <w:rPr>
          <w:rFonts w:cs="Times New Roman"/>
          <w:b/>
          <w:bCs/>
          <w:szCs w:val="22"/>
        </w:rPr>
        <w:t>3.</w:t>
      </w:r>
      <w:r w:rsidRPr="00EE3FDB">
        <w:rPr>
          <w:rFonts w:cs="Times New Roman"/>
          <w:b/>
          <w:bCs/>
          <w:szCs w:val="22"/>
        </w:rPr>
        <w:tab/>
        <w:t xml:space="preserve">Jak stosować lek </w:t>
      </w:r>
      <w:r w:rsidR="008C6B03" w:rsidRPr="00EE3FDB">
        <w:rPr>
          <w:b/>
        </w:rPr>
        <w:t>Bortezomib Accord</w:t>
      </w:r>
    </w:p>
    <w:p w14:paraId="35A7099E" w14:textId="77777777" w:rsidR="00793A0A" w:rsidRPr="00EE3FDB" w:rsidRDefault="00793A0A" w:rsidP="00721BB8">
      <w:pPr>
        <w:widowControl w:val="0"/>
        <w:rPr>
          <w:rFonts w:cs="Times New Roman"/>
          <w:szCs w:val="22"/>
        </w:rPr>
      </w:pPr>
    </w:p>
    <w:p w14:paraId="6428C617" w14:textId="77777777" w:rsidR="00793A0A" w:rsidRPr="00EE3FDB" w:rsidRDefault="00793A0A" w:rsidP="00721BB8">
      <w:pPr>
        <w:widowControl w:val="0"/>
      </w:pPr>
      <w:r w:rsidRPr="00EE3FDB">
        <w:t xml:space="preserve">Lekarz prowadzący dostosowuje odpowiednią dla pacjenta dawkę leku </w:t>
      </w:r>
      <w:r w:rsidR="008C6B03" w:rsidRPr="00EE3FDB">
        <w:t>Bortezomib Accord</w:t>
      </w:r>
      <w:r w:rsidR="00833A7C" w:rsidRPr="00EE3FDB">
        <w:t xml:space="preserve"> </w:t>
      </w:r>
      <w:r w:rsidRPr="00EE3FDB">
        <w:t xml:space="preserve">na podstawie wzrostu i masy ciała pacjenta (powierzchni ciała). Najczęściej stosowana dawka początkowa </w:t>
      </w:r>
      <w:r w:rsidRPr="00EE3FDB">
        <w:rPr>
          <w:rFonts w:cs="Times New Roman"/>
          <w:szCs w:val="22"/>
        </w:rPr>
        <w:t xml:space="preserve">leku </w:t>
      </w:r>
      <w:r w:rsidR="008C6B03" w:rsidRPr="00EE3FDB">
        <w:t>Bortezomib Accord</w:t>
      </w:r>
      <w:r w:rsidR="009A50B8" w:rsidRPr="00EE3FDB">
        <w:t xml:space="preserve"> </w:t>
      </w:r>
      <w:r w:rsidRPr="00EE3FDB">
        <w:t>to 1,3 mg/m</w:t>
      </w:r>
      <w:r w:rsidRPr="00EE3FDB">
        <w:rPr>
          <w:vertAlign w:val="superscript"/>
        </w:rPr>
        <w:t>2 </w:t>
      </w:r>
      <w:r w:rsidRPr="00EE3FDB">
        <w:t>powierzchni ciała</w:t>
      </w:r>
      <w:r w:rsidRPr="00EE3FDB">
        <w:rPr>
          <w:rFonts w:cs="Times New Roman"/>
          <w:szCs w:val="22"/>
        </w:rPr>
        <w:t xml:space="preserve"> podawana dwa razy w tygodniu</w:t>
      </w:r>
      <w:r w:rsidRPr="00EE3FDB">
        <w:t>.</w:t>
      </w:r>
    </w:p>
    <w:p w14:paraId="0B445C71" w14:textId="77777777" w:rsidR="00793A0A" w:rsidRPr="00EE3FDB" w:rsidRDefault="00793A0A" w:rsidP="00721BB8">
      <w:r w:rsidRPr="00EE3FDB">
        <w:t>Lekarz może zmienić dawkę i całkowitą liczbę cykli leczenia w zależności od odpowiedzi pacjenta na leczenie, wystąpienia działań niepożądanych i dodatkowych schorzeń (np. wątroby).</w:t>
      </w:r>
    </w:p>
    <w:p w14:paraId="589B06BC" w14:textId="77777777" w:rsidR="00793A0A" w:rsidRPr="00EE3FDB" w:rsidRDefault="00793A0A" w:rsidP="00721BB8"/>
    <w:p w14:paraId="4E5E302A" w14:textId="77777777" w:rsidR="00793A0A" w:rsidRPr="00EE3FDB" w:rsidRDefault="00793A0A" w:rsidP="00721BB8">
      <w:pPr>
        <w:rPr>
          <w:b/>
          <w:i/>
        </w:rPr>
      </w:pPr>
      <w:r w:rsidRPr="00EE3FDB">
        <w:rPr>
          <w:i/>
        </w:rPr>
        <w:t>Postępujący szpiczak mnogi</w:t>
      </w:r>
    </w:p>
    <w:p w14:paraId="0E6A9B3F" w14:textId="77777777" w:rsidR="00793A0A" w:rsidRPr="00EE3FDB" w:rsidRDefault="00793A0A" w:rsidP="00721BB8">
      <w:r w:rsidRPr="00EE3FDB">
        <w:t xml:space="preserve">Jeżeli produkt </w:t>
      </w:r>
      <w:r w:rsidR="008C6B03" w:rsidRPr="00EE3FDB">
        <w:t>Bortezomib Accord</w:t>
      </w:r>
      <w:r w:rsidR="009A50B8" w:rsidRPr="00EE3FDB">
        <w:t xml:space="preserve"> </w:t>
      </w:r>
      <w:r w:rsidRPr="00EE3FDB">
        <w:t>podawany jest jako jedyny lek</w:t>
      </w:r>
      <w:r w:rsidR="006F6221">
        <w:t>,</w:t>
      </w:r>
      <w:r w:rsidRPr="00EE3FDB">
        <w:t xml:space="preserve"> pacjent otrzyma 4 dawki leku </w:t>
      </w:r>
      <w:r w:rsidR="00A12191" w:rsidRPr="00EE3FDB">
        <w:t xml:space="preserve">Bortezomib Accord </w:t>
      </w:r>
      <w:r w:rsidRPr="00EE3FDB">
        <w:rPr>
          <w:rFonts w:cs="Times New Roman"/>
          <w:szCs w:val="22"/>
        </w:rPr>
        <w:t xml:space="preserve">dożylnie lub podskórnie </w:t>
      </w:r>
      <w:r w:rsidRPr="00EE3FDB">
        <w:t>w dniach: 1., 4., 8. i 11., po czym następuje 10 dni przerwy w leczeniu. Opisany 21-dniowy okres (3 tygodnie) jest uważany za jeden cykl leczenia. Pacjent otrzyma do 8 cykli (24 tygodnie).</w:t>
      </w:r>
    </w:p>
    <w:p w14:paraId="2AD26727" w14:textId="77777777" w:rsidR="00793A0A" w:rsidRPr="00EE3FDB" w:rsidRDefault="00793A0A" w:rsidP="00721BB8"/>
    <w:p w14:paraId="64CBFD89" w14:textId="77777777" w:rsidR="00793A0A" w:rsidRPr="00EE3FDB" w:rsidRDefault="00793A0A" w:rsidP="00721BB8">
      <w:r w:rsidRPr="00EE3FDB">
        <w:t xml:space="preserve">Pacjent może również otrzymywać lek </w:t>
      </w:r>
      <w:r w:rsidR="008C6B03" w:rsidRPr="00EE3FDB">
        <w:t>Bortezomib Accord</w:t>
      </w:r>
      <w:r w:rsidR="009A50B8" w:rsidRPr="00EE3FDB">
        <w:t xml:space="preserve"> </w:t>
      </w:r>
      <w:r w:rsidRPr="00EE3FDB">
        <w:t>razem z lekami: pegylowaną liposomalną doksorubicyną lub deksametazonem.</w:t>
      </w:r>
    </w:p>
    <w:p w14:paraId="00CA5DB8" w14:textId="77777777" w:rsidR="00793A0A" w:rsidRPr="00EE3FDB" w:rsidRDefault="00793A0A" w:rsidP="00721BB8"/>
    <w:p w14:paraId="6E7A135D" w14:textId="77777777" w:rsidR="00793A0A" w:rsidRPr="00EE3FDB" w:rsidRDefault="00793A0A" w:rsidP="00721BB8">
      <w:r w:rsidRPr="00EE3FDB">
        <w:t xml:space="preserve">Gdy lek </w:t>
      </w:r>
      <w:r w:rsidR="008C6B03" w:rsidRPr="00EE3FDB">
        <w:t>Bortezomib Accord</w:t>
      </w:r>
      <w:r w:rsidR="009A50B8" w:rsidRPr="00EE3FDB">
        <w:t xml:space="preserve"> </w:t>
      </w:r>
      <w:r w:rsidRPr="00EE3FDB">
        <w:t xml:space="preserve">jest podawany razem z pegylowaną liposomalną doksorubicyną, pacjent będzie otrzymywał </w:t>
      </w:r>
      <w:r w:rsidR="008C6B03" w:rsidRPr="00EE3FDB">
        <w:t>Bortezomib Accord</w:t>
      </w:r>
      <w:r w:rsidR="009A50B8" w:rsidRPr="00EE3FDB">
        <w:t xml:space="preserve"> </w:t>
      </w:r>
      <w:r w:rsidRPr="00EE3FDB">
        <w:t>dożylnie lub podskórnie podczas 21-dniowego cyklu leczenia</w:t>
      </w:r>
      <w:r w:rsidR="006F6221">
        <w:t>,</w:t>
      </w:r>
      <w:r w:rsidRPr="00EE3FDB">
        <w:t xml:space="preserve"> a pegylowana liposomalna doksorubicyna będzie podana w dawce 30 mg/m</w:t>
      </w:r>
      <w:r w:rsidRPr="00EE3FDB">
        <w:rPr>
          <w:vertAlign w:val="superscript"/>
        </w:rPr>
        <w:t>2</w:t>
      </w:r>
      <w:r w:rsidRPr="00EE3FDB">
        <w:t xml:space="preserve"> pc. we wlewie dożylnym po wstrzyknięciu leku </w:t>
      </w:r>
      <w:r w:rsidR="008C6B03" w:rsidRPr="00EE3FDB">
        <w:t>Bortezomib Accord</w:t>
      </w:r>
      <w:r w:rsidR="009A50B8" w:rsidRPr="00EE3FDB">
        <w:t xml:space="preserve"> </w:t>
      </w:r>
      <w:r w:rsidRPr="00EE3FDB">
        <w:t xml:space="preserve">w 4. </w:t>
      </w:r>
      <w:r w:rsidR="006F6221">
        <w:t xml:space="preserve">dniu </w:t>
      </w:r>
      <w:r w:rsidRPr="00EE3FDB">
        <w:t xml:space="preserve">cyklu </w:t>
      </w:r>
      <w:r w:rsidR="00EA6DD1">
        <w:t xml:space="preserve">leczenia </w:t>
      </w:r>
      <w:r w:rsidR="00EA6DD1" w:rsidRPr="00EE3FDB">
        <w:t xml:space="preserve">Bortezomib Accord </w:t>
      </w:r>
      <w:r w:rsidRPr="00EE3FDB">
        <w:t>trwającego 21dni.</w:t>
      </w:r>
    </w:p>
    <w:p w14:paraId="5C45C77A" w14:textId="77777777" w:rsidR="00793A0A" w:rsidRPr="00EE3FDB" w:rsidRDefault="00793A0A" w:rsidP="00721BB8">
      <w:r w:rsidRPr="00EE3FDB">
        <w:t>Pacjent może otrzymać do 8 cykli (24 tygodnie).</w:t>
      </w:r>
    </w:p>
    <w:p w14:paraId="7C027FE3" w14:textId="77777777" w:rsidR="00793A0A" w:rsidRPr="00EE3FDB" w:rsidRDefault="00793A0A" w:rsidP="00721BB8"/>
    <w:p w14:paraId="06F12F3D" w14:textId="77777777" w:rsidR="00793A0A" w:rsidRPr="00EE3FDB" w:rsidRDefault="00793A0A" w:rsidP="00721BB8">
      <w:r w:rsidRPr="00EE3FDB">
        <w:t xml:space="preserve">Gdy lek </w:t>
      </w:r>
      <w:r w:rsidR="008C6B03" w:rsidRPr="00EE3FDB">
        <w:t>Bortezomib Accord</w:t>
      </w:r>
      <w:r w:rsidR="009A50B8" w:rsidRPr="00EE3FDB">
        <w:t xml:space="preserve"> </w:t>
      </w:r>
      <w:r w:rsidRPr="00EE3FDB">
        <w:t xml:space="preserve">jest podawany razem z deksametazonem, pacjent będzie otrzymywał </w:t>
      </w:r>
      <w:r w:rsidR="008C6B03" w:rsidRPr="00EE3FDB">
        <w:t>Bortezomib Accord</w:t>
      </w:r>
      <w:r w:rsidR="009A50B8" w:rsidRPr="00EE3FDB">
        <w:t xml:space="preserve"> </w:t>
      </w:r>
      <w:r w:rsidRPr="00EE3FDB">
        <w:t>dożylnie lub podskórnie podczas 21-dniowego cyklu leczenia</w:t>
      </w:r>
      <w:r w:rsidR="00EA6DD1">
        <w:t>,</w:t>
      </w:r>
      <w:r w:rsidRPr="00EE3FDB">
        <w:t xml:space="preserve"> a deksametazon będzie podawany doustnie w dawce 20 mg w dniach 1., 2., 4., 5., 8., 9., 11. i 12</w:t>
      </w:r>
      <w:r w:rsidR="00EA6DD1">
        <w:t>.</w:t>
      </w:r>
      <w:r w:rsidRPr="00EE3FDB">
        <w:t xml:space="preserve"> cyklu </w:t>
      </w:r>
      <w:r w:rsidR="00EA6DD1">
        <w:t xml:space="preserve">leczenia </w:t>
      </w:r>
      <w:r w:rsidR="008C6B03" w:rsidRPr="00EE3FDB">
        <w:t>Bortezomib Accord</w:t>
      </w:r>
      <w:r w:rsidR="009A50B8" w:rsidRPr="00EE3FDB">
        <w:t xml:space="preserve"> </w:t>
      </w:r>
      <w:r w:rsidRPr="00EE3FDB">
        <w:t>trwającego 21</w:t>
      </w:r>
      <w:r w:rsidR="00EA6DD1">
        <w:t xml:space="preserve"> </w:t>
      </w:r>
      <w:r w:rsidRPr="00EE3FDB">
        <w:t>dni.</w:t>
      </w:r>
    </w:p>
    <w:p w14:paraId="6DADEFBB" w14:textId="77777777" w:rsidR="00793A0A" w:rsidRPr="00EE3FDB" w:rsidRDefault="00793A0A" w:rsidP="00721BB8">
      <w:r w:rsidRPr="00EE3FDB">
        <w:t>Pacjent może otrzymać do 8 cykli (24 tygodnie).</w:t>
      </w:r>
    </w:p>
    <w:p w14:paraId="44D2B818" w14:textId="77777777" w:rsidR="00793A0A" w:rsidRPr="00EE3FDB" w:rsidRDefault="00793A0A" w:rsidP="00721BB8"/>
    <w:p w14:paraId="62ED3E91" w14:textId="77777777" w:rsidR="00793A0A" w:rsidRPr="00EE3FDB" w:rsidRDefault="00793A0A" w:rsidP="00721BB8">
      <w:pPr>
        <w:rPr>
          <w:i/>
        </w:rPr>
      </w:pPr>
      <w:r w:rsidRPr="00EE3FDB">
        <w:rPr>
          <w:i/>
        </w:rPr>
        <w:t>Wcześniej nieleczony szpiczak mnogi</w:t>
      </w:r>
    </w:p>
    <w:p w14:paraId="42863650" w14:textId="77777777" w:rsidR="00793A0A" w:rsidRPr="00EE3FDB" w:rsidRDefault="00793A0A" w:rsidP="00721BB8">
      <w:r w:rsidRPr="00EE3FDB">
        <w:lastRenderedPageBreak/>
        <w:t xml:space="preserve">Jeżeli pacjent wcześniej nie był leczony z powodu szpiczaka mnogiego i </w:t>
      </w:r>
      <w:r w:rsidRPr="00EE3FDB">
        <w:rPr>
          <w:b/>
        </w:rPr>
        <w:t>pacjent</w:t>
      </w:r>
      <w:r w:rsidRPr="00EE3FDB">
        <w:t xml:space="preserve"> </w:t>
      </w:r>
      <w:r w:rsidRPr="00EE3FDB">
        <w:rPr>
          <w:b/>
        </w:rPr>
        <w:t>nie</w:t>
      </w:r>
      <w:r w:rsidRPr="00EE3FDB">
        <w:t xml:space="preserve"> kwalifikuje się do przeszczepienia </w:t>
      </w:r>
      <w:r w:rsidRPr="00EE3FDB">
        <w:rPr>
          <w:szCs w:val="22"/>
        </w:rPr>
        <w:t xml:space="preserve">hematopoetycznych </w:t>
      </w:r>
      <w:r w:rsidRPr="00EE3FDB">
        <w:t xml:space="preserve">komórek macierzystych, będzie otrzymywał lek </w:t>
      </w:r>
      <w:r w:rsidR="008C6B03" w:rsidRPr="00EE3FDB">
        <w:t>Bortezomib Accord</w:t>
      </w:r>
      <w:r w:rsidR="009A50B8" w:rsidRPr="00EE3FDB">
        <w:t xml:space="preserve"> </w:t>
      </w:r>
      <w:r w:rsidRPr="00EE3FDB">
        <w:t>razem z innymi lekami: melfalanem i prednizonem.</w:t>
      </w:r>
    </w:p>
    <w:p w14:paraId="31DE7BA5" w14:textId="77777777" w:rsidR="00793A0A" w:rsidRPr="00EE3FDB" w:rsidRDefault="00793A0A" w:rsidP="00721BB8">
      <w:r w:rsidRPr="00EE3FDB">
        <w:t>W takim przypadku, czas trwania cyklu leczenia wynosi 42 dni (6 tygodni). Pacjent otrzyma 9 cykli (54 tygodnie).</w:t>
      </w:r>
    </w:p>
    <w:p w14:paraId="3F3A47F3" w14:textId="77777777" w:rsidR="00793A0A" w:rsidRPr="00EE3FDB" w:rsidRDefault="00793A0A" w:rsidP="00721BB8">
      <w:pPr>
        <w:pStyle w:val="Kolorowalistaakcent11"/>
        <w:numPr>
          <w:ilvl w:val="0"/>
          <w:numId w:val="2"/>
        </w:numPr>
        <w:tabs>
          <w:tab w:val="clear" w:pos="567"/>
        </w:tabs>
        <w:ind w:left="567" w:hanging="567"/>
      </w:pPr>
      <w:r w:rsidRPr="00EE3FDB">
        <w:t>Podczas cykli 1</w:t>
      </w:r>
      <w:r w:rsidRPr="00EE3FDB">
        <w:noBreakHyphen/>
        <w:t>4 </w:t>
      </w:r>
      <w:r w:rsidR="008C6B03" w:rsidRPr="00EE3FDB">
        <w:t>Bortezomib Accord</w:t>
      </w:r>
      <w:r w:rsidR="009A50B8" w:rsidRPr="00EE3FDB">
        <w:t xml:space="preserve"> </w:t>
      </w:r>
      <w:r w:rsidRPr="00EE3FDB">
        <w:t>podaje się dwa razy w tygodniu, w dniach: 1., 4., 8., 11., 22., 25., 29. oraz 32.</w:t>
      </w:r>
    </w:p>
    <w:p w14:paraId="39E71B68" w14:textId="77777777" w:rsidR="00793A0A" w:rsidRPr="00EE3FDB" w:rsidRDefault="00793A0A" w:rsidP="00721BB8">
      <w:pPr>
        <w:pStyle w:val="Kolorowalistaakcent11"/>
        <w:numPr>
          <w:ilvl w:val="0"/>
          <w:numId w:val="2"/>
        </w:numPr>
        <w:tabs>
          <w:tab w:val="clear" w:pos="567"/>
        </w:tabs>
        <w:ind w:left="567" w:hanging="567"/>
      </w:pPr>
      <w:r w:rsidRPr="00EE3FDB">
        <w:t>Podczas cykli 5</w:t>
      </w:r>
      <w:r w:rsidRPr="00EE3FDB">
        <w:noBreakHyphen/>
        <w:t xml:space="preserve">9 lek </w:t>
      </w:r>
      <w:r w:rsidR="008C6B03" w:rsidRPr="00EE3FDB">
        <w:t>Bortezomib Accord</w:t>
      </w:r>
      <w:r w:rsidR="009A50B8" w:rsidRPr="00EE3FDB">
        <w:t xml:space="preserve"> </w:t>
      </w:r>
      <w:r w:rsidRPr="00EE3FDB">
        <w:t>podaje się raz w tygodniu, w dniach: 1., 8., 22. oraz 29.</w:t>
      </w:r>
    </w:p>
    <w:p w14:paraId="72132E5C" w14:textId="77777777" w:rsidR="00793A0A" w:rsidRPr="00EE3FDB" w:rsidRDefault="00793A0A" w:rsidP="00721BB8">
      <w:pPr>
        <w:tabs>
          <w:tab w:val="clear" w:pos="567"/>
          <w:tab w:val="left" w:pos="1134"/>
        </w:tabs>
      </w:pPr>
      <w:r w:rsidRPr="00EE3FDB">
        <w:t>Zarówno melfalan (9 mg/m</w:t>
      </w:r>
      <w:r w:rsidRPr="00EE3FDB">
        <w:rPr>
          <w:vertAlign w:val="superscript"/>
        </w:rPr>
        <w:t>2</w:t>
      </w:r>
      <w:r w:rsidRPr="00EE3FDB">
        <w:t>), jak i prednizon (60 mg/m</w:t>
      </w:r>
      <w:r w:rsidRPr="00EE3FDB">
        <w:rPr>
          <w:vertAlign w:val="superscript"/>
        </w:rPr>
        <w:t>2</w:t>
      </w:r>
      <w:r w:rsidRPr="00EE3FDB">
        <w:t>) są podawane doustnie w dniach 1., 2,. 3. i 4. pierwszego tygodnia każdego cyklu.</w:t>
      </w:r>
    </w:p>
    <w:p w14:paraId="64E6677F" w14:textId="77777777" w:rsidR="00793A0A" w:rsidRPr="00EE3FDB" w:rsidRDefault="00793A0A" w:rsidP="00721BB8"/>
    <w:p w14:paraId="761D5883" w14:textId="77777777" w:rsidR="00793A0A" w:rsidRPr="00EE3FDB" w:rsidRDefault="00793A0A" w:rsidP="00721BB8">
      <w:r w:rsidRPr="00EE3FDB">
        <w:t xml:space="preserve">Jeśli pacjent nie był wcześniej leczony z powodu szpiczaka mnogiego i </w:t>
      </w:r>
      <w:r w:rsidRPr="00EE3FDB">
        <w:rPr>
          <w:b/>
        </w:rPr>
        <w:t>pacjent</w:t>
      </w:r>
      <w:r w:rsidRPr="00EE3FDB">
        <w:t xml:space="preserve"> kwalifikuje się do przeszczepienia hematopoetycznych komórek macierzystych, będzie otrzymywał lek </w:t>
      </w:r>
      <w:r w:rsidR="008C6B03" w:rsidRPr="00EE3FDB">
        <w:t>Bortezomib Accord</w:t>
      </w:r>
      <w:r w:rsidR="009A50B8" w:rsidRPr="00EE3FDB">
        <w:t xml:space="preserve"> </w:t>
      </w:r>
      <w:r w:rsidRPr="00EE3FDB">
        <w:t>dożylnie lub podskórnie razem z innymi lekami: deksametazonem lub deksametazonem z talidomidem w indukcji leczenia.</w:t>
      </w:r>
    </w:p>
    <w:p w14:paraId="5ED99093" w14:textId="77777777" w:rsidR="00793A0A" w:rsidRPr="00EE3FDB" w:rsidRDefault="00793A0A" w:rsidP="00721BB8"/>
    <w:p w14:paraId="5B8C4253" w14:textId="77777777" w:rsidR="00793A0A" w:rsidRPr="00EE3FDB" w:rsidRDefault="00793A0A" w:rsidP="00721BB8">
      <w:r w:rsidRPr="00EE3FDB">
        <w:t xml:space="preserve">W przypadku gdy </w:t>
      </w:r>
      <w:r w:rsidR="008C6B03" w:rsidRPr="00EE3FDB">
        <w:t>Bortezomib Accord</w:t>
      </w:r>
      <w:r w:rsidR="009A50B8" w:rsidRPr="00EE3FDB">
        <w:t xml:space="preserve"> </w:t>
      </w:r>
      <w:r w:rsidRPr="00EE3FDB">
        <w:t xml:space="preserve">podawany jest z </w:t>
      </w:r>
      <w:r w:rsidRPr="00EE3FDB">
        <w:rPr>
          <w:szCs w:val="22"/>
        </w:rPr>
        <w:t xml:space="preserve">deksametazonem, pacjent otrzyma lek </w:t>
      </w:r>
      <w:r w:rsidR="00A12191" w:rsidRPr="00EE3FDB">
        <w:rPr>
          <w:szCs w:val="22"/>
        </w:rPr>
        <w:t xml:space="preserve">Bortezomib Accord </w:t>
      </w:r>
      <w:r w:rsidRPr="00EE3FDB">
        <w:rPr>
          <w:szCs w:val="22"/>
        </w:rPr>
        <w:t>dożylnie lub podskórnie w 21-dniowym cyklu</w:t>
      </w:r>
      <w:r w:rsidR="00EA6DD1">
        <w:rPr>
          <w:szCs w:val="22"/>
        </w:rPr>
        <w:t>,</w:t>
      </w:r>
      <w:r w:rsidRPr="00EE3FDB">
        <w:rPr>
          <w:szCs w:val="22"/>
        </w:rPr>
        <w:t xml:space="preserve"> a </w:t>
      </w:r>
      <w:r w:rsidRPr="00EE3FDB">
        <w:t xml:space="preserve">deksametazon w dawce 40 mg będzie podawany doustnie w dniach 1., 2., 3., 4., 8., 9., 10. i 11. w 21 dniowym cyklu leczenia </w:t>
      </w:r>
      <w:r w:rsidR="00A12191" w:rsidRPr="00EE3FDB">
        <w:t>Bortezomibem Accord</w:t>
      </w:r>
      <w:r w:rsidRPr="00EE3FDB">
        <w:t>.</w:t>
      </w:r>
    </w:p>
    <w:p w14:paraId="2ED94BB6" w14:textId="77777777" w:rsidR="00793A0A" w:rsidRPr="00EE3FDB" w:rsidRDefault="00793A0A" w:rsidP="00721BB8">
      <w:r w:rsidRPr="00EE3FDB">
        <w:t>Pacjent otrzyma do 4 cykli (12tygodni).</w:t>
      </w:r>
    </w:p>
    <w:p w14:paraId="613A4B9F" w14:textId="77777777" w:rsidR="00793A0A" w:rsidRPr="00EE3FDB" w:rsidRDefault="00793A0A" w:rsidP="00721BB8"/>
    <w:p w14:paraId="1474100B" w14:textId="77777777" w:rsidR="00793A0A" w:rsidRPr="00EE3FDB" w:rsidRDefault="00793A0A" w:rsidP="00721BB8">
      <w:r w:rsidRPr="00EE3FDB">
        <w:t xml:space="preserve">W przypadku gdy </w:t>
      </w:r>
      <w:r w:rsidR="008C6B03" w:rsidRPr="00EE3FDB">
        <w:t>Bortezomib Accord</w:t>
      </w:r>
      <w:r w:rsidR="009A50B8" w:rsidRPr="00EE3FDB">
        <w:t xml:space="preserve"> </w:t>
      </w:r>
      <w:r w:rsidRPr="00EE3FDB">
        <w:t xml:space="preserve">podawany jest z </w:t>
      </w:r>
      <w:r w:rsidRPr="00EE3FDB">
        <w:rPr>
          <w:szCs w:val="22"/>
        </w:rPr>
        <w:t>deksametazonem i talidomidem, czas trwania cyklu terapeutycznego wynosi 28 dni (4 tygodnie).</w:t>
      </w:r>
    </w:p>
    <w:p w14:paraId="43984472" w14:textId="77777777" w:rsidR="00793A0A" w:rsidRPr="00EE3FDB" w:rsidRDefault="00793A0A" w:rsidP="00721BB8"/>
    <w:p w14:paraId="4386AA12" w14:textId="77777777" w:rsidR="00793A0A" w:rsidRPr="00EE3FDB" w:rsidRDefault="00793A0A" w:rsidP="00721BB8">
      <w:pPr>
        <w:widowControl w:val="0"/>
      </w:pPr>
      <w:r w:rsidRPr="00EE3FDB">
        <w:t xml:space="preserve">Deksametazon w dawce 40 mg będzie podawany doustnie w dniach 1., 2., 3., 4., 8., 9., 10. i 11. w 28-dniowym cyklu leczenia </w:t>
      </w:r>
      <w:r w:rsidR="008C6B03" w:rsidRPr="00EE3FDB">
        <w:t>Bortezomib Accord</w:t>
      </w:r>
      <w:r w:rsidR="009A50B8" w:rsidRPr="00EE3FDB">
        <w:t xml:space="preserve">, </w:t>
      </w:r>
      <w:r w:rsidRPr="00EE3FDB">
        <w:t>a talidomid podaje się doustnie raz na dobę w dawce 50 mg do dnia 14. pierwszego cyklu</w:t>
      </w:r>
      <w:r w:rsidR="00EA6DD1">
        <w:t>,</w:t>
      </w:r>
      <w:r w:rsidRPr="00EE3FDB">
        <w:t xml:space="preserve"> a gdy dawka jest tolerowana</w:t>
      </w:r>
      <w:r w:rsidR="00EA6DD1">
        <w:t>,</w:t>
      </w:r>
      <w:r w:rsidRPr="00EE3FDB">
        <w:t xml:space="preserve"> zwiększa się ją do 100 mg w dniach 15.-28. i może być następnie zwiększona do 200 mg na dobę od drugiego cyklu. Pacjent może otrzymać do 6 cykli (24 tygodnie).</w:t>
      </w:r>
    </w:p>
    <w:p w14:paraId="20375A85" w14:textId="77777777" w:rsidR="00793A0A" w:rsidRPr="00EE3FDB" w:rsidRDefault="00793A0A" w:rsidP="00721BB8">
      <w:pPr>
        <w:widowControl w:val="0"/>
      </w:pPr>
    </w:p>
    <w:p w14:paraId="06985BF7" w14:textId="77777777" w:rsidR="00191831" w:rsidRPr="00EE3FDB" w:rsidRDefault="00191831" w:rsidP="00721BB8">
      <w:pPr>
        <w:widowControl w:val="0"/>
        <w:rPr>
          <w:i/>
        </w:rPr>
      </w:pPr>
      <w:r w:rsidRPr="00EE3FDB">
        <w:rPr>
          <w:i/>
          <w:szCs w:val="22"/>
        </w:rPr>
        <w:t>Wcześniej nieleczony chłoniak z komórek płaszcza</w:t>
      </w:r>
    </w:p>
    <w:p w14:paraId="1E0CB653" w14:textId="77777777" w:rsidR="00191831" w:rsidRPr="00EE3FDB" w:rsidRDefault="00191831" w:rsidP="00721BB8">
      <w:pPr>
        <w:widowControl w:val="0"/>
        <w:outlineLvl w:val="0"/>
      </w:pPr>
      <w:r w:rsidRPr="00EE3FDB">
        <w:t xml:space="preserve">Jeśli pacjent nie był wcześniej leczony z powodu chłoniaka z komórek płaszcza, będzie otrzymywał dożylnie lek </w:t>
      </w:r>
      <w:r w:rsidR="008C6B03" w:rsidRPr="00EE3FDB">
        <w:t>Bortezomib Accord</w:t>
      </w:r>
      <w:r w:rsidR="009A50B8" w:rsidRPr="00EE3FDB">
        <w:t xml:space="preserve"> </w:t>
      </w:r>
      <w:r w:rsidRPr="00EE3FDB">
        <w:t>razem z lekami: rytuksymabem, cyklofosfamidem, doksorubicyną i prednizonem.</w:t>
      </w:r>
    </w:p>
    <w:p w14:paraId="68BB4C57" w14:textId="77777777" w:rsidR="00191831" w:rsidRPr="00EE3FDB" w:rsidRDefault="008C6B03" w:rsidP="00721BB8">
      <w:r w:rsidRPr="00EE3FDB">
        <w:t>Bortezomib Accord</w:t>
      </w:r>
      <w:r w:rsidR="009A50B8" w:rsidRPr="00EE3FDB">
        <w:t xml:space="preserve"> </w:t>
      </w:r>
      <w:r w:rsidR="00191831" w:rsidRPr="00EE3FDB">
        <w:t>jest podawany dożylnie w dniach 1., 4., 8. i 11., po czym następuje ”okres odpoczynku” bez podawania leków. Jeden cykl leczenia trwa</w:t>
      </w:r>
      <w:r w:rsidR="00191831" w:rsidRPr="00EE3FDB" w:rsidDel="00111B14">
        <w:t xml:space="preserve"> </w:t>
      </w:r>
      <w:r w:rsidR="00191831" w:rsidRPr="00EE3FDB">
        <w:t>21 dni (3 tygodnie). Pacjent otrzyma do 8 cykli (24 tygodnie).</w:t>
      </w:r>
    </w:p>
    <w:p w14:paraId="746C9CAA" w14:textId="77777777" w:rsidR="00191831" w:rsidRPr="00EE3FDB" w:rsidRDefault="00191831" w:rsidP="00721BB8">
      <w:pPr>
        <w:outlineLvl w:val="0"/>
      </w:pPr>
      <w:r w:rsidRPr="00EE3FDB">
        <w:t xml:space="preserve">Następujące leki podaje się w postaci dożylnych infuzji w dniu 1. każdego 21-dniowego cyklu </w:t>
      </w:r>
      <w:r w:rsidR="008C6B03" w:rsidRPr="00EE3FDB">
        <w:t>Bortezomib Accord</w:t>
      </w:r>
      <w:r w:rsidRPr="00EE3FDB">
        <w:t>: rytuksymab w dawce 375 mg/m</w:t>
      </w:r>
      <w:r w:rsidRPr="00EE3FDB">
        <w:rPr>
          <w:vertAlign w:val="superscript"/>
        </w:rPr>
        <w:t>2</w:t>
      </w:r>
      <w:r w:rsidRPr="00EE3FDB">
        <w:t>, cyklofosfamid w dawce 750 mg/m</w:t>
      </w:r>
      <w:r w:rsidRPr="00EE3FDB">
        <w:rPr>
          <w:vertAlign w:val="superscript"/>
        </w:rPr>
        <w:t>2</w:t>
      </w:r>
      <w:r w:rsidRPr="00EE3FDB">
        <w:t xml:space="preserve"> i doksorubicyna w dawce 50 mg/m</w:t>
      </w:r>
      <w:r w:rsidRPr="00EE3FDB">
        <w:rPr>
          <w:vertAlign w:val="superscript"/>
        </w:rPr>
        <w:t>2</w:t>
      </w:r>
      <w:r w:rsidRPr="00EE3FDB">
        <w:t>.</w:t>
      </w:r>
    </w:p>
    <w:p w14:paraId="05C317A7" w14:textId="77777777" w:rsidR="00793A0A" w:rsidRPr="00EE3FDB" w:rsidRDefault="00191831" w:rsidP="00721BB8">
      <w:r w:rsidRPr="00EE3FDB">
        <w:t>Prednizon podaje się doustnie w dawce 100 mg/m</w:t>
      </w:r>
      <w:r w:rsidRPr="00EE3FDB">
        <w:rPr>
          <w:vertAlign w:val="superscript"/>
        </w:rPr>
        <w:t>2</w:t>
      </w:r>
      <w:r w:rsidRPr="00EE3FDB">
        <w:t xml:space="preserve"> w dniach 1., 2., 3., 4. i 5. cyklu </w:t>
      </w:r>
      <w:r w:rsidR="00EA6DD1">
        <w:t xml:space="preserve">leczenia </w:t>
      </w:r>
      <w:r w:rsidR="008C6B03" w:rsidRPr="00EE3FDB">
        <w:t>Bortezomib Accord</w:t>
      </w:r>
      <w:r w:rsidRPr="00EE3FDB">
        <w:t>.</w:t>
      </w:r>
    </w:p>
    <w:p w14:paraId="286F18BE" w14:textId="77777777" w:rsidR="00191831" w:rsidRPr="00EE3FDB" w:rsidRDefault="00191831" w:rsidP="00721BB8"/>
    <w:p w14:paraId="4914F7E8" w14:textId="77777777" w:rsidR="00793A0A" w:rsidRPr="00EE3FDB" w:rsidRDefault="00793A0A" w:rsidP="00721BB8">
      <w:pPr>
        <w:rPr>
          <w:b/>
        </w:rPr>
      </w:pPr>
      <w:r w:rsidRPr="00EE3FDB">
        <w:rPr>
          <w:b/>
        </w:rPr>
        <w:t xml:space="preserve">Jak podawany jest lek </w:t>
      </w:r>
      <w:r w:rsidR="008C6B03" w:rsidRPr="00EE3FDB">
        <w:rPr>
          <w:b/>
        </w:rPr>
        <w:t>Bortezomib Accord</w:t>
      </w:r>
    </w:p>
    <w:p w14:paraId="447752AD" w14:textId="77777777" w:rsidR="00793A0A" w:rsidRPr="00EE3FDB" w:rsidRDefault="00793A0A" w:rsidP="00721BB8">
      <w:r w:rsidRPr="00EE3FDB">
        <w:rPr>
          <w:rFonts w:cs="Times New Roman"/>
          <w:szCs w:val="22"/>
        </w:rPr>
        <w:t xml:space="preserve">Ten lek stosuje się dożylnie lub podskórnie. </w:t>
      </w:r>
      <w:r w:rsidR="008C6B03" w:rsidRPr="00EE3FDB">
        <w:t xml:space="preserve">Bortezomib Accord </w:t>
      </w:r>
      <w:r w:rsidRPr="00EE3FDB">
        <w:t>będzie podawany przez fachowy personel medyczny, posiadający doświadczenie w stosowaniu leków cytotoksycznych.</w:t>
      </w:r>
    </w:p>
    <w:p w14:paraId="30AB970F" w14:textId="77777777" w:rsidR="00793A0A" w:rsidRPr="00EE3FDB" w:rsidRDefault="00793A0A" w:rsidP="00721BB8">
      <w:r w:rsidRPr="00EE3FDB">
        <w:t xml:space="preserve">Proszek leku </w:t>
      </w:r>
      <w:r w:rsidR="008C6B03" w:rsidRPr="00EE3FDB">
        <w:t xml:space="preserve">Bortezomib Accord </w:t>
      </w:r>
      <w:r w:rsidRPr="00EE3FDB">
        <w:t>musi zostać rozpuszczony przed podaniem. Przygotowanie leku przeprowadza fachowy personel medyczny. Następnie sporządzony roztwór wstrzykiwany jest albo szybko dożylnie, przez 3 do 5 sekund, albo podskórnie. Wstrzyknięcie podskórne podaje się udo lub brzuch.</w:t>
      </w:r>
    </w:p>
    <w:p w14:paraId="41CED69E" w14:textId="77777777" w:rsidR="00793A0A" w:rsidRPr="00EE3FDB" w:rsidRDefault="00793A0A" w:rsidP="00721BB8"/>
    <w:p w14:paraId="370C3FC5" w14:textId="77777777" w:rsidR="00793A0A" w:rsidRPr="00EE3FDB" w:rsidRDefault="00793A0A" w:rsidP="00721BB8">
      <w:pPr>
        <w:rPr>
          <w:rFonts w:cs="Times New Roman"/>
          <w:szCs w:val="22"/>
        </w:rPr>
      </w:pPr>
      <w:r w:rsidRPr="00EE3FDB">
        <w:rPr>
          <w:rFonts w:cs="Times New Roman"/>
          <w:b/>
          <w:szCs w:val="22"/>
        </w:rPr>
        <w:t xml:space="preserve">Zastosowanie większej niż zalecana dawki leku </w:t>
      </w:r>
      <w:r w:rsidR="008C6B03" w:rsidRPr="00EE3FDB">
        <w:rPr>
          <w:b/>
        </w:rPr>
        <w:t>Bortezomib Accord</w:t>
      </w:r>
    </w:p>
    <w:p w14:paraId="6BF73045" w14:textId="77777777" w:rsidR="00793A0A" w:rsidRPr="00EE3FDB" w:rsidRDefault="00793A0A" w:rsidP="00721BB8">
      <w:pPr>
        <w:rPr>
          <w:rFonts w:cs="Times New Roman"/>
          <w:szCs w:val="22"/>
        </w:rPr>
      </w:pPr>
      <w:r w:rsidRPr="00EE3FDB">
        <w:rPr>
          <w:rFonts w:cs="Times New Roman"/>
          <w:szCs w:val="22"/>
        </w:rPr>
        <w:t>Skoro ten lek jest podawany przez lekarza lub pielęgniarkę, jest mało prawdopodobne by pacjent otrzymał zbyt dużą dawkę leku.</w:t>
      </w:r>
    </w:p>
    <w:p w14:paraId="0503C0C1" w14:textId="77777777" w:rsidR="00793A0A" w:rsidRPr="00EE3FDB" w:rsidRDefault="00793A0A" w:rsidP="00721BB8">
      <w:pPr>
        <w:rPr>
          <w:rFonts w:cs="Times New Roman"/>
          <w:szCs w:val="22"/>
        </w:rPr>
      </w:pPr>
      <w:r w:rsidRPr="00EE3FDB">
        <w:rPr>
          <w:rFonts w:cs="Times New Roman"/>
          <w:szCs w:val="22"/>
        </w:rPr>
        <w:lastRenderedPageBreak/>
        <w:t>Jeśli, wyjątkowo by do tego doszło, lekarz będzie obserwował pacjenta czy nie wystąpią działania niepożądane.</w:t>
      </w:r>
    </w:p>
    <w:p w14:paraId="7C065EFC" w14:textId="77777777" w:rsidR="00793A0A" w:rsidRPr="00EE3FDB" w:rsidRDefault="00793A0A" w:rsidP="00721BB8">
      <w:pPr>
        <w:rPr>
          <w:rFonts w:cs="Times New Roman"/>
          <w:szCs w:val="22"/>
        </w:rPr>
      </w:pPr>
    </w:p>
    <w:p w14:paraId="1B76F691" w14:textId="77777777" w:rsidR="00793A0A" w:rsidRPr="00EE3FDB" w:rsidRDefault="00793A0A" w:rsidP="00721BB8">
      <w:pPr>
        <w:widowControl w:val="0"/>
        <w:rPr>
          <w:rFonts w:cs="Times New Roman"/>
          <w:szCs w:val="22"/>
        </w:rPr>
      </w:pPr>
    </w:p>
    <w:p w14:paraId="3DDDC675" w14:textId="77777777" w:rsidR="00793A0A" w:rsidRPr="00EE3FDB" w:rsidRDefault="00793A0A" w:rsidP="00721BB8">
      <w:pPr>
        <w:widowControl w:val="0"/>
        <w:ind w:left="567" w:hanging="567"/>
        <w:rPr>
          <w:rFonts w:cs="Times New Roman"/>
          <w:b/>
          <w:bCs/>
          <w:szCs w:val="22"/>
        </w:rPr>
      </w:pPr>
      <w:r w:rsidRPr="00EE3FDB">
        <w:rPr>
          <w:rFonts w:cs="Times New Roman"/>
          <w:b/>
          <w:bCs/>
          <w:szCs w:val="22"/>
        </w:rPr>
        <w:t>4.</w:t>
      </w:r>
      <w:r w:rsidRPr="00EE3FDB">
        <w:rPr>
          <w:rFonts w:cs="Times New Roman"/>
          <w:b/>
          <w:bCs/>
          <w:szCs w:val="22"/>
        </w:rPr>
        <w:tab/>
        <w:t>Możliwe działania niepożądane</w:t>
      </w:r>
    </w:p>
    <w:p w14:paraId="00134FAC" w14:textId="77777777" w:rsidR="00793A0A" w:rsidRPr="00EE3FDB" w:rsidRDefault="00793A0A" w:rsidP="00721BB8">
      <w:pPr>
        <w:widowControl w:val="0"/>
        <w:rPr>
          <w:rFonts w:cs="Times New Roman"/>
          <w:i/>
          <w:iCs/>
          <w:szCs w:val="22"/>
        </w:rPr>
      </w:pPr>
    </w:p>
    <w:p w14:paraId="7FE432CD" w14:textId="77777777" w:rsidR="00793A0A" w:rsidRPr="00EE3FDB" w:rsidRDefault="00793A0A" w:rsidP="00721BB8">
      <w:pPr>
        <w:widowControl w:val="0"/>
        <w:rPr>
          <w:rFonts w:cs="Times New Roman"/>
          <w:szCs w:val="22"/>
        </w:rPr>
      </w:pPr>
      <w:r w:rsidRPr="00EE3FDB">
        <w:rPr>
          <w:rFonts w:cs="Times New Roman"/>
          <w:szCs w:val="22"/>
        </w:rPr>
        <w:t>Jak każdy lek, lek ten może powodować działania niepożądane, chociaż nie u każdego one wystąpią. Niektóre z tych działań niepożądanych mogą być poważne.</w:t>
      </w:r>
    </w:p>
    <w:p w14:paraId="707DE0F3" w14:textId="77777777" w:rsidR="00793A0A" w:rsidRPr="00EE3FDB" w:rsidRDefault="00793A0A" w:rsidP="00721BB8">
      <w:pPr>
        <w:rPr>
          <w:rFonts w:cs="Times New Roman"/>
          <w:szCs w:val="22"/>
        </w:rPr>
      </w:pPr>
    </w:p>
    <w:p w14:paraId="282BC948" w14:textId="77777777" w:rsidR="00793A0A" w:rsidRPr="00EE3FDB" w:rsidRDefault="00793A0A" w:rsidP="00721BB8">
      <w:pPr>
        <w:rPr>
          <w:rFonts w:cs="Times New Roman"/>
          <w:bCs/>
          <w:szCs w:val="22"/>
        </w:rPr>
      </w:pPr>
      <w:r w:rsidRPr="00EE3FDB">
        <w:rPr>
          <w:bCs/>
        </w:rPr>
        <w:t xml:space="preserve">Jeśli pacjent otrzymuje lek </w:t>
      </w:r>
      <w:r w:rsidR="008C6B03" w:rsidRPr="00EE3FDB">
        <w:t xml:space="preserve">Bortezomib Accord </w:t>
      </w:r>
      <w:r w:rsidRPr="00EE3FDB">
        <w:rPr>
          <w:bCs/>
        </w:rPr>
        <w:t xml:space="preserve">w leczeniu szpiczaka mnogiego lub chłoniak z komórek płaszcza, </w:t>
      </w:r>
      <w:r w:rsidRPr="00EE3FDB">
        <w:rPr>
          <w:rFonts w:cs="Times New Roman"/>
          <w:bCs/>
          <w:szCs w:val="22"/>
        </w:rPr>
        <w:t>należy natychmiast powiedzieć lekarzowi</w:t>
      </w:r>
      <w:r w:rsidR="00EA6DD1">
        <w:rPr>
          <w:rFonts w:cs="Times New Roman"/>
          <w:bCs/>
          <w:szCs w:val="22"/>
        </w:rPr>
        <w:t>,</w:t>
      </w:r>
      <w:r w:rsidRPr="00EE3FDB">
        <w:rPr>
          <w:rFonts w:cs="Times New Roman"/>
          <w:bCs/>
          <w:szCs w:val="22"/>
        </w:rPr>
        <w:t xml:space="preserve"> jeśli u pacjenta wystąpią nastepujące objawy:</w:t>
      </w:r>
    </w:p>
    <w:p w14:paraId="32D5A480"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skurcze mięśni, osłabienie mięśni;</w:t>
      </w:r>
    </w:p>
    <w:p w14:paraId="49149811"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splątanie, utrata lub zaburzenia widzenia, ślepota, drgawki, bóle głowy;</w:t>
      </w:r>
    </w:p>
    <w:p w14:paraId="361AAEA6"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duszność, obrzęk stóp lub zmiana rytmu serca, wysokie ciśnienie krwi, zmęczenie, omdlenia;</w:t>
      </w:r>
    </w:p>
    <w:p w14:paraId="38AAF46A"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kaszel i trudności z oddychaniem lub ucisk w klatce piersiowej.</w:t>
      </w:r>
    </w:p>
    <w:p w14:paraId="116F65BF" w14:textId="77777777" w:rsidR="00793A0A" w:rsidRPr="00EE3FDB" w:rsidRDefault="00793A0A" w:rsidP="00721BB8">
      <w:pPr>
        <w:rPr>
          <w:rFonts w:cs="Times New Roman"/>
          <w:szCs w:val="22"/>
        </w:rPr>
      </w:pPr>
    </w:p>
    <w:p w14:paraId="799EFEB0" w14:textId="77777777" w:rsidR="00793A0A" w:rsidRPr="00EE3FDB" w:rsidRDefault="00793A0A" w:rsidP="00721BB8">
      <w:pPr>
        <w:rPr>
          <w:rFonts w:cs="Times New Roman"/>
          <w:szCs w:val="22"/>
        </w:rPr>
      </w:pPr>
      <w:r w:rsidRPr="00EE3FDB">
        <w:rPr>
          <w:rFonts w:cs="Times New Roman"/>
          <w:szCs w:val="22"/>
        </w:rPr>
        <w:t xml:space="preserve">Leczenie lekiem </w:t>
      </w:r>
      <w:r w:rsidR="008C6B03" w:rsidRPr="00EE3FDB">
        <w:t xml:space="preserve">Bortezomib Accord </w:t>
      </w:r>
      <w:r w:rsidRPr="00EE3FDB">
        <w:rPr>
          <w:rFonts w:cs="Times New Roman"/>
          <w:szCs w:val="22"/>
        </w:rPr>
        <w:t xml:space="preserve">może być bardzo często przyczyną zmniejszenia we krwi pacjenta liczby czerwonych i białych krwinek oraz płytek krwi. Dlatego u pacjenta muszą być często wykonywane badania krwi przed oraz w trakcie leczenia lekiem </w:t>
      </w:r>
      <w:r w:rsidR="008C6B03" w:rsidRPr="00EE3FDB">
        <w:t>Bortezomib Accord</w:t>
      </w:r>
      <w:r w:rsidR="00833A7C" w:rsidRPr="00EE3FDB">
        <w:t xml:space="preserve"> </w:t>
      </w:r>
      <w:r w:rsidRPr="00EE3FDB">
        <w:rPr>
          <w:rFonts w:cs="Times New Roman"/>
          <w:szCs w:val="22"/>
        </w:rPr>
        <w:t>w celu regularnego sprawdzania liczby krwinek.</w:t>
      </w:r>
    </w:p>
    <w:p w14:paraId="639DAFE1" w14:textId="77777777" w:rsidR="00793A0A" w:rsidRPr="00EE3FDB" w:rsidRDefault="00793A0A" w:rsidP="00721BB8">
      <w:pPr>
        <w:rPr>
          <w:rFonts w:cs="Times New Roman"/>
          <w:szCs w:val="22"/>
        </w:rPr>
      </w:pPr>
      <w:r w:rsidRPr="00EE3FDB">
        <w:rPr>
          <w:rFonts w:cs="Times New Roman"/>
          <w:szCs w:val="22"/>
        </w:rPr>
        <w:t>U pacjenta może dojść do zmniejszenia liczby:</w:t>
      </w:r>
    </w:p>
    <w:p w14:paraId="33713403"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płytek krwi, dlatego może pojawić się skłonność do siniaków lub krwawień niebędących następstwem urazu (np.: krwawienie z jelit, żołądka, ust i dziąseł lub krwotok w mózgu czy z wątroby);</w:t>
      </w:r>
    </w:p>
    <w:p w14:paraId="18E538CD"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czerwonych krwinek, co może prowadzić do niedokrwistości, której towarzyszą objawy, takie jak zmęczenie i bladość;</w:t>
      </w:r>
    </w:p>
    <w:p w14:paraId="2CC0BE8E"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białych krwinek, co może prowadzić do większej podatności na zakażenia albo występowania objawów grypopodobnych.</w:t>
      </w:r>
    </w:p>
    <w:p w14:paraId="795B1C42" w14:textId="77777777" w:rsidR="00793A0A" w:rsidRPr="00EE3FDB" w:rsidRDefault="00793A0A" w:rsidP="00721BB8">
      <w:pPr>
        <w:rPr>
          <w:bCs/>
        </w:rPr>
      </w:pPr>
    </w:p>
    <w:p w14:paraId="3758058A" w14:textId="77777777" w:rsidR="00793A0A" w:rsidRPr="00EE3FDB" w:rsidRDefault="00793A0A" w:rsidP="00721BB8">
      <w:pPr>
        <w:rPr>
          <w:bCs/>
        </w:rPr>
      </w:pPr>
      <w:r w:rsidRPr="00EE3FDB">
        <w:rPr>
          <w:bCs/>
        </w:rPr>
        <w:t xml:space="preserve">Jeśli pacjent otrzymuje lek </w:t>
      </w:r>
      <w:r w:rsidR="008C6B03" w:rsidRPr="00EE3FDB">
        <w:t xml:space="preserve">Bortezomib Accord </w:t>
      </w:r>
      <w:r w:rsidRPr="00EE3FDB">
        <w:rPr>
          <w:bCs/>
        </w:rPr>
        <w:t>w leczeniu szpiczaka mnogiego może doświadczyć następujących działań niepożądanych:</w:t>
      </w:r>
    </w:p>
    <w:p w14:paraId="46D958D2" w14:textId="77777777" w:rsidR="00793A0A" w:rsidRPr="00EE3FDB" w:rsidRDefault="00793A0A" w:rsidP="00721BB8">
      <w:pPr>
        <w:rPr>
          <w:rFonts w:cs="Times New Roman"/>
          <w:szCs w:val="22"/>
        </w:rPr>
      </w:pPr>
    </w:p>
    <w:p w14:paraId="1B315A64" w14:textId="77777777" w:rsidR="00793A0A" w:rsidRPr="00EE3FDB" w:rsidRDefault="00793A0A" w:rsidP="00721BB8">
      <w:pPr>
        <w:rPr>
          <w:rFonts w:cs="Times New Roman"/>
          <w:b/>
          <w:szCs w:val="22"/>
        </w:rPr>
      </w:pPr>
      <w:r w:rsidRPr="00EE3FDB">
        <w:rPr>
          <w:rFonts w:cs="Times New Roman"/>
          <w:b/>
          <w:szCs w:val="22"/>
        </w:rPr>
        <w:t>Bardzo częste działania niepożądane</w:t>
      </w:r>
      <w:r w:rsidRPr="00EE3FDB">
        <w:rPr>
          <w:rFonts w:cs="Times New Roman"/>
          <w:b/>
          <w:bCs/>
          <w:szCs w:val="22"/>
        </w:rPr>
        <w:t xml:space="preserve"> (</w:t>
      </w:r>
      <w:r w:rsidRPr="00EE3FDB">
        <w:rPr>
          <w:rFonts w:cs="Times New Roman"/>
          <w:b/>
          <w:szCs w:val="22"/>
        </w:rPr>
        <w:t>mogą wystąpić u więcej niż 1 na 10 osób)</w:t>
      </w:r>
      <w:r w:rsidRPr="00EE3FDB">
        <w:rPr>
          <w:rFonts w:cs="Times New Roman"/>
          <w:b/>
          <w:bCs/>
          <w:szCs w:val="22"/>
        </w:rPr>
        <w:t>:</w:t>
      </w:r>
    </w:p>
    <w:p w14:paraId="4F656999"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nadwrażliwość, drętwienia, mrowienia lub uczucie pieczenia skóry, ból rąk lub stóp spowodowane uszkodzeniem nerwu;</w:t>
      </w:r>
    </w:p>
    <w:p w14:paraId="0090E010"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zmniejszenie liczby czerwonych i (lub) białych krwinek (patrz wyżej);</w:t>
      </w:r>
    </w:p>
    <w:p w14:paraId="50F0723F"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gorączka;</w:t>
      </w:r>
    </w:p>
    <w:p w14:paraId="335BA9B7"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nudności lub wymioty, utrata apetytu;</w:t>
      </w:r>
    </w:p>
    <w:p w14:paraId="5E8A93B7"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zaparcia występujące z lub bez wzdęć (nasilenie objawów może być znaczne);</w:t>
      </w:r>
    </w:p>
    <w:p w14:paraId="0551C334"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biegunka: jeśli się zdarzy wówczas pacjent musi pić więcej wody niż zwykle, lekarz może zalecić przyjmowanie dodatkowych leków w celu kontroli biegunki;</w:t>
      </w:r>
    </w:p>
    <w:p w14:paraId="2CBA4EB3"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zmęczenie, uczucie osłabienia;</w:t>
      </w:r>
    </w:p>
    <w:p w14:paraId="0269F456" w14:textId="77777777" w:rsidR="00793A0A" w:rsidRPr="00EE3FDB" w:rsidRDefault="00793A0A" w:rsidP="00721BB8">
      <w:pPr>
        <w:widowControl w:val="0"/>
        <w:rPr>
          <w:rFonts w:cs="Times New Roman"/>
          <w:szCs w:val="22"/>
        </w:rPr>
      </w:pPr>
      <w:r w:rsidRPr="00EE3FDB">
        <w:rPr>
          <w:rFonts w:cs="Times New Roman"/>
          <w:szCs w:val="22"/>
        </w:rPr>
        <w:t>•</w:t>
      </w:r>
      <w:r w:rsidRPr="00EE3FDB">
        <w:rPr>
          <w:rFonts w:cs="Times New Roman"/>
          <w:szCs w:val="22"/>
        </w:rPr>
        <w:tab/>
        <w:t>ból mięśni, ból kości.</w:t>
      </w:r>
    </w:p>
    <w:p w14:paraId="35CF2969" w14:textId="77777777" w:rsidR="00793A0A" w:rsidRPr="00EE3FDB" w:rsidRDefault="00793A0A" w:rsidP="00721BB8">
      <w:pPr>
        <w:widowControl w:val="0"/>
        <w:rPr>
          <w:rFonts w:cs="Times New Roman"/>
          <w:szCs w:val="22"/>
        </w:rPr>
      </w:pPr>
    </w:p>
    <w:p w14:paraId="67747464" w14:textId="77777777" w:rsidR="00793A0A" w:rsidRPr="00EE3FDB" w:rsidRDefault="00793A0A" w:rsidP="00721BB8">
      <w:pPr>
        <w:widowControl w:val="0"/>
        <w:rPr>
          <w:rFonts w:cs="Times New Roman"/>
          <w:b/>
          <w:bCs/>
          <w:szCs w:val="22"/>
        </w:rPr>
      </w:pPr>
      <w:r w:rsidRPr="00EE3FDB">
        <w:rPr>
          <w:rFonts w:cs="Times New Roman"/>
          <w:b/>
          <w:bCs/>
          <w:szCs w:val="22"/>
        </w:rPr>
        <w:t>Częste działania niepożądane (</w:t>
      </w:r>
      <w:r w:rsidRPr="00EE3FDB">
        <w:rPr>
          <w:rFonts w:cs="Times New Roman"/>
          <w:b/>
          <w:szCs w:val="22"/>
        </w:rPr>
        <w:t>mogą wystąpić u mniej niż 1 na 10 osób)</w:t>
      </w:r>
      <w:r w:rsidRPr="00EE3FDB">
        <w:rPr>
          <w:rFonts w:cs="Times New Roman"/>
          <w:b/>
          <w:bCs/>
          <w:szCs w:val="22"/>
        </w:rPr>
        <w:t>:</w:t>
      </w:r>
    </w:p>
    <w:p w14:paraId="79A20999" w14:textId="77777777" w:rsidR="00793A0A" w:rsidRPr="00EE3FDB" w:rsidRDefault="00793A0A" w:rsidP="00721BB8">
      <w:pPr>
        <w:widowControl w:val="0"/>
        <w:ind w:left="567" w:hanging="567"/>
        <w:rPr>
          <w:rFonts w:cs="Times New Roman"/>
          <w:szCs w:val="22"/>
        </w:rPr>
      </w:pPr>
      <w:r w:rsidRPr="00EE3FDB">
        <w:rPr>
          <w:rFonts w:cs="Times New Roman"/>
          <w:szCs w:val="22"/>
        </w:rPr>
        <w:t>•</w:t>
      </w:r>
      <w:r w:rsidRPr="00EE3FDB">
        <w:rPr>
          <w:rFonts w:cs="Times New Roman"/>
          <w:szCs w:val="22"/>
        </w:rPr>
        <w:tab/>
        <w:t>niskie ciśnienie tętnicze, nagłe obniżenie ciśnienia tętniczego krwi podczas wstawania, które może prowadzić do omdleń;</w:t>
      </w:r>
    </w:p>
    <w:p w14:paraId="58573AA7"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wysokie ciśnienie tętnicze;</w:t>
      </w:r>
    </w:p>
    <w:p w14:paraId="2571ED1D"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zmniejszona czynność nerek;</w:t>
      </w:r>
    </w:p>
    <w:p w14:paraId="1EA24036"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ból głowy;</w:t>
      </w:r>
    </w:p>
    <w:p w14:paraId="518626D1"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ogólne uczucie bycia chorym, ból, zawroty głowy, zamroczenie, uczucie osłabienia lub utraty świadomości;</w:t>
      </w:r>
    </w:p>
    <w:p w14:paraId="228BF98B"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dreszcze;</w:t>
      </w:r>
    </w:p>
    <w:p w14:paraId="6EF10643"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zakażenia</w:t>
      </w:r>
      <w:r w:rsidR="00EA6DD1">
        <w:rPr>
          <w:rFonts w:cs="Times New Roman"/>
          <w:szCs w:val="22"/>
        </w:rPr>
        <w:t>,</w:t>
      </w:r>
      <w:r w:rsidRPr="00EE3FDB">
        <w:rPr>
          <w:rFonts w:cs="Times New Roman"/>
          <w:szCs w:val="22"/>
        </w:rPr>
        <w:t xml:space="preserve"> między innymi: zapalenie płuc, dróg oddechowych, oskrzeli, zakażenia grzybicze, kaszel z odkrztuszaniem wydzieliny, objawy grypopodobne;</w:t>
      </w:r>
    </w:p>
    <w:p w14:paraId="2F8A1E18"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półpasiec (zlokalizowany m.in. wokół oczu lub rozsiany na całym ciele);</w:t>
      </w:r>
    </w:p>
    <w:p w14:paraId="60B14BF8" w14:textId="77777777" w:rsidR="00793A0A" w:rsidRPr="00EE3FDB" w:rsidRDefault="00793A0A" w:rsidP="00721BB8">
      <w:pPr>
        <w:rPr>
          <w:rFonts w:cs="Times New Roman"/>
          <w:szCs w:val="22"/>
        </w:rPr>
      </w:pPr>
      <w:r w:rsidRPr="00EE3FDB">
        <w:rPr>
          <w:rFonts w:cs="Times New Roman"/>
          <w:szCs w:val="22"/>
        </w:rPr>
        <w:lastRenderedPageBreak/>
        <w:t>•</w:t>
      </w:r>
      <w:r w:rsidRPr="00EE3FDB">
        <w:rPr>
          <w:rFonts w:cs="Times New Roman"/>
          <w:szCs w:val="22"/>
        </w:rPr>
        <w:tab/>
        <w:t>bóle w klatce piersiowej, zadyszka podczas wykonywania ćwiczeń fizycznych;</w:t>
      </w:r>
    </w:p>
    <w:p w14:paraId="0CBC4D5A"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różne rodzaje wysypki;</w:t>
      </w:r>
    </w:p>
    <w:p w14:paraId="2EF02A85"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swędzenie skóry, guzki na skórze lub sucha skóra;</w:t>
      </w:r>
    </w:p>
    <w:p w14:paraId="4E9C0C54"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zaczerwienienie twarzy lub pękanie naczyń włosowatych;</w:t>
      </w:r>
    </w:p>
    <w:p w14:paraId="5391CE74"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zaczerwienienie skóry;</w:t>
      </w:r>
    </w:p>
    <w:p w14:paraId="1BAA0D1D"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odwodnienie;</w:t>
      </w:r>
    </w:p>
    <w:p w14:paraId="65C5C442"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zgaga, wzdęcia, odbijanie, wiatry, ból brzucha, krwawienie z jelit lub żołądka;</w:t>
      </w:r>
    </w:p>
    <w:p w14:paraId="6F07170D"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zaburzenia czynności wątroby;</w:t>
      </w:r>
    </w:p>
    <w:p w14:paraId="7E0C5052"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zapalenie jamy ustnej lub warg, suchość w ustach, owrzodzenia jamy ustnej lub ból gardła;</w:t>
      </w:r>
    </w:p>
    <w:p w14:paraId="39724AB5"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zmniejszenie masy ciała, utrata smaku;</w:t>
      </w:r>
    </w:p>
    <w:p w14:paraId="70A8D166"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skurcze mięśniowe, osłabienie mięśni, bóle kończyn;</w:t>
      </w:r>
    </w:p>
    <w:p w14:paraId="1776397B"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niewyraźne widzenie;</w:t>
      </w:r>
    </w:p>
    <w:p w14:paraId="2D87EE3D"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zapalenie spojówek;</w:t>
      </w:r>
    </w:p>
    <w:p w14:paraId="52CB69BC"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krwawienie z nosa;</w:t>
      </w:r>
    </w:p>
    <w:p w14:paraId="60A42763"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trudności w zasypianiu, potliwość, lęk, wahania nastroju, nastrój depresyjny, niepokój lub pobudzenie, zmiany stanu psychicznego, dezorientacja;</w:t>
      </w:r>
    </w:p>
    <w:p w14:paraId="1487F5DB"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obrzęki</w:t>
      </w:r>
      <w:r w:rsidR="00EA6DD1">
        <w:rPr>
          <w:rFonts w:cs="Times New Roman"/>
          <w:szCs w:val="22"/>
        </w:rPr>
        <w:t>,</w:t>
      </w:r>
      <w:r w:rsidRPr="00EE3FDB">
        <w:rPr>
          <w:rFonts w:cs="Times New Roman"/>
          <w:szCs w:val="22"/>
        </w:rPr>
        <w:t xml:space="preserve"> między innymi wokół oczu i w innych częściach ciała.</w:t>
      </w:r>
    </w:p>
    <w:p w14:paraId="3EEF93D2" w14:textId="77777777" w:rsidR="00793A0A" w:rsidRPr="00EE3FDB" w:rsidRDefault="00793A0A" w:rsidP="00721BB8">
      <w:pPr>
        <w:rPr>
          <w:rFonts w:cs="Times New Roman"/>
          <w:szCs w:val="22"/>
        </w:rPr>
      </w:pPr>
    </w:p>
    <w:p w14:paraId="0806C126" w14:textId="77777777" w:rsidR="00793A0A" w:rsidRPr="00EE3FDB" w:rsidRDefault="00793A0A" w:rsidP="00721BB8">
      <w:pPr>
        <w:rPr>
          <w:rFonts w:cs="Times New Roman"/>
          <w:b/>
          <w:bCs/>
          <w:szCs w:val="22"/>
        </w:rPr>
      </w:pPr>
      <w:r w:rsidRPr="00EE3FDB">
        <w:rPr>
          <w:rFonts w:cs="Times New Roman"/>
          <w:b/>
          <w:bCs/>
          <w:szCs w:val="22"/>
        </w:rPr>
        <w:t>Niezbyt częste działania niepożądane (</w:t>
      </w:r>
      <w:r w:rsidRPr="00EE3FDB">
        <w:rPr>
          <w:rFonts w:cs="Times New Roman"/>
          <w:b/>
          <w:szCs w:val="22"/>
        </w:rPr>
        <w:t>mogą wystąpić u mniej niż 1 na 100 osób)</w:t>
      </w:r>
      <w:r w:rsidRPr="00EE3FDB">
        <w:rPr>
          <w:rFonts w:cs="Times New Roman"/>
          <w:b/>
          <w:bCs/>
          <w:szCs w:val="22"/>
        </w:rPr>
        <w:t>:</w:t>
      </w:r>
    </w:p>
    <w:p w14:paraId="062C8AD3"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niewydolność serca, zawał serca, bóle w klatce piersiowej, uczucie dyskomfortu w klatce piersiowej, przyspieszony lub spowolniony rytm serca;</w:t>
      </w:r>
    </w:p>
    <w:p w14:paraId="75D68715"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niewydolność nerek;</w:t>
      </w:r>
    </w:p>
    <w:p w14:paraId="420926F1"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zapalenie żył, zakrzepy krwi w żyłach i płucach;</w:t>
      </w:r>
    </w:p>
    <w:p w14:paraId="7427BE32"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zaburzenia krzepnięcia krwi;</w:t>
      </w:r>
    </w:p>
    <w:p w14:paraId="33B86B6B"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niewydolność krążenia;</w:t>
      </w:r>
    </w:p>
    <w:p w14:paraId="44FDA709"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zapalenie osierdzia (zewnętrznej osłonki serca) lub płyn w osierdziu;</w:t>
      </w:r>
    </w:p>
    <w:p w14:paraId="51FDE2D4"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zakażenia</w:t>
      </w:r>
      <w:r w:rsidR="00EA6DD1">
        <w:rPr>
          <w:rFonts w:cs="Times New Roman"/>
          <w:szCs w:val="22"/>
        </w:rPr>
        <w:t>,</w:t>
      </w:r>
      <w:r w:rsidRPr="00EE3FDB">
        <w:rPr>
          <w:rFonts w:cs="Times New Roman"/>
          <w:szCs w:val="22"/>
        </w:rPr>
        <w:t xml:space="preserve"> między innymi: zakażenia dróg moczowych, grypa, opryszczka, zakażenie ucha i tkanki łącznej;</w:t>
      </w:r>
    </w:p>
    <w:p w14:paraId="13F3C1B3"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krew w stolcu, krwawienia z błon śluzowych, np.: z jamy ustnej, pochwy;</w:t>
      </w:r>
    </w:p>
    <w:p w14:paraId="095AABF9"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zaburzenia naczyń mózgowych;</w:t>
      </w:r>
    </w:p>
    <w:p w14:paraId="76842EEB"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porażenie, drgawki, upadki, zaburzenia ruchowe, nieprawidłowe, zmienione lub osłabione odczuwanie (dotyku, słuchu, smaku, węchu), zaburzenia uwagi, drżenie, szarpanie;</w:t>
      </w:r>
    </w:p>
    <w:p w14:paraId="4808E7CE"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zapalenie stawów, w tym zapalenie stawów palców rąk, nóg i szczęki;</w:t>
      </w:r>
    </w:p>
    <w:p w14:paraId="18B19C2F"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zaburzenia dotyczące płuc, utrudniające oddychanie. Niektóre z nich to: trudności w oddychaniu, zadyszka, zadyszka w spoczynku, spłycenie oddechu lub zatrzymanie oddechu, sapanie;</w:t>
      </w:r>
    </w:p>
    <w:p w14:paraId="70C18273"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czkawka, zaburzenia mowy;</w:t>
      </w:r>
    </w:p>
    <w:p w14:paraId="4AB66BA4"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zwiększenie lub zmniejszenie ilości wytwarzanego moczu (spowodowane uszkodzeniem nerek), bolesne oddawanie moczu lub krew/białko w moczu, zastój płynów;</w:t>
      </w:r>
    </w:p>
    <w:p w14:paraId="534C41C7"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zmieniony poziom świadomości, splątanie, pogorszenie lub utrata pamięci;</w:t>
      </w:r>
    </w:p>
    <w:p w14:paraId="2F8448E9"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nadwrażliwość;</w:t>
      </w:r>
    </w:p>
    <w:p w14:paraId="00EDCF6A"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utrata słuchu, głuchota, dzwonienie lub dyskomfort w uszach;</w:t>
      </w:r>
    </w:p>
    <w:p w14:paraId="3E3AD4E6"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zaburzenia hormonalne mogące wpływać na absorpcję soli i wody;</w:t>
      </w:r>
    </w:p>
    <w:p w14:paraId="720648A8"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nadczynność tarczycy;</w:t>
      </w:r>
    </w:p>
    <w:p w14:paraId="761E36CF"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zbyt małe wytwarzanie insuliny lub</w:t>
      </w:r>
      <w:r w:rsidR="001E5F36" w:rsidRPr="00EE3FDB">
        <w:rPr>
          <w:rFonts w:cs="Times New Roman"/>
          <w:szCs w:val="22"/>
        </w:rPr>
        <w:t xml:space="preserve"> oporność na prawidłowe poziomy insuliny </w:t>
      </w:r>
    </w:p>
    <w:p w14:paraId="0029A50E"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podrażnienie lub zapalenie oczu, nadmiernie wilgotne oczy, ból oczu, suche oczy, zakażenia oczu, wydzielina z oczu, zaburzenia widzenia, krwawienia z oczu;</w:t>
      </w:r>
    </w:p>
    <w:p w14:paraId="58ADB552"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powiększenie węzłów chłonnych;</w:t>
      </w:r>
    </w:p>
    <w:p w14:paraId="1B11DD37"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sztywność stawów lub mięśni, uczucie ociężałości, ból w pachwinie;</w:t>
      </w:r>
    </w:p>
    <w:p w14:paraId="1760415A"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utrata włosów i nieprawidłowa struktura włosów;</w:t>
      </w:r>
    </w:p>
    <w:p w14:paraId="62B7E047"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reakcje uczuleniowe;</w:t>
      </w:r>
    </w:p>
    <w:p w14:paraId="4323E1AE"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zaczerwienienie lub bolesność w miejscu wstrzyknięcia;</w:t>
      </w:r>
    </w:p>
    <w:p w14:paraId="52959A8A"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bóle jamy ustnej;</w:t>
      </w:r>
    </w:p>
    <w:p w14:paraId="5056812A"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zakażenia lub stan zapalny jamy ustnej, owrzodzenia jamy ustnej, przełyku, żołądka i jelit, czasem z towarzyszącym bólem i krwawieniem, słaba perystaltyka jelit (w tym niedrożność), dyskomfort w jamie brzusznej i przełyku, utrudnione przełykanie, wymioty krwią;</w:t>
      </w:r>
    </w:p>
    <w:p w14:paraId="21A60AB7"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zakażenie skóry;</w:t>
      </w:r>
    </w:p>
    <w:p w14:paraId="79F5DBE1" w14:textId="77777777" w:rsidR="00793A0A" w:rsidRPr="00EE3FDB" w:rsidRDefault="00793A0A" w:rsidP="00721BB8">
      <w:pPr>
        <w:rPr>
          <w:rFonts w:cs="Times New Roman"/>
          <w:szCs w:val="22"/>
        </w:rPr>
      </w:pPr>
      <w:r w:rsidRPr="00EE3FDB">
        <w:rPr>
          <w:rFonts w:cs="Times New Roman"/>
          <w:szCs w:val="22"/>
        </w:rPr>
        <w:lastRenderedPageBreak/>
        <w:t>•</w:t>
      </w:r>
      <w:r w:rsidRPr="00EE3FDB">
        <w:rPr>
          <w:rFonts w:cs="Times New Roman"/>
          <w:szCs w:val="22"/>
        </w:rPr>
        <w:tab/>
        <w:t>zakażenia bakteryjne i wirusowe;</w:t>
      </w:r>
    </w:p>
    <w:p w14:paraId="680138ED"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zakażenia zęba;</w:t>
      </w:r>
    </w:p>
    <w:p w14:paraId="11F1D569"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zapalenie trzustki, niedrożność przewodów żółciowych;</w:t>
      </w:r>
    </w:p>
    <w:p w14:paraId="0594D38C"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ból narządów płciowych, zaburzenia erekcji;</w:t>
      </w:r>
    </w:p>
    <w:p w14:paraId="39845064"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zwiększenie masy ciała;</w:t>
      </w:r>
    </w:p>
    <w:p w14:paraId="240CDE74"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pragnienie;</w:t>
      </w:r>
    </w:p>
    <w:p w14:paraId="1CBEBE9E"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zapalenie wątroby;</w:t>
      </w:r>
    </w:p>
    <w:p w14:paraId="5CA368E5"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zaburzenia w miejscu wstrzyknięcia lub związane z użyciem cewnika naczyniowego;</w:t>
      </w:r>
    </w:p>
    <w:p w14:paraId="03FC0D8F"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reakcje i zaburzenia skóry (które mogą być ciężkie i zagrażające życiu), owrzodzenie skóry;</w:t>
      </w:r>
    </w:p>
    <w:p w14:paraId="77A0DDCB"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siniaki, upadki i uszkodzenia;</w:t>
      </w:r>
    </w:p>
    <w:p w14:paraId="7169B372"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stan zapalny lub krwawienie z naczyń krwionośnych</w:t>
      </w:r>
      <w:r w:rsidR="00EA6DD1">
        <w:rPr>
          <w:rFonts w:cs="Times New Roman"/>
          <w:szCs w:val="22"/>
        </w:rPr>
        <w:t>,</w:t>
      </w:r>
      <w:r w:rsidRPr="00EE3FDB">
        <w:rPr>
          <w:rFonts w:cs="Times New Roman"/>
          <w:szCs w:val="22"/>
        </w:rPr>
        <w:t xml:space="preserve"> objawiający się od małych czerwonych lub fioletowych plamek (zazwyczaj na nogach) do dużych</w:t>
      </w:r>
      <w:r w:rsidR="00EA6DD1">
        <w:rPr>
          <w:rFonts w:cs="Times New Roman"/>
          <w:szCs w:val="22"/>
        </w:rPr>
        <w:t>,</w:t>
      </w:r>
      <w:r w:rsidRPr="00EE3FDB">
        <w:rPr>
          <w:rFonts w:cs="Times New Roman"/>
          <w:szCs w:val="22"/>
        </w:rPr>
        <w:t xml:space="preserve"> podobnych do siniaków plam podskórnych;</w:t>
      </w:r>
    </w:p>
    <w:p w14:paraId="7F16229B"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łagodne torbiele;</w:t>
      </w:r>
    </w:p>
    <w:p w14:paraId="0F3AA0CD"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ciężki odwracalny stan zaburzeń mózgowych, który obejmuje drgawki, wysokie ciśnienie tętnicze krwi, ból głowy, zmęczenie, splątanie, ślepotę lub inne zaburzenia widzenia.</w:t>
      </w:r>
    </w:p>
    <w:p w14:paraId="5737A220" w14:textId="77777777" w:rsidR="00793A0A" w:rsidRPr="00EE3FDB" w:rsidRDefault="00793A0A" w:rsidP="00721BB8">
      <w:pPr>
        <w:rPr>
          <w:rFonts w:cs="Times New Roman"/>
          <w:szCs w:val="22"/>
        </w:rPr>
      </w:pPr>
    </w:p>
    <w:p w14:paraId="0C5394AC" w14:textId="77777777" w:rsidR="00793A0A" w:rsidRPr="00EE3FDB" w:rsidRDefault="00793A0A" w:rsidP="00721BB8">
      <w:pPr>
        <w:rPr>
          <w:rFonts w:cs="Times New Roman"/>
          <w:b/>
          <w:bCs/>
          <w:szCs w:val="22"/>
        </w:rPr>
      </w:pPr>
      <w:r w:rsidRPr="00EE3FDB">
        <w:rPr>
          <w:rFonts w:cs="Times New Roman"/>
          <w:b/>
          <w:bCs/>
          <w:szCs w:val="22"/>
        </w:rPr>
        <w:t>Rzadkie działania niepożądane (</w:t>
      </w:r>
      <w:r w:rsidRPr="00EE3FDB">
        <w:rPr>
          <w:rFonts w:cs="Times New Roman"/>
          <w:b/>
          <w:szCs w:val="22"/>
        </w:rPr>
        <w:t>mogą wystąpić u mniej niż 1 na 1000 osób)</w:t>
      </w:r>
      <w:r w:rsidRPr="00EE3FDB">
        <w:rPr>
          <w:rFonts w:cs="Times New Roman"/>
          <w:b/>
          <w:bCs/>
          <w:szCs w:val="22"/>
        </w:rPr>
        <w:t>:</w:t>
      </w:r>
    </w:p>
    <w:p w14:paraId="7D7B454D" w14:textId="77777777" w:rsidR="00793A0A" w:rsidRDefault="00793A0A" w:rsidP="00721BB8">
      <w:pPr>
        <w:rPr>
          <w:rFonts w:cs="Times New Roman"/>
          <w:szCs w:val="22"/>
        </w:rPr>
      </w:pPr>
      <w:r w:rsidRPr="00EE3FDB">
        <w:rPr>
          <w:rFonts w:cs="Times New Roman"/>
          <w:szCs w:val="22"/>
        </w:rPr>
        <w:t>•</w:t>
      </w:r>
      <w:r w:rsidRPr="00EE3FDB">
        <w:rPr>
          <w:rFonts w:cs="Times New Roman"/>
          <w:szCs w:val="22"/>
        </w:rPr>
        <w:tab/>
        <w:t>choroby serca</w:t>
      </w:r>
      <w:r w:rsidR="00EA6DD1">
        <w:rPr>
          <w:rFonts w:cs="Times New Roman"/>
          <w:szCs w:val="22"/>
        </w:rPr>
        <w:t>,</w:t>
      </w:r>
      <w:r w:rsidRPr="00EE3FDB">
        <w:rPr>
          <w:rFonts w:cs="Times New Roman"/>
          <w:szCs w:val="22"/>
        </w:rPr>
        <w:t xml:space="preserve"> w tym zawał serca, dławica piersiowa;</w:t>
      </w:r>
    </w:p>
    <w:p w14:paraId="7D1E8B5D" w14:textId="77777777" w:rsidR="00AF5036" w:rsidRPr="00EE3FDB" w:rsidRDefault="00AF5036" w:rsidP="00AF5036">
      <w:pPr>
        <w:ind w:left="567" w:hanging="567"/>
        <w:rPr>
          <w:rFonts w:cs="Times New Roman"/>
          <w:szCs w:val="22"/>
        </w:rPr>
      </w:pPr>
      <w:r w:rsidRPr="00AF5036">
        <w:rPr>
          <w:rFonts w:cs="Times New Roman"/>
          <w:szCs w:val="22"/>
        </w:rPr>
        <w:t>•</w:t>
      </w:r>
      <w:r w:rsidRPr="00AF5036">
        <w:rPr>
          <w:rFonts w:cs="Times New Roman"/>
          <w:szCs w:val="22"/>
        </w:rPr>
        <w:tab/>
        <w:t>ciężkie zapalenie nerwów, które może powodować porażenie i trudności w oddychaniu (zespół Guillain</w:t>
      </w:r>
      <w:r w:rsidR="005D3049">
        <w:rPr>
          <w:rFonts w:cs="Times New Roman"/>
          <w:szCs w:val="22"/>
        </w:rPr>
        <w:t>a</w:t>
      </w:r>
      <w:r w:rsidRPr="00AF5036">
        <w:rPr>
          <w:rFonts w:cs="Times New Roman"/>
          <w:szCs w:val="22"/>
        </w:rPr>
        <w:t>-Barré</w:t>
      </w:r>
      <w:r w:rsidR="005D3049">
        <w:rPr>
          <w:rFonts w:cs="Times New Roman"/>
          <w:szCs w:val="22"/>
        </w:rPr>
        <w:t>go</w:t>
      </w:r>
      <w:r w:rsidRPr="00AF5036">
        <w:rPr>
          <w:rFonts w:cs="Times New Roman"/>
          <w:szCs w:val="22"/>
        </w:rPr>
        <w:t>);</w:t>
      </w:r>
    </w:p>
    <w:p w14:paraId="17D55A4F"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napady czerwienienia się;</w:t>
      </w:r>
    </w:p>
    <w:p w14:paraId="6EF65559"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odbarwienie żył;</w:t>
      </w:r>
    </w:p>
    <w:p w14:paraId="7B353090"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zapalenie rdzenia kręgowego;</w:t>
      </w:r>
    </w:p>
    <w:p w14:paraId="4295009E"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choroby uszu, krwawienie z uszu;</w:t>
      </w:r>
    </w:p>
    <w:p w14:paraId="6945946C"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niedoczynność tarczycy;</w:t>
      </w:r>
    </w:p>
    <w:p w14:paraId="2D5BEA12" w14:textId="77777777" w:rsidR="00793A0A" w:rsidRPr="00EE3FDB" w:rsidRDefault="00793A0A" w:rsidP="00721BB8">
      <w:pPr>
        <w:rPr>
          <w:rFonts w:cs="Times New Roman"/>
          <w:bCs/>
          <w:szCs w:val="22"/>
        </w:rPr>
      </w:pPr>
      <w:r w:rsidRPr="00EE3FDB">
        <w:rPr>
          <w:rFonts w:cs="Times New Roman"/>
          <w:szCs w:val="22"/>
        </w:rPr>
        <w:t>•</w:t>
      </w:r>
      <w:r w:rsidRPr="00EE3FDB">
        <w:rPr>
          <w:rFonts w:cs="Times New Roman"/>
          <w:szCs w:val="22"/>
        </w:rPr>
        <w:tab/>
        <w:t xml:space="preserve">zespół </w:t>
      </w:r>
      <w:r w:rsidRPr="00EE3FDB">
        <w:rPr>
          <w:rFonts w:cs="Times New Roman"/>
          <w:bCs/>
          <w:szCs w:val="22"/>
        </w:rPr>
        <w:t>Budd–Chiari (objawy kliniczne wywoływane blokadą żył wątrobowych);</w:t>
      </w:r>
    </w:p>
    <w:p w14:paraId="3A2F9187"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zmieniona lub nieprawidłowa czynność jelit;</w:t>
      </w:r>
    </w:p>
    <w:p w14:paraId="4DEEAB7A"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krwawienie w mózgu;</w:t>
      </w:r>
    </w:p>
    <w:p w14:paraId="58355371"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zażółcenie oczu lub skóry (żółtaczka);</w:t>
      </w:r>
    </w:p>
    <w:p w14:paraId="10CEF404" w14:textId="77777777" w:rsidR="00793A0A" w:rsidRPr="00EE3FDB" w:rsidRDefault="00793A0A" w:rsidP="00721BB8">
      <w:pPr>
        <w:ind w:left="567" w:hanging="567"/>
        <w:rPr>
          <w:rFonts w:cs="Times New Roman"/>
          <w:szCs w:val="22"/>
        </w:rPr>
      </w:pPr>
      <w:r w:rsidRPr="00EE3FDB">
        <w:rPr>
          <w:rFonts w:cs="Times New Roman"/>
          <w:szCs w:val="22"/>
        </w:rPr>
        <w:t>•</w:t>
      </w:r>
      <w:r w:rsidRPr="00EE3FDB">
        <w:rPr>
          <w:rFonts w:cs="Times New Roman"/>
          <w:szCs w:val="22"/>
        </w:rPr>
        <w:tab/>
        <w:t>ciężka reakcja alergiczna (wstrząs anafilaktyczny) z objawami takimi jak: trudności w oddychaniu, ból lub ucisk w klatce piersiowej i (lub) uczucie zawrotów głowy/omdlenia, silny świąd skóry lub wystające guzki na skórze, obrzęk twarzy, warg, języka i (lub) gardła</w:t>
      </w:r>
      <w:r w:rsidR="00EA6DD1">
        <w:rPr>
          <w:rFonts w:cs="Times New Roman"/>
          <w:szCs w:val="22"/>
        </w:rPr>
        <w:t>,</w:t>
      </w:r>
      <w:r w:rsidRPr="00EE3FDB">
        <w:rPr>
          <w:rFonts w:cs="Times New Roman"/>
          <w:szCs w:val="22"/>
        </w:rPr>
        <w:t xml:space="preserve"> co może powodować trudności w oddychaniu i przełykaniu, zapaść;</w:t>
      </w:r>
    </w:p>
    <w:p w14:paraId="6E73E862"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choroby piersi;</w:t>
      </w:r>
    </w:p>
    <w:p w14:paraId="6FA6FAE0"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owrzodzenie pochwy;</w:t>
      </w:r>
    </w:p>
    <w:p w14:paraId="73F34634"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obrzęk narządów płciowych;</w:t>
      </w:r>
    </w:p>
    <w:p w14:paraId="56D92935"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nietolerancja alkoholu;</w:t>
      </w:r>
    </w:p>
    <w:p w14:paraId="640EBAE1"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 xml:space="preserve">wyniszczenie lub utrata masy ciała; </w:t>
      </w:r>
    </w:p>
    <w:p w14:paraId="242447C5"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zwiększenie apetytu;</w:t>
      </w:r>
    </w:p>
    <w:p w14:paraId="1EE217FA"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przetoka;</w:t>
      </w:r>
    </w:p>
    <w:p w14:paraId="62BE8944"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wysięk w stawach;</w:t>
      </w:r>
    </w:p>
    <w:p w14:paraId="42A4DF6D"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torbiel w wyściółce stawu (torbiel maziówkowa);</w:t>
      </w:r>
    </w:p>
    <w:p w14:paraId="4A1C3DC0"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złamania kości;</w:t>
      </w:r>
    </w:p>
    <w:p w14:paraId="3879D0D5"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rozpad włókien mięśniowych prowadzący do dalszych powikłań;</w:t>
      </w:r>
    </w:p>
    <w:p w14:paraId="344D4C4D"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obrzęk wątroby, krwawienie z wątroby;</w:t>
      </w:r>
    </w:p>
    <w:p w14:paraId="14750669"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rak nerki;</w:t>
      </w:r>
    </w:p>
    <w:p w14:paraId="688394DA"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stan skóry podobny do łuszczycy;</w:t>
      </w:r>
    </w:p>
    <w:p w14:paraId="1AF25D91"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rak skóry;</w:t>
      </w:r>
    </w:p>
    <w:p w14:paraId="5EFC4C81"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bladość skóry;</w:t>
      </w:r>
    </w:p>
    <w:p w14:paraId="100FDFFC"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zwiększenie liczby płytek krwi lub plazmocytów (rodzaj białych komórek krwi);</w:t>
      </w:r>
    </w:p>
    <w:p w14:paraId="4C108855"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nieprawidłowa reakcja na przetoczenie krwi;</w:t>
      </w:r>
    </w:p>
    <w:p w14:paraId="314B1127"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częściowa lub całkowita utrata widzenia;</w:t>
      </w:r>
    </w:p>
    <w:p w14:paraId="27DDCAB4"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zmniejszone libido;</w:t>
      </w:r>
    </w:p>
    <w:p w14:paraId="02B62473"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ślinienie się;</w:t>
      </w:r>
    </w:p>
    <w:p w14:paraId="20A10714"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wytrzeszcz oczu;</w:t>
      </w:r>
    </w:p>
    <w:p w14:paraId="5C993FB1"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nadwrażliwość na światło;</w:t>
      </w:r>
    </w:p>
    <w:p w14:paraId="7E2D4755" w14:textId="77777777" w:rsidR="00793A0A" w:rsidRPr="00EE3FDB" w:rsidRDefault="00793A0A" w:rsidP="00721BB8">
      <w:pPr>
        <w:rPr>
          <w:rFonts w:cs="Times New Roman"/>
          <w:szCs w:val="22"/>
        </w:rPr>
      </w:pPr>
      <w:r w:rsidRPr="00EE3FDB">
        <w:rPr>
          <w:rFonts w:cs="Times New Roman"/>
          <w:szCs w:val="22"/>
        </w:rPr>
        <w:lastRenderedPageBreak/>
        <w:t>•</w:t>
      </w:r>
      <w:r w:rsidRPr="00EE3FDB">
        <w:rPr>
          <w:rFonts w:cs="Times New Roman"/>
          <w:szCs w:val="22"/>
        </w:rPr>
        <w:tab/>
        <w:t>zwiększona częstość oddychania;</w:t>
      </w:r>
    </w:p>
    <w:p w14:paraId="2A168682"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ból odbytnicy;</w:t>
      </w:r>
    </w:p>
    <w:p w14:paraId="3D33022B"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kamica żółciowa;</w:t>
      </w:r>
    </w:p>
    <w:p w14:paraId="68E6F666"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przepuklina;</w:t>
      </w:r>
    </w:p>
    <w:p w14:paraId="7F878B88"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skaleczenia;</w:t>
      </w:r>
    </w:p>
    <w:p w14:paraId="0E00D081"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łamliwe lub słabe paznokcie;</w:t>
      </w:r>
    </w:p>
    <w:p w14:paraId="504B8E26"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nieprawidłowe odkładanie się białek w narządach;</w:t>
      </w:r>
    </w:p>
    <w:p w14:paraId="7D9924DD"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śpiączka;</w:t>
      </w:r>
    </w:p>
    <w:p w14:paraId="7728230D"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owrzodzenie jelit;</w:t>
      </w:r>
    </w:p>
    <w:p w14:paraId="59D591CC"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niewydolność wielonarządowa</w:t>
      </w:r>
    </w:p>
    <w:p w14:paraId="7147247C" w14:textId="77777777" w:rsidR="00793A0A" w:rsidRPr="00EE3FDB" w:rsidRDefault="00793A0A" w:rsidP="00721BB8">
      <w:pPr>
        <w:rPr>
          <w:rFonts w:cs="Times New Roman"/>
          <w:szCs w:val="22"/>
        </w:rPr>
      </w:pPr>
      <w:r w:rsidRPr="00EE3FDB">
        <w:rPr>
          <w:rFonts w:cs="Times New Roman"/>
          <w:szCs w:val="22"/>
        </w:rPr>
        <w:t>•</w:t>
      </w:r>
      <w:r w:rsidRPr="00EE3FDB">
        <w:rPr>
          <w:rFonts w:cs="Times New Roman"/>
          <w:szCs w:val="22"/>
        </w:rPr>
        <w:tab/>
        <w:t>zgon.</w:t>
      </w:r>
    </w:p>
    <w:p w14:paraId="514FA008" w14:textId="77777777" w:rsidR="00793A0A" w:rsidRPr="00EE3FDB" w:rsidRDefault="00793A0A" w:rsidP="00721BB8">
      <w:pPr>
        <w:rPr>
          <w:rFonts w:cs="Times New Roman"/>
          <w:noProof/>
          <w:szCs w:val="22"/>
        </w:rPr>
      </w:pPr>
    </w:p>
    <w:p w14:paraId="76BB3DD3" w14:textId="77777777" w:rsidR="00793A0A" w:rsidRPr="00EE3FDB" w:rsidRDefault="00793A0A" w:rsidP="00721BB8">
      <w:pPr>
        <w:rPr>
          <w:bCs/>
        </w:rPr>
      </w:pPr>
      <w:r w:rsidRPr="00EE3FDB">
        <w:rPr>
          <w:bCs/>
        </w:rPr>
        <w:t xml:space="preserve">Jeśli pacjent otrzymuje lek </w:t>
      </w:r>
      <w:r w:rsidR="008C6B03" w:rsidRPr="00EE3FDB">
        <w:t xml:space="preserve">Bortezomib Accord </w:t>
      </w:r>
      <w:r w:rsidRPr="00EE3FDB">
        <w:rPr>
          <w:bCs/>
        </w:rPr>
        <w:t>razem z innymi lekami w leczeniu chłoniak z komórek płaszcza może doświadczyć następujących działań niepożądanych:</w:t>
      </w:r>
    </w:p>
    <w:p w14:paraId="083FCF93" w14:textId="77777777" w:rsidR="00793A0A" w:rsidRPr="00EE3FDB" w:rsidRDefault="00793A0A" w:rsidP="00721BB8">
      <w:pPr>
        <w:widowControl w:val="0"/>
      </w:pPr>
    </w:p>
    <w:p w14:paraId="130B0110" w14:textId="77777777" w:rsidR="00793A0A" w:rsidRPr="00EE3FDB" w:rsidRDefault="00793A0A" w:rsidP="00A51547">
      <w:pPr>
        <w:widowControl w:val="0"/>
        <w:tabs>
          <w:tab w:val="clear" w:pos="567"/>
        </w:tabs>
        <w:rPr>
          <w:b/>
        </w:rPr>
      </w:pPr>
      <w:r w:rsidRPr="00EE3FDB">
        <w:rPr>
          <w:b/>
        </w:rPr>
        <w:t>Bardzo częste działania niepożądane</w:t>
      </w:r>
      <w:r w:rsidRPr="00EE3FDB">
        <w:rPr>
          <w:rFonts w:cs="Times New Roman"/>
          <w:b/>
          <w:bCs/>
          <w:lang w:eastAsia="pl-PL"/>
        </w:rPr>
        <w:t xml:space="preserve"> (</w:t>
      </w:r>
      <w:r w:rsidRPr="00EE3FDB">
        <w:rPr>
          <w:rFonts w:cs="Times New Roman"/>
          <w:b/>
          <w:szCs w:val="22"/>
          <w:lang w:eastAsia="pl-PL"/>
        </w:rPr>
        <w:t>mogą wystąpić u więcej niż 1 na 10 osób)</w:t>
      </w:r>
      <w:r w:rsidRPr="00EE3FDB">
        <w:rPr>
          <w:rFonts w:cs="Times New Roman"/>
          <w:b/>
          <w:bCs/>
          <w:lang w:eastAsia="pl-PL"/>
        </w:rPr>
        <w:t>:</w:t>
      </w:r>
    </w:p>
    <w:p w14:paraId="2834814E" w14:textId="77777777" w:rsidR="00793A0A" w:rsidRPr="00EE3FDB" w:rsidRDefault="00793A0A" w:rsidP="00A51547">
      <w:pPr>
        <w:widowControl w:val="0"/>
        <w:numPr>
          <w:ilvl w:val="0"/>
          <w:numId w:val="5"/>
        </w:numPr>
        <w:autoSpaceDE w:val="0"/>
        <w:autoSpaceDN w:val="0"/>
      </w:pPr>
      <w:r w:rsidRPr="00EE3FDB">
        <w:t>zapalenie płuc;</w:t>
      </w:r>
    </w:p>
    <w:p w14:paraId="0151538C" w14:textId="77777777" w:rsidR="00793A0A" w:rsidRPr="00EE3FDB" w:rsidRDefault="00793A0A" w:rsidP="00721BB8">
      <w:pPr>
        <w:widowControl w:val="0"/>
        <w:numPr>
          <w:ilvl w:val="0"/>
          <w:numId w:val="5"/>
        </w:numPr>
        <w:autoSpaceDE w:val="0"/>
        <w:autoSpaceDN w:val="0"/>
      </w:pPr>
      <w:r w:rsidRPr="00EE3FDB">
        <w:t>utrata apetytu;</w:t>
      </w:r>
    </w:p>
    <w:p w14:paraId="27FEDCE8" w14:textId="77777777" w:rsidR="00793A0A" w:rsidRPr="00EE3FDB" w:rsidRDefault="00793A0A" w:rsidP="00721BB8">
      <w:pPr>
        <w:numPr>
          <w:ilvl w:val="0"/>
          <w:numId w:val="5"/>
        </w:numPr>
        <w:autoSpaceDE w:val="0"/>
        <w:autoSpaceDN w:val="0"/>
      </w:pPr>
      <w:r w:rsidRPr="00EE3FDB">
        <w:rPr>
          <w:rFonts w:cs="Times New Roman"/>
          <w:szCs w:val="22"/>
        </w:rPr>
        <w:t>nadwrażliwość, drętwienia, mrowienia lub uczucie pieczenia skóry, ból rąk lub stóp spowodowane uszkodzeniem nerwu;</w:t>
      </w:r>
    </w:p>
    <w:p w14:paraId="776D68DA" w14:textId="77777777" w:rsidR="00793A0A" w:rsidRPr="00EE3FDB" w:rsidRDefault="00793A0A" w:rsidP="00721BB8">
      <w:pPr>
        <w:numPr>
          <w:ilvl w:val="0"/>
          <w:numId w:val="5"/>
        </w:numPr>
        <w:autoSpaceDE w:val="0"/>
        <w:autoSpaceDN w:val="0"/>
      </w:pPr>
      <w:r w:rsidRPr="00EE3FDB">
        <w:t>nudności lub wymioty;</w:t>
      </w:r>
    </w:p>
    <w:p w14:paraId="3B5C5DDB" w14:textId="77777777" w:rsidR="00793A0A" w:rsidRPr="00EE3FDB" w:rsidRDefault="00793A0A" w:rsidP="00721BB8">
      <w:pPr>
        <w:numPr>
          <w:ilvl w:val="0"/>
          <w:numId w:val="5"/>
        </w:numPr>
        <w:autoSpaceDE w:val="0"/>
        <w:autoSpaceDN w:val="0"/>
      </w:pPr>
      <w:r w:rsidRPr="00EE3FDB">
        <w:t>biegunka;</w:t>
      </w:r>
    </w:p>
    <w:p w14:paraId="618976F2" w14:textId="77777777" w:rsidR="00793A0A" w:rsidRPr="00EE3FDB" w:rsidRDefault="00793A0A" w:rsidP="00721BB8">
      <w:pPr>
        <w:numPr>
          <w:ilvl w:val="0"/>
          <w:numId w:val="5"/>
        </w:numPr>
        <w:autoSpaceDE w:val="0"/>
        <w:autoSpaceDN w:val="0"/>
      </w:pPr>
      <w:r w:rsidRPr="00EE3FDB">
        <w:t>owrzodzenia jamy ustnej;</w:t>
      </w:r>
    </w:p>
    <w:p w14:paraId="71A4FA54" w14:textId="77777777" w:rsidR="00793A0A" w:rsidRPr="00EE3FDB" w:rsidRDefault="00793A0A" w:rsidP="00721BB8">
      <w:pPr>
        <w:numPr>
          <w:ilvl w:val="0"/>
          <w:numId w:val="5"/>
        </w:numPr>
        <w:autoSpaceDE w:val="0"/>
        <w:autoSpaceDN w:val="0"/>
      </w:pPr>
      <w:r w:rsidRPr="00EE3FDB">
        <w:t>zaparcia;</w:t>
      </w:r>
    </w:p>
    <w:p w14:paraId="61244F3E" w14:textId="77777777" w:rsidR="00793A0A" w:rsidRPr="00EE3FDB" w:rsidRDefault="00793A0A" w:rsidP="00721BB8">
      <w:pPr>
        <w:numPr>
          <w:ilvl w:val="0"/>
          <w:numId w:val="5"/>
        </w:numPr>
        <w:autoSpaceDE w:val="0"/>
        <w:autoSpaceDN w:val="0"/>
      </w:pPr>
      <w:r w:rsidRPr="00EE3FDB">
        <w:rPr>
          <w:rFonts w:cs="Times New Roman"/>
          <w:szCs w:val="22"/>
        </w:rPr>
        <w:t>ból mięśni, ból kości;</w:t>
      </w:r>
    </w:p>
    <w:p w14:paraId="4900D890" w14:textId="77777777" w:rsidR="00793A0A" w:rsidRPr="00EE3FDB" w:rsidRDefault="00793A0A" w:rsidP="00721BB8">
      <w:pPr>
        <w:numPr>
          <w:ilvl w:val="0"/>
          <w:numId w:val="5"/>
        </w:numPr>
        <w:autoSpaceDE w:val="0"/>
        <w:autoSpaceDN w:val="0"/>
      </w:pPr>
      <w:r w:rsidRPr="00EE3FDB">
        <w:rPr>
          <w:rFonts w:cs="Times New Roman"/>
          <w:szCs w:val="22"/>
        </w:rPr>
        <w:t>utrata włosów i nieprawidłowa struktura włosów;</w:t>
      </w:r>
    </w:p>
    <w:p w14:paraId="4080DA63" w14:textId="77777777" w:rsidR="00793A0A" w:rsidRPr="00EE3FDB" w:rsidRDefault="00793A0A" w:rsidP="00721BB8">
      <w:pPr>
        <w:numPr>
          <w:ilvl w:val="0"/>
          <w:numId w:val="5"/>
        </w:numPr>
        <w:autoSpaceDE w:val="0"/>
        <w:autoSpaceDN w:val="0"/>
      </w:pPr>
      <w:r w:rsidRPr="00EE3FDB">
        <w:t>zmęczenie, uczucie osłabienia;</w:t>
      </w:r>
    </w:p>
    <w:p w14:paraId="2A46EC25" w14:textId="77777777" w:rsidR="00793A0A" w:rsidRPr="00EE3FDB" w:rsidRDefault="00793A0A" w:rsidP="00721BB8">
      <w:pPr>
        <w:numPr>
          <w:ilvl w:val="0"/>
          <w:numId w:val="5"/>
        </w:numPr>
        <w:autoSpaceDE w:val="0"/>
        <w:autoSpaceDN w:val="0"/>
      </w:pPr>
      <w:r w:rsidRPr="00EE3FDB">
        <w:t>gorączka.</w:t>
      </w:r>
    </w:p>
    <w:p w14:paraId="7DDE1BA8" w14:textId="77777777" w:rsidR="00793A0A" w:rsidRPr="00EE3FDB" w:rsidRDefault="00793A0A" w:rsidP="00721BB8">
      <w:pPr>
        <w:widowControl w:val="0"/>
      </w:pPr>
    </w:p>
    <w:p w14:paraId="4CD80287" w14:textId="77777777" w:rsidR="00793A0A" w:rsidRPr="00EE3FDB" w:rsidRDefault="00793A0A" w:rsidP="00721BB8">
      <w:pPr>
        <w:widowControl w:val="0"/>
        <w:rPr>
          <w:b/>
          <w:bCs/>
        </w:rPr>
      </w:pPr>
      <w:r w:rsidRPr="00EE3FDB">
        <w:rPr>
          <w:rFonts w:cs="Times New Roman"/>
          <w:b/>
          <w:bCs/>
          <w:szCs w:val="22"/>
        </w:rPr>
        <w:t>Częste działania niepożądane (</w:t>
      </w:r>
      <w:r w:rsidRPr="00EE3FDB">
        <w:rPr>
          <w:rFonts w:cs="Times New Roman"/>
          <w:b/>
          <w:szCs w:val="22"/>
          <w:lang w:eastAsia="pl-PL"/>
        </w:rPr>
        <w:t>mogą wystąpić u mniej niż 1 na 10 osób)</w:t>
      </w:r>
      <w:r w:rsidRPr="00EE3FDB">
        <w:rPr>
          <w:rFonts w:cs="Times New Roman"/>
          <w:b/>
          <w:bCs/>
          <w:szCs w:val="22"/>
        </w:rPr>
        <w:t>:</w:t>
      </w:r>
    </w:p>
    <w:p w14:paraId="15E5D0AF" w14:textId="77777777" w:rsidR="00793A0A" w:rsidRPr="00EE3FDB" w:rsidRDefault="00793A0A" w:rsidP="00721BB8">
      <w:pPr>
        <w:widowControl w:val="0"/>
        <w:numPr>
          <w:ilvl w:val="0"/>
          <w:numId w:val="5"/>
        </w:numPr>
        <w:autoSpaceDE w:val="0"/>
        <w:autoSpaceDN w:val="0"/>
      </w:pPr>
      <w:r w:rsidRPr="00EE3FDB">
        <w:rPr>
          <w:rFonts w:cs="Times New Roman"/>
          <w:szCs w:val="22"/>
        </w:rPr>
        <w:t>półpasiec</w:t>
      </w:r>
      <w:r w:rsidRPr="00EE3FDB">
        <w:t xml:space="preserve"> (zlokalizowany m.in. wokół oczu lub rozsiany na całym ciele);</w:t>
      </w:r>
    </w:p>
    <w:p w14:paraId="2C8382AC" w14:textId="77777777" w:rsidR="00793A0A" w:rsidRPr="00EE3FDB" w:rsidRDefault="00793A0A" w:rsidP="00721BB8">
      <w:pPr>
        <w:numPr>
          <w:ilvl w:val="0"/>
          <w:numId w:val="5"/>
        </w:numPr>
        <w:autoSpaceDE w:val="0"/>
        <w:autoSpaceDN w:val="0"/>
      </w:pPr>
      <w:r w:rsidRPr="00EE3FDB">
        <w:t>zakażenie wirusem opryszczki;</w:t>
      </w:r>
    </w:p>
    <w:p w14:paraId="4C38C3B2" w14:textId="77777777" w:rsidR="00793A0A" w:rsidRPr="00EE3FDB" w:rsidRDefault="00793A0A" w:rsidP="00721BB8">
      <w:pPr>
        <w:numPr>
          <w:ilvl w:val="0"/>
          <w:numId w:val="5"/>
        </w:numPr>
        <w:autoSpaceDE w:val="0"/>
        <w:autoSpaceDN w:val="0"/>
      </w:pPr>
      <w:r w:rsidRPr="00EE3FDB">
        <w:t>zakażenia bakteryjne i wirusowe;</w:t>
      </w:r>
    </w:p>
    <w:p w14:paraId="38B85AE2" w14:textId="77777777" w:rsidR="00793A0A" w:rsidRPr="00EE3FDB" w:rsidRDefault="00793A0A" w:rsidP="00721BB8">
      <w:pPr>
        <w:numPr>
          <w:ilvl w:val="0"/>
          <w:numId w:val="5"/>
        </w:numPr>
        <w:autoSpaceDE w:val="0"/>
        <w:autoSpaceDN w:val="0"/>
      </w:pPr>
      <w:r w:rsidRPr="00EE3FDB">
        <w:t xml:space="preserve">zakażenia </w:t>
      </w:r>
      <w:r w:rsidRPr="00EE3FDB">
        <w:rPr>
          <w:rFonts w:cs="Times New Roman"/>
          <w:szCs w:val="22"/>
        </w:rPr>
        <w:t>dróg oddechowych, oskrzeli, mokry kaszel, objawy grypopodobne;</w:t>
      </w:r>
    </w:p>
    <w:p w14:paraId="13835411" w14:textId="77777777" w:rsidR="00793A0A" w:rsidRPr="00EE3FDB" w:rsidRDefault="00793A0A" w:rsidP="00721BB8">
      <w:pPr>
        <w:numPr>
          <w:ilvl w:val="0"/>
          <w:numId w:val="5"/>
        </w:numPr>
        <w:autoSpaceDE w:val="0"/>
        <w:autoSpaceDN w:val="0"/>
      </w:pPr>
      <w:r w:rsidRPr="00EE3FDB">
        <w:rPr>
          <w:rFonts w:cs="Times New Roman"/>
          <w:szCs w:val="22"/>
        </w:rPr>
        <w:t>zakażenia grzybicze;</w:t>
      </w:r>
    </w:p>
    <w:p w14:paraId="303CB9FD" w14:textId="77777777" w:rsidR="00793A0A" w:rsidRPr="00EE3FDB" w:rsidRDefault="00793A0A" w:rsidP="00721BB8">
      <w:pPr>
        <w:numPr>
          <w:ilvl w:val="0"/>
          <w:numId w:val="5"/>
        </w:numPr>
        <w:autoSpaceDE w:val="0"/>
        <w:autoSpaceDN w:val="0"/>
      </w:pPr>
      <w:r w:rsidRPr="00EE3FDB">
        <w:rPr>
          <w:rFonts w:cs="Times New Roman"/>
          <w:szCs w:val="22"/>
        </w:rPr>
        <w:t>nadwrażliwość</w:t>
      </w:r>
      <w:r w:rsidRPr="00EE3FDB">
        <w:t xml:space="preserve"> (reakcja alergiczna);</w:t>
      </w:r>
    </w:p>
    <w:p w14:paraId="24B7E006" w14:textId="77777777" w:rsidR="00191831" w:rsidRPr="00EE3FDB" w:rsidRDefault="00191831" w:rsidP="00721BB8">
      <w:pPr>
        <w:numPr>
          <w:ilvl w:val="0"/>
          <w:numId w:val="5"/>
        </w:numPr>
        <w:autoSpaceDE w:val="0"/>
        <w:autoSpaceDN w:val="0"/>
      </w:pPr>
      <w:r w:rsidRPr="00EE3FDB">
        <w:rPr>
          <w:rFonts w:cs="Times New Roman"/>
          <w:szCs w:val="22"/>
        </w:rPr>
        <w:t>zbyt małe wytwarzanie insuliny lub oporność na prawidłowe poziomy insuliny;</w:t>
      </w:r>
    </w:p>
    <w:p w14:paraId="3D1A1A1A" w14:textId="77777777" w:rsidR="00793A0A" w:rsidRPr="00EE3FDB" w:rsidRDefault="00793A0A" w:rsidP="00721BB8">
      <w:pPr>
        <w:numPr>
          <w:ilvl w:val="0"/>
          <w:numId w:val="5"/>
        </w:numPr>
        <w:autoSpaceDE w:val="0"/>
        <w:autoSpaceDN w:val="0"/>
      </w:pPr>
      <w:r w:rsidRPr="00EE3FDB">
        <w:t>zastój płynów;</w:t>
      </w:r>
    </w:p>
    <w:p w14:paraId="2D681BB5" w14:textId="77777777" w:rsidR="00793A0A" w:rsidRPr="00EE3FDB" w:rsidRDefault="00793A0A" w:rsidP="00721BB8">
      <w:pPr>
        <w:numPr>
          <w:ilvl w:val="0"/>
          <w:numId w:val="5"/>
        </w:numPr>
        <w:autoSpaceDE w:val="0"/>
        <w:autoSpaceDN w:val="0"/>
      </w:pPr>
      <w:r w:rsidRPr="00EE3FDB">
        <w:t>zaburzenia snu;</w:t>
      </w:r>
    </w:p>
    <w:p w14:paraId="0DFBB471" w14:textId="77777777" w:rsidR="00793A0A" w:rsidRPr="00EE3FDB" w:rsidRDefault="00793A0A" w:rsidP="00721BB8">
      <w:pPr>
        <w:numPr>
          <w:ilvl w:val="0"/>
          <w:numId w:val="5"/>
        </w:numPr>
        <w:autoSpaceDE w:val="0"/>
        <w:autoSpaceDN w:val="0"/>
      </w:pPr>
      <w:r w:rsidRPr="00EE3FDB">
        <w:t>utrata świadomości;</w:t>
      </w:r>
    </w:p>
    <w:p w14:paraId="0C4603AF" w14:textId="77777777" w:rsidR="00793A0A" w:rsidRPr="00EE3FDB" w:rsidRDefault="00793A0A" w:rsidP="00721BB8">
      <w:pPr>
        <w:numPr>
          <w:ilvl w:val="0"/>
          <w:numId w:val="5"/>
        </w:numPr>
        <w:autoSpaceDE w:val="0"/>
        <w:autoSpaceDN w:val="0"/>
      </w:pPr>
      <w:r w:rsidRPr="00EE3FDB">
        <w:t>zmieniony poziom świadomości, splątanie;</w:t>
      </w:r>
    </w:p>
    <w:p w14:paraId="7507FFA0" w14:textId="77777777" w:rsidR="00793A0A" w:rsidRPr="00EE3FDB" w:rsidRDefault="00793A0A" w:rsidP="00721BB8">
      <w:pPr>
        <w:numPr>
          <w:ilvl w:val="0"/>
          <w:numId w:val="5"/>
        </w:numPr>
        <w:autoSpaceDE w:val="0"/>
        <w:autoSpaceDN w:val="0"/>
      </w:pPr>
      <w:r w:rsidRPr="00EE3FDB">
        <w:t>uczucie zawrotów głowy;</w:t>
      </w:r>
    </w:p>
    <w:p w14:paraId="4EE6A006" w14:textId="77777777" w:rsidR="00793A0A" w:rsidRPr="00EE3FDB" w:rsidRDefault="00793A0A" w:rsidP="00721BB8">
      <w:pPr>
        <w:numPr>
          <w:ilvl w:val="0"/>
          <w:numId w:val="5"/>
        </w:numPr>
        <w:autoSpaceDE w:val="0"/>
        <w:autoSpaceDN w:val="0"/>
      </w:pPr>
      <w:r w:rsidRPr="00EE3FDB">
        <w:t>nasilone bicie serca, nadciśnienie tętnicze, pocenie się;</w:t>
      </w:r>
    </w:p>
    <w:p w14:paraId="0095EC9C" w14:textId="77777777" w:rsidR="00793A0A" w:rsidRPr="00EE3FDB" w:rsidRDefault="00793A0A" w:rsidP="00721BB8">
      <w:pPr>
        <w:numPr>
          <w:ilvl w:val="0"/>
          <w:numId w:val="5"/>
        </w:numPr>
        <w:autoSpaceDE w:val="0"/>
        <w:autoSpaceDN w:val="0"/>
      </w:pPr>
      <w:r w:rsidRPr="00EE3FDB">
        <w:t>nieprawidłowe widzenie, niewyraźne widzenie;</w:t>
      </w:r>
    </w:p>
    <w:p w14:paraId="12A2DBC4" w14:textId="77777777" w:rsidR="00793A0A" w:rsidRPr="00EE3FDB" w:rsidRDefault="00793A0A" w:rsidP="00721BB8">
      <w:pPr>
        <w:numPr>
          <w:ilvl w:val="0"/>
          <w:numId w:val="5"/>
        </w:numPr>
        <w:autoSpaceDE w:val="0"/>
        <w:autoSpaceDN w:val="0"/>
      </w:pPr>
      <w:r w:rsidRPr="00EE3FDB">
        <w:rPr>
          <w:rFonts w:cs="Times New Roman"/>
          <w:szCs w:val="22"/>
        </w:rPr>
        <w:t>niewydolność serca, zawał serca, bóle w klatce piersiowej, uczucie dyskomfortu w klatce piersiowej, przyspieszony lub spowolniony rytm serca;</w:t>
      </w:r>
    </w:p>
    <w:p w14:paraId="0CD59F70" w14:textId="77777777" w:rsidR="00793A0A" w:rsidRPr="00EE3FDB" w:rsidRDefault="00793A0A" w:rsidP="00721BB8">
      <w:pPr>
        <w:numPr>
          <w:ilvl w:val="0"/>
          <w:numId w:val="5"/>
        </w:numPr>
        <w:autoSpaceDE w:val="0"/>
        <w:autoSpaceDN w:val="0"/>
      </w:pPr>
      <w:r w:rsidRPr="00EE3FDB">
        <w:t>wysokie lub niskie ciśnienie tętnicze krwi;</w:t>
      </w:r>
    </w:p>
    <w:p w14:paraId="7A523143" w14:textId="77777777" w:rsidR="00793A0A" w:rsidRPr="00EE3FDB" w:rsidRDefault="00793A0A" w:rsidP="00721BB8">
      <w:pPr>
        <w:numPr>
          <w:ilvl w:val="0"/>
          <w:numId w:val="5"/>
        </w:numPr>
        <w:autoSpaceDE w:val="0"/>
        <w:autoSpaceDN w:val="0"/>
      </w:pPr>
      <w:r w:rsidRPr="00EE3FDB">
        <w:t>nagły spadek ciśnienia krwi po zmianie pozycji ciała</w:t>
      </w:r>
      <w:r w:rsidR="00EA6DD1">
        <w:t>,</w:t>
      </w:r>
      <w:r w:rsidRPr="00EE3FDB">
        <w:t xml:space="preserve"> co może prowadzić do omdlenia;</w:t>
      </w:r>
    </w:p>
    <w:p w14:paraId="3E38C7EC" w14:textId="77777777" w:rsidR="00793A0A" w:rsidRPr="00EE3FDB" w:rsidRDefault="00793A0A" w:rsidP="00721BB8">
      <w:pPr>
        <w:numPr>
          <w:ilvl w:val="0"/>
          <w:numId w:val="5"/>
        </w:numPr>
        <w:autoSpaceDE w:val="0"/>
        <w:autoSpaceDN w:val="0"/>
      </w:pPr>
      <w:r w:rsidRPr="00EE3FDB">
        <w:t>duszność podczas wysiłku;</w:t>
      </w:r>
    </w:p>
    <w:p w14:paraId="235A6C3F" w14:textId="77777777" w:rsidR="00793A0A" w:rsidRPr="00EE3FDB" w:rsidRDefault="00793A0A" w:rsidP="00721BB8">
      <w:pPr>
        <w:numPr>
          <w:ilvl w:val="0"/>
          <w:numId w:val="5"/>
        </w:numPr>
        <w:autoSpaceDE w:val="0"/>
        <w:autoSpaceDN w:val="0"/>
      </w:pPr>
      <w:r w:rsidRPr="00EE3FDB">
        <w:t>kaszel;</w:t>
      </w:r>
    </w:p>
    <w:p w14:paraId="5EF7799D" w14:textId="77777777" w:rsidR="00793A0A" w:rsidRPr="00EE3FDB" w:rsidRDefault="00793A0A" w:rsidP="00721BB8">
      <w:pPr>
        <w:numPr>
          <w:ilvl w:val="0"/>
          <w:numId w:val="5"/>
        </w:numPr>
        <w:autoSpaceDE w:val="0"/>
        <w:autoSpaceDN w:val="0"/>
      </w:pPr>
      <w:r w:rsidRPr="00EE3FDB">
        <w:t>czkawka;</w:t>
      </w:r>
    </w:p>
    <w:p w14:paraId="570155E0" w14:textId="77777777" w:rsidR="00793A0A" w:rsidRPr="00EE3FDB" w:rsidRDefault="00793A0A" w:rsidP="00721BB8">
      <w:pPr>
        <w:numPr>
          <w:ilvl w:val="0"/>
          <w:numId w:val="5"/>
        </w:numPr>
        <w:autoSpaceDE w:val="0"/>
        <w:autoSpaceDN w:val="0"/>
      </w:pPr>
      <w:r w:rsidRPr="00EE3FDB">
        <w:t>dzwonienie w uszach, dyskomfort w uszach;</w:t>
      </w:r>
    </w:p>
    <w:p w14:paraId="6948440B" w14:textId="77777777" w:rsidR="00793A0A" w:rsidRPr="00EE3FDB" w:rsidRDefault="00793A0A" w:rsidP="00721BB8">
      <w:pPr>
        <w:numPr>
          <w:ilvl w:val="0"/>
          <w:numId w:val="5"/>
        </w:numPr>
        <w:autoSpaceDE w:val="0"/>
        <w:autoSpaceDN w:val="0"/>
      </w:pPr>
      <w:r w:rsidRPr="00EE3FDB">
        <w:t>krwawienie z jelit lub żołądka;</w:t>
      </w:r>
    </w:p>
    <w:p w14:paraId="146759C0" w14:textId="77777777" w:rsidR="00793A0A" w:rsidRPr="00EE3FDB" w:rsidRDefault="00793A0A" w:rsidP="006E3E3D">
      <w:pPr>
        <w:numPr>
          <w:ilvl w:val="0"/>
          <w:numId w:val="5"/>
        </w:numPr>
        <w:autoSpaceDE w:val="0"/>
        <w:autoSpaceDN w:val="0"/>
      </w:pPr>
      <w:r w:rsidRPr="00EE3FDB">
        <w:t>zgaga;</w:t>
      </w:r>
    </w:p>
    <w:p w14:paraId="5BEAE8F9" w14:textId="77777777" w:rsidR="00793A0A" w:rsidRPr="00EE3FDB" w:rsidRDefault="00793A0A" w:rsidP="00721BB8">
      <w:pPr>
        <w:numPr>
          <w:ilvl w:val="0"/>
          <w:numId w:val="5"/>
        </w:numPr>
        <w:autoSpaceDE w:val="0"/>
        <w:autoSpaceDN w:val="0"/>
      </w:pPr>
      <w:r w:rsidRPr="00EE3FDB">
        <w:t>ból brzucha, odbijanie;</w:t>
      </w:r>
    </w:p>
    <w:p w14:paraId="5DF88A92" w14:textId="77777777" w:rsidR="00793A0A" w:rsidRPr="00EE3FDB" w:rsidRDefault="00793A0A" w:rsidP="00721BB8">
      <w:pPr>
        <w:numPr>
          <w:ilvl w:val="0"/>
          <w:numId w:val="5"/>
        </w:numPr>
        <w:autoSpaceDE w:val="0"/>
        <w:autoSpaceDN w:val="0"/>
      </w:pPr>
      <w:r w:rsidRPr="00EE3FDB">
        <w:lastRenderedPageBreak/>
        <w:t>utrudnione przełykanie;</w:t>
      </w:r>
    </w:p>
    <w:p w14:paraId="22E8F562" w14:textId="77777777" w:rsidR="00793A0A" w:rsidRPr="00EE3FDB" w:rsidRDefault="00793A0A" w:rsidP="00721BB8">
      <w:pPr>
        <w:numPr>
          <w:ilvl w:val="0"/>
          <w:numId w:val="5"/>
        </w:numPr>
        <w:autoSpaceDE w:val="0"/>
        <w:autoSpaceDN w:val="0"/>
      </w:pPr>
      <w:r w:rsidRPr="00EE3FDB">
        <w:t>zakażenie lub zapalenie żołądka lub jelit;</w:t>
      </w:r>
    </w:p>
    <w:p w14:paraId="5E1A6B1E" w14:textId="77777777" w:rsidR="00793A0A" w:rsidRPr="00EE3FDB" w:rsidRDefault="00793A0A" w:rsidP="00721BB8">
      <w:pPr>
        <w:numPr>
          <w:ilvl w:val="0"/>
          <w:numId w:val="5"/>
        </w:numPr>
        <w:autoSpaceDE w:val="0"/>
        <w:autoSpaceDN w:val="0"/>
      </w:pPr>
      <w:r w:rsidRPr="00EE3FDB">
        <w:t>ból brzucha;</w:t>
      </w:r>
    </w:p>
    <w:p w14:paraId="368C58C8" w14:textId="77777777" w:rsidR="00793A0A" w:rsidRPr="00EE3FDB" w:rsidRDefault="00793A0A" w:rsidP="00721BB8">
      <w:pPr>
        <w:numPr>
          <w:ilvl w:val="0"/>
          <w:numId w:val="5"/>
        </w:numPr>
        <w:autoSpaceDE w:val="0"/>
        <w:autoSpaceDN w:val="0"/>
      </w:pPr>
      <w:r w:rsidRPr="00EE3FDB">
        <w:t>zapalenie jamy ustnej lub warg, ból gardła</w:t>
      </w:r>
      <w:r w:rsidR="006E3E3D">
        <w:t>;</w:t>
      </w:r>
    </w:p>
    <w:p w14:paraId="4136C64D" w14:textId="77777777" w:rsidR="00793A0A" w:rsidRPr="00EE3FDB" w:rsidRDefault="00793A0A" w:rsidP="00721BB8">
      <w:pPr>
        <w:numPr>
          <w:ilvl w:val="0"/>
          <w:numId w:val="5"/>
        </w:numPr>
        <w:autoSpaceDE w:val="0"/>
        <w:autoSpaceDN w:val="0"/>
      </w:pPr>
      <w:r w:rsidRPr="00EE3FDB">
        <w:t>zmiana czynności wątroby;</w:t>
      </w:r>
    </w:p>
    <w:p w14:paraId="6D62430C" w14:textId="77777777" w:rsidR="00793A0A" w:rsidRPr="00EE3FDB" w:rsidRDefault="00793A0A" w:rsidP="00721BB8">
      <w:pPr>
        <w:numPr>
          <w:ilvl w:val="0"/>
          <w:numId w:val="5"/>
        </w:numPr>
        <w:autoSpaceDE w:val="0"/>
        <w:autoSpaceDN w:val="0"/>
      </w:pPr>
      <w:r w:rsidRPr="00EE3FDB">
        <w:t>świąd skóry;</w:t>
      </w:r>
    </w:p>
    <w:p w14:paraId="6DB323B6" w14:textId="77777777" w:rsidR="00793A0A" w:rsidRPr="00EE3FDB" w:rsidRDefault="00793A0A" w:rsidP="00721BB8">
      <w:pPr>
        <w:numPr>
          <w:ilvl w:val="0"/>
          <w:numId w:val="5"/>
        </w:numPr>
        <w:autoSpaceDE w:val="0"/>
        <w:autoSpaceDN w:val="0"/>
      </w:pPr>
      <w:r w:rsidRPr="00EE3FDB">
        <w:t>zaczerwienienie skóry;</w:t>
      </w:r>
    </w:p>
    <w:p w14:paraId="0C6DDCCE" w14:textId="77777777" w:rsidR="00793A0A" w:rsidRPr="00EE3FDB" w:rsidRDefault="00793A0A" w:rsidP="00721BB8">
      <w:pPr>
        <w:numPr>
          <w:ilvl w:val="0"/>
          <w:numId w:val="5"/>
        </w:numPr>
        <w:autoSpaceDE w:val="0"/>
        <w:autoSpaceDN w:val="0"/>
      </w:pPr>
      <w:r w:rsidRPr="00EE3FDB">
        <w:t>wysypka;</w:t>
      </w:r>
    </w:p>
    <w:p w14:paraId="6DBC7CA9" w14:textId="77777777" w:rsidR="00793A0A" w:rsidRPr="00EE3FDB" w:rsidRDefault="00793A0A" w:rsidP="006E3E3D">
      <w:pPr>
        <w:numPr>
          <w:ilvl w:val="0"/>
          <w:numId w:val="5"/>
        </w:numPr>
        <w:autoSpaceDE w:val="0"/>
        <w:autoSpaceDN w:val="0"/>
      </w:pPr>
      <w:r w:rsidRPr="00EE3FDB">
        <w:t>skurcze mięśni;</w:t>
      </w:r>
    </w:p>
    <w:p w14:paraId="73075794" w14:textId="77777777" w:rsidR="00793A0A" w:rsidRPr="00EE3FDB" w:rsidRDefault="00793A0A" w:rsidP="00721BB8">
      <w:pPr>
        <w:numPr>
          <w:ilvl w:val="0"/>
          <w:numId w:val="5"/>
        </w:numPr>
        <w:autoSpaceDE w:val="0"/>
        <w:autoSpaceDN w:val="0"/>
      </w:pPr>
      <w:r w:rsidRPr="00EE3FDB">
        <w:t>zakażenie dróg moczowych;</w:t>
      </w:r>
    </w:p>
    <w:p w14:paraId="7BB7B017" w14:textId="77777777" w:rsidR="00793A0A" w:rsidRPr="00EE3FDB" w:rsidRDefault="00793A0A" w:rsidP="00721BB8">
      <w:pPr>
        <w:numPr>
          <w:ilvl w:val="0"/>
          <w:numId w:val="5"/>
        </w:numPr>
        <w:autoSpaceDE w:val="0"/>
        <w:autoSpaceDN w:val="0"/>
      </w:pPr>
      <w:r w:rsidRPr="00EE3FDB">
        <w:t>ból kończyn;</w:t>
      </w:r>
    </w:p>
    <w:p w14:paraId="50EB4EC7" w14:textId="77777777" w:rsidR="00793A0A" w:rsidRPr="00EE3FDB" w:rsidRDefault="00793A0A" w:rsidP="00721BB8">
      <w:pPr>
        <w:numPr>
          <w:ilvl w:val="0"/>
          <w:numId w:val="5"/>
        </w:numPr>
        <w:autoSpaceDE w:val="0"/>
        <w:autoSpaceDN w:val="0"/>
      </w:pPr>
      <w:r w:rsidRPr="00EE3FDB">
        <w:t>obrzęk obejmujący oczy i inne części ciała;</w:t>
      </w:r>
    </w:p>
    <w:p w14:paraId="6E39FBD6" w14:textId="77777777" w:rsidR="00793A0A" w:rsidRPr="00EE3FDB" w:rsidRDefault="00793A0A" w:rsidP="00721BB8">
      <w:pPr>
        <w:numPr>
          <w:ilvl w:val="0"/>
          <w:numId w:val="5"/>
        </w:numPr>
        <w:autoSpaceDE w:val="0"/>
        <w:autoSpaceDN w:val="0"/>
      </w:pPr>
      <w:r w:rsidRPr="00EE3FDB">
        <w:t>dreszcze;</w:t>
      </w:r>
    </w:p>
    <w:p w14:paraId="417F2EE3" w14:textId="77777777" w:rsidR="00793A0A" w:rsidRPr="00EE3FDB" w:rsidRDefault="00793A0A" w:rsidP="00721BB8">
      <w:pPr>
        <w:numPr>
          <w:ilvl w:val="0"/>
          <w:numId w:val="5"/>
        </w:numPr>
        <w:autoSpaceDE w:val="0"/>
        <w:autoSpaceDN w:val="0"/>
      </w:pPr>
      <w:r w:rsidRPr="00EE3FDB">
        <w:t>zaczerwienienie i ból w miejscu wstrzyknięcia;</w:t>
      </w:r>
    </w:p>
    <w:p w14:paraId="473694E7" w14:textId="77777777" w:rsidR="00793A0A" w:rsidRPr="00EE3FDB" w:rsidRDefault="00793A0A" w:rsidP="00721BB8">
      <w:pPr>
        <w:numPr>
          <w:ilvl w:val="0"/>
          <w:numId w:val="5"/>
        </w:numPr>
        <w:autoSpaceDE w:val="0"/>
        <w:autoSpaceDN w:val="0"/>
      </w:pPr>
      <w:r w:rsidRPr="00EE3FDB">
        <w:t>ogólne uczucie choroby;</w:t>
      </w:r>
    </w:p>
    <w:p w14:paraId="13FB44FA" w14:textId="77777777" w:rsidR="00793A0A" w:rsidRPr="00EE3FDB" w:rsidRDefault="00793A0A" w:rsidP="00721BB8">
      <w:pPr>
        <w:numPr>
          <w:ilvl w:val="0"/>
          <w:numId w:val="5"/>
        </w:numPr>
        <w:autoSpaceDE w:val="0"/>
        <w:autoSpaceDN w:val="0"/>
      </w:pPr>
      <w:r w:rsidRPr="00EE3FDB">
        <w:t>utrata masy ciała;</w:t>
      </w:r>
    </w:p>
    <w:p w14:paraId="2991E33E" w14:textId="77777777" w:rsidR="00793A0A" w:rsidRPr="00EE3FDB" w:rsidRDefault="00793A0A" w:rsidP="00721BB8">
      <w:pPr>
        <w:numPr>
          <w:ilvl w:val="0"/>
          <w:numId w:val="5"/>
        </w:numPr>
        <w:autoSpaceDE w:val="0"/>
        <w:autoSpaceDN w:val="0"/>
      </w:pPr>
      <w:r w:rsidRPr="00EE3FDB">
        <w:t>przyrost masy ciała.</w:t>
      </w:r>
    </w:p>
    <w:p w14:paraId="5CC792BF" w14:textId="77777777" w:rsidR="00793A0A" w:rsidRPr="00EE3FDB" w:rsidRDefault="00793A0A" w:rsidP="00721BB8">
      <w:pPr>
        <w:widowControl w:val="0"/>
        <w:rPr>
          <w:bCs/>
        </w:rPr>
      </w:pPr>
    </w:p>
    <w:p w14:paraId="6F557F54" w14:textId="77777777" w:rsidR="00793A0A" w:rsidRPr="00EE3FDB" w:rsidRDefault="00793A0A" w:rsidP="00721BB8">
      <w:pPr>
        <w:widowControl w:val="0"/>
        <w:rPr>
          <w:b/>
          <w:bCs/>
        </w:rPr>
      </w:pPr>
      <w:r w:rsidRPr="00EE3FDB">
        <w:rPr>
          <w:rFonts w:cs="Times New Roman"/>
          <w:b/>
          <w:bCs/>
          <w:szCs w:val="22"/>
        </w:rPr>
        <w:t>Niezbyt częste działania niepożądane (</w:t>
      </w:r>
      <w:r w:rsidRPr="00EE3FDB">
        <w:rPr>
          <w:rFonts w:cs="Times New Roman"/>
          <w:b/>
          <w:szCs w:val="22"/>
          <w:lang w:eastAsia="pl-PL"/>
        </w:rPr>
        <w:t>mogą wystąpić u mniej niż 1 na 100 osób)</w:t>
      </w:r>
    </w:p>
    <w:p w14:paraId="3E02A078" w14:textId="77777777" w:rsidR="00793A0A" w:rsidRPr="00EE3FDB" w:rsidRDefault="00793A0A" w:rsidP="00721BB8">
      <w:pPr>
        <w:widowControl w:val="0"/>
        <w:numPr>
          <w:ilvl w:val="0"/>
          <w:numId w:val="5"/>
        </w:numPr>
        <w:autoSpaceDE w:val="0"/>
        <w:autoSpaceDN w:val="0"/>
      </w:pPr>
      <w:r w:rsidRPr="00EE3FDB">
        <w:t>zapalenie wątroby;</w:t>
      </w:r>
    </w:p>
    <w:p w14:paraId="05D2E541" w14:textId="77777777" w:rsidR="00793A0A" w:rsidRPr="00EE3FDB" w:rsidRDefault="00793A0A" w:rsidP="00721BB8">
      <w:pPr>
        <w:numPr>
          <w:ilvl w:val="0"/>
          <w:numId w:val="5"/>
        </w:numPr>
        <w:autoSpaceDE w:val="0"/>
        <w:autoSpaceDN w:val="0"/>
      </w:pPr>
      <w:r w:rsidRPr="00EE3FDB">
        <w:t>ciężka reakcja alergiczna (reakcja anafilaktyczna), której objawy mogą obejmować: trudności w oddychaniu, ból lub ucisk w klatce piersiowej, uczucie zawrotów głowy lub omdlenia, ciężki świąd skóry lub pęcherze na skórze, obrzęk twarzy, ust, języka, gardła, które mogą powodować trudności w przełykaniu, zapaść;</w:t>
      </w:r>
    </w:p>
    <w:p w14:paraId="06B190EF" w14:textId="77777777" w:rsidR="00793A0A" w:rsidRPr="00EE3FDB" w:rsidRDefault="00793A0A" w:rsidP="00721BB8">
      <w:pPr>
        <w:numPr>
          <w:ilvl w:val="0"/>
          <w:numId w:val="5"/>
        </w:numPr>
        <w:autoSpaceDE w:val="0"/>
        <w:autoSpaceDN w:val="0"/>
      </w:pPr>
      <w:r w:rsidRPr="00EE3FDB">
        <w:t>zaburzenia ruchu, porażenie, drżenia mięśniowe;</w:t>
      </w:r>
    </w:p>
    <w:p w14:paraId="6511DBA4" w14:textId="77777777" w:rsidR="00793A0A" w:rsidRPr="00EE3FDB" w:rsidRDefault="00793A0A" w:rsidP="00721BB8">
      <w:pPr>
        <w:numPr>
          <w:ilvl w:val="0"/>
          <w:numId w:val="5"/>
        </w:numPr>
        <w:autoSpaceDE w:val="0"/>
        <w:autoSpaceDN w:val="0"/>
      </w:pPr>
      <w:r w:rsidRPr="00EE3FDB">
        <w:t>zawroty głowy;</w:t>
      </w:r>
    </w:p>
    <w:p w14:paraId="792412F8" w14:textId="77777777" w:rsidR="00793A0A" w:rsidRPr="00EE3FDB" w:rsidRDefault="00793A0A" w:rsidP="00721BB8">
      <w:pPr>
        <w:numPr>
          <w:ilvl w:val="0"/>
          <w:numId w:val="5"/>
        </w:numPr>
        <w:autoSpaceDE w:val="0"/>
        <w:autoSpaceDN w:val="0"/>
      </w:pPr>
      <w:r w:rsidRPr="00EE3FDB">
        <w:t>utrata słuchu, głuchota;</w:t>
      </w:r>
    </w:p>
    <w:p w14:paraId="77F89F9D" w14:textId="77777777" w:rsidR="00793A0A" w:rsidRPr="00EE3FDB" w:rsidRDefault="00793A0A" w:rsidP="00721BB8">
      <w:pPr>
        <w:numPr>
          <w:ilvl w:val="0"/>
          <w:numId w:val="5"/>
        </w:numPr>
        <w:autoSpaceDE w:val="0"/>
        <w:autoSpaceDN w:val="0"/>
      </w:pPr>
      <w:r w:rsidRPr="00EE3FDB">
        <w:rPr>
          <w:rFonts w:cs="Times New Roman"/>
          <w:szCs w:val="22"/>
        </w:rPr>
        <w:t>zaburzenia dotyczące płuc, utrudniające oddychanie. Niektóre z nich to: trudności w oddychaniu, zadyszka, zadyszka w spoczynku, spłycenie oddechu, lub zatrzymanie oddechu, sapanie;</w:t>
      </w:r>
    </w:p>
    <w:p w14:paraId="18103D0E" w14:textId="77777777" w:rsidR="00793A0A" w:rsidRPr="00EE3FDB" w:rsidRDefault="00191831" w:rsidP="00721BB8">
      <w:pPr>
        <w:numPr>
          <w:ilvl w:val="0"/>
          <w:numId w:val="5"/>
        </w:numPr>
        <w:autoSpaceDE w:val="0"/>
        <w:autoSpaceDN w:val="0"/>
      </w:pPr>
      <w:r w:rsidRPr="00EE3FDB">
        <w:t>za</w:t>
      </w:r>
      <w:r w:rsidR="00793A0A" w:rsidRPr="00EE3FDB">
        <w:t>krzepy krwi w płucach;</w:t>
      </w:r>
    </w:p>
    <w:p w14:paraId="4202EEAB" w14:textId="77777777" w:rsidR="00793A0A" w:rsidRPr="00EE3FDB" w:rsidRDefault="00793A0A" w:rsidP="00721BB8">
      <w:pPr>
        <w:numPr>
          <w:ilvl w:val="0"/>
          <w:numId w:val="5"/>
        </w:numPr>
        <w:autoSpaceDE w:val="0"/>
        <w:autoSpaceDN w:val="0"/>
      </w:pPr>
      <w:r w:rsidRPr="00EE3FDB">
        <w:t>żółtaczka (zażółcenie skóry i oczu).</w:t>
      </w:r>
    </w:p>
    <w:p w14:paraId="058AF2E3" w14:textId="77777777" w:rsidR="00793A0A" w:rsidRPr="00EE3FDB" w:rsidRDefault="00793A0A" w:rsidP="00721BB8">
      <w:pPr>
        <w:rPr>
          <w:rFonts w:cs="Times New Roman"/>
          <w:noProof/>
          <w:szCs w:val="22"/>
        </w:rPr>
      </w:pPr>
    </w:p>
    <w:p w14:paraId="3E949CFF" w14:textId="77777777" w:rsidR="00793A0A" w:rsidRPr="00EE3FDB" w:rsidRDefault="00793A0A" w:rsidP="00721BB8">
      <w:pPr>
        <w:rPr>
          <w:rFonts w:cs="Times New Roman"/>
          <w:b/>
          <w:noProof/>
          <w:szCs w:val="22"/>
        </w:rPr>
      </w:pPr>
      <w:r w:rsidRPr="00EE3FDB">
        <w:rPr>
          <w:rFonts w:cs="Times New Roman"/>
          <w:b/>
          <w:noProof/>
          <w:szCs w:val="22"/>
        </w:rPr>
        <w:t>Zgłaszanie działań niepożądanych</w:t>
      </w:r>
    </w:p>
    <w:p w14:paraId="6657B4C2" w14:textId="77777777" w:rsidR="00793A0A" w:rsidRPr="00EE3FDB" w:rsidRDefault="00793A0A" w:rsidP="00721BB8">
      <w:r w:rsidRPr="00EE3FDB">
        <w:t>Jeśli wystąpią jakiekolwiek objawy niepożądane</w:t>
      </w:r>
      <w:r w:rsidR="008C6B03" w:rsidRPr="00EE3FDB">
        <w:t>, stan się pogorszy lub w przypadku dostrzeżenia</w:t>
      </w:r>
      <w:r w:rsidR="009A50B8" w:rsidRPr="00EE3FDB">
        <w:t xml:space="preserve"> </w:t>
      </w:r>
      <w:r w:rsidR="008C6B03" w:rsidRPr="00EE3FDB">
        <w:t>wsze</w:t>
      </w:r>
      <w:r w:rsidR="00E56F69" w:rsidRPr="00EE3FDB">
        <w:t>l</w:t>
      </w:r>
      <w:r w:rsidR="008C6B03" w:rsidRPr="00EE3FDB">
        <w:t>kich objawów niepożądanych</w:t>
      </w:r>
      <w:r w:rsidR="00F566C7" w:rsidRPr="00EE3FDB">
        <w:t xml:space="preserve"> </w:t>
      </w:r>
      <w:r w:rsidR="008C6B03" w:rsidRPr="00EE3FDB">
        <w:t xml:space="preserve">niewymienionych </w:t>
      </w:r>
      <w:r w:rsidRPr="00EE3FDB">
        <w:t xml:space="preserve">w </w:t>
      </w:r>
      <w:r w:rsidR="00EA6DD1">
        <w:t xml:space="preserve">tej </w:t>
      </w:r>
      <w:r w:rsidRPr="00EE3FDB">
        <w:t>ulotce</w:t>
      </w:r>
      <w:r w:rsidR="00EA6DD1">
        <w:t xml:space="preserve">, </w:t>
      </w:r>
      <w:r w:rsidR="008C6B03" w:rsidRPr="00EE3FDB">
        <w:t>należy niezwłocznie</w:t>
      </w:r>
      <w:r w:rsidRPr="00EE3FDB">
        <w:t xml:space="preserve"> powiedzieć o tym lekarzowi</w:t>
      </w:r>
      <w:r w:rsidR="007E1E51">
        <w:t xml:space="preserve"> lub</w:t>
      </w:r>
      <w:r w:rsidRPr="00EE3FDB">
        <w:t xml:space="preserve"> farmaceucie. Działania niepożądane można zgłaszać bezpośrednio do </w:t>
      </w:r>
      <w:r w:rsidRPr="00305FD2">
        <w:rPr>
          <w:highlight w:val="lightGray"/>
        </w:rPr>
        <w:t>„krajowego systemu zgłaszania” wymienionego w</w:t>
      </w:r>
      <w:r w:rsidRPr="00EE3FDB">
        <w:t xml:space="preserve"> </w:t>
      </w:r>
      <w:hyperlink r:id="rId14" w:history="1">
        <w:r w:rsidR="00732634">
          <w:rPr>
            <w:rStyle w:val="Hyperlink"/>
            <w:szCs w:val="22"/>
            <w:highlight w:val="lightGray"/>
          </w:rPr>
          <w:t>załączniku</w:t>
        </w:r>
        <w:r w:rsidR="00732634" w:rsidRPr="00732634">
          <w:rPr>
            <w:rStyle w:val="Hyperlink"/>
            <w:szCs w:val="22"/>
            <w:highlight w:val="lightGray"/>
          </w:rPr>
          <w:t xml:space="preserve"> V</w:t>
        </w:r>
      </w:hyperlink>
      <w:r w:rsidR="00732634" w:rsidRPr="00CA31C3">
        <w:t>.</w:t>
      </w:r>
      <w:r w:rsidRPr="00EE3FDB">
        <w:t>. Dzięki zgłaszaniu działań niepożądanych można będzie zgromadzić więcej informacji na temat bezpieczeństwa stosowania leku.</w:t>
      </w:r>
    </w:p>
    <w:p w14:paraId="4DBE5350" w14:textId="77777777" w:rsidR="00793A0A" w:rsidRPr="00EE3FDB" w:rsidRDefault="00793A0A" w:rsidP="00721BB8"/>
    <w:p w14:paraId="198EFFED" w14:textId="77777777" w:rsidR="00793A0A" w:rsidRPr="00EE3FDB" w:rsidRDefault="00793A0A" w:rsidP="00721BB8"/>
    <w:p w14:paraId="1DFCF51A" w14:textId="77777777" w:rsidR="00793A0A" w:rsidRPr="00EE3FDB" w:rsidRDefault="00793A0A" w:rsidP="00721BB8">
      <w:pPr>
        <w:ind w:left="567" w:hanging="567"/>
        <w:rPr>
          <w:rFonts w:cs="Times New Roman"/>
          <w:b/>
          <w:bCs/>
          <w:caps/>
          <w:szCs w:val="22"/>
        </w:rPr>
      </w:pPr>
      <w:r w:rsidRPr="00EE3FDB">
        <w:rPr>
          <w:rFonts w:cs="Times New Roman"/>
          <w:b/>
          <w:bCs/>
          <w:caps/>
          <w:szCs w:val="22"/>
        </w:rPr>
        <w:t>5.</w:t>
      </w:r>
      <w:r w:rsidRPr="00EE3FDB">
        <w:rPr>
          <w:rFonts w:cs="Times New Roman"/>
          <w:b/>
          <w:bCs/>
          <w:caps/>
          <w:szCs w:val="22"/>
        </w:rPr>
        <w:tab/>
      </w:r>
      <w:r w:rsidRPr="00EE3FDB">
        <w:rPr>
          <w:rFonts w:cs="Times New Roman"/>
          <w:b/>
          <w:bCs/>
          <w:szCs w:val="22"/>
        </w:rPr>
        <w:t>Jak przechowywać lek</w:t>
      </w:r>
      <w:r w:rsidRPr="00EE3FDB">
        <w:rPr>
          <w:rFonts w:cs="Times New Roman"/>
          <w:b/>
          <w:bCs/>
          <w:caps/>
          <w:szCs w:val="22"/>
        </w:rPr>
        <w:t xml:space="preserve"> </w:t>
      </w:r>
      <w:r w:rsidR="008C6B03" w:rsidRPr="00EE3FDB">
        <w:rPr>
          <w:b/>
        </w:rPr>
        <w:t xml:space="preserve">Bortezomib Accord </w:t>
      </w:r>
    </w:p>
    <w:p w14:paraId="0C539D4C" w14:textId="77777777" w:rsidR="00793A0A" w:rsidRPr="00EE3FDB" w:rsidRDefault="00793A0A" w:rsidP="00721BB8">
      <w:pPr>
        <w:rPr>
          <w:rFonts w:cs="Times New Roman"/>
          <w:szCs w:val="22"/>
        </w:rPr>
      </w:pPr>
    </w:p>
    <w:p w14:paraId="7EC61E95" w14:textId="77777777" w:rsidR="00793A0A" w:rsidRPr="00EE3FDB" w:rsidRDefault="00793A0A" w:rsidP="00721BB8">
      <w:pPr>
        <w:rPr>
          <w:noProof/>
        </w:rPr>
      </w:pPr>
      <w:r w:rsidRPr="00EE3FDB">
        <w:rPr>
          <w:noProof/>
        </w:rPr>
        <w:t>Lek należy przechowywać w miejscu niewidocznym i niedostępnym dla dzieci.</w:t>
      </w:r>
    </w:p>
    <w:p w14:paraId="11904041" w14:textId="77777777" w:rsidR="00793A0A" w:rsidRPr="00EE3FDB" w:rsidRDefault="00793A0A" w:rsidP="00721BB8">
      <w:pPr>
        <w:rPr>
          <w:noProof/>
        </w:rPr>
      </w:pPr>
    </w:p>
    <w:p w14:paraId="65FDB67B" w14:textId="77777777" w:rsidR="00793A0A" w:rsidRPr="00EE3FDB" w:rsidRDefault="00793A0A" w:rsidP="00721BB8">
      <w:pPr>
        <w:rPr>
          <w:rFonts w:cs="Times New Roman"/>
          <w:szCs w:val="22"/>
        </w:rPr>
      </w:pPr>
      <w:r w:rsidRPr="00EE3FDB">
        <w:rPr>
          <w:rFonts w:cs="Times New Roman"/>
          <w:szCs w:val="22"/>
        </w:rPr>
        <w:t>Nie stosować tego leku po upływie terminu ważności zamieszczonego na etykiecie fiolki i opakowaniu zewnętrznym, po „Termin ważności (EXP)”.</w:t>
      </w:r>
    </w:p>
    <w:p w14:paraId="514E87B7" w14:textId="77777777" w:rsidR="00793A0A" w:rsidRPr="00EE3FDB" w:rsidRDefault="00793A0A" w:rsidP="00721BB8">
      <w:pPr>
        <w:rPr>
          <w:rFonts w:cs="Times New Roman"/>
          <w:szCs w:val="22"/>
        </w:rPr>
      </w:pPr>
    </w:p>
    <w:p w14:paraId="4CB95B0F" w14:textId="77777777" w:rsidR="00793A0A" w:rsidRPr="00EE3FDB" w:rsidRDefault="00793A0A" w:rsidP="00721BB8">
      <w:pPr>
        <w:rPr>
          <w:rFonts w:cs="Times New Roman"/>
          <w:szCs w:val="22"/>
        </w:rPr>
      </w:pPr>
      <w:r w:rsidRPr="00EE3FDB">
        <w:rPr>
          <w:rFonts w:cs="Times New Roman"/>
          <w:szCs w:val="22"/>
        </w:rPr>
        <w:t xml:space="preserve"> </w:t>
      </w:r>
      <w:r w:rsidR="006D52F1" w:rsidRPr="00EE3FDB">
        <w:rPr>
          <w:rFonts w:cs="Times New Roman"/>
          <w:szCs w:val="22"/>
        </w:rPr>
        <w:t xml:space="preserve">Brak szczególnych środków ostrożności dotyczących </w:t>
      </w:r>
      <w:r w:rsidR="00C6047B">
        <w:rPr>
          <w:rFonts w:cs="Times New Roman"/>
          <w:szCs w:val="22"/>
        </w:rPr>
        <w:t xml:space="preserve">temperatury </w:t>
      </w:r>
      <w:r w:rsidR="006D52F1" w:rsidRPr="00EE3FDB">
        <w:rPr>
          <w:rFonts w:cs="Times New Roman"/>
          <w:szCs w:val="22"/>
        </w:rPr>
        <w:t xml:space="preserve">przechowywania produktu leczniczego. </w:t>
      </w:r>
      <w:r w:rsidRPr="00EE3FDB">
        <w:rPr>
          <w:rFonts w:cs="Times New Roman"/>
          <w:szCs w:val="22"/>
        </w:rPr>
        <w:t>Przechowywać fiolkę w opakowaniu zewnętrznym w celu ochrony przed światłem.</w:t>
      </w:r>
    </w:p>
    <w:p w14:paraId="7DE737A5" w14:textId="77777777" w:rsidR="00793A0A" w:rsidRPr="00EE3FDB" w:rsidRDefault="00793A0A" w:rsidP="00721BB8">
      <w:pPr>
        <w:rPr>
          <w:rFonts w:cs="Times New Roman"/>
          <w:szCs w:val="22"/>
        </w:rPr>
      </w:pPr>
    </w:p>
    <w:p w14:paraId="2A4EB60B" w14:textId="77777777" w:rsidR="008C6B03" w:rsidRPr="00EE3FDB" w:rsidRDefault="008C6B03" w:rsidP="00721BB8">
      <w:pPr>
        <w:rPr>
          <w:rFonts w:cs="Times New Roman"/>
          <w:szCs w:val="22"/>
        </w:rPr>
      </w:pPr>
    </w:p>
    <w:p w14:paraId="28AA9CA3" w14:textId="77777777" w:rsidR="008C6B03" w:rsidRPr="00EE3FDB" w:rsidRDefault="008C6B03" w:rsidP="00721BB8">
      <w:pPr>
        <w:rPr>
          <w:rFonts w:cs="Times New Roman"/>
          <w:szCs w:val="22"/>
        </w:rPr>
      </w:pPr>
      <w:r w:rsidRPr="00EE3FDB">
        <w:rPr>
          <w:rFonts w:cs="Times New Roman"/>
          <w:szCs w:val="22"/>
        </w:rPr>
        <w:t>Podanie dożylne</w:t>
      </w:r>
    </w:p>
    <w:p w14:paraId="3447EE7C" w14:textId="77777777" w:rsidR="008C6B03" w:rsidRPr="00EE3FDB" w:rsidRDefault="008C6B03" w:rsidP="00721BB8">
      <w:pPr>
        <w:rPr>
          <w:rFonts w:cs="Times New Roman"/>
          <w:szCs w:val="22"/>
        </w:rPr>
      </w:pPr>
      <w:r w:rsidRPr="00EE3FDB">
        <w:rPr>
          <w:rFonts w:cs="Times New Roman"/>
          <w:szCs w:val="22"/>
        </w:rPr>
        <w:t>P</w:t>
      </w:r>
      <w:r w:rsidR="00793A0A" w:rsidRPr="00EE3FDB">
        <w:rPr>
          <w:rFonts w:cs="Times New Roman"/>
          <w:szCs w:val="22"/>
        </w:rPr>
        <w:t xml:space="preserve">rzygotowany roztwór </w:t>
      </w:r>
      <w:r w:rsidR="006D52F1" w:rsidRPr="00EE3FDB">
        <w:rPr>
          <w:rFonts w:cs="Times New Roman"/>
          <w:szCs w:val="22"/>
        </w:rPr>
        <w:t>o stężeniu 1 mg/ml zachowuje stabilność chemiczną i fizyczną przez</w:t>
      </w:r>
      <w:r w:rsidR="00793A0A" w:rsidRPr="00EE3FDB">
        <w:rPr>
          <w:rFonts w:cs="Times New Roman"/>
          <w:szCs w:val="22"/>
        </w:rPr>
        <w:t xml:space="preserve"> </w:t>
      </w:r>
      <w:r w:rsidRPr="00EE3FDB">
        <w:rPr>
          <w:rFonts w:cs="Times New Roman"/>
          <w:szCs w:val="22"/>
        </w:rPr>
        <w:t>3 dni</w:t>
      </w:r>
      <w:r w:rsidR="00793A0A" w:rsidRPr="00EE3FDB">
        <w:rPr>
          <w:rFonts w:cs="Times New Roman"/>
          <w:szCs w:val="22"/>
        </w:rPr>
        <w:t xml:space="preserve"> w temperaturze </w:t>
      </w:r>
      <w:r w:rsidRPr="00EE3FDB">
        <w:rPr>
          <w:rFonts w:cs="Times New Roman"/>
          <w:szCs w:val="22"/>
        </w:rPr>
        <w:t>20-</w:t>
      </w:r>
      <w:r w:rsidR="00793A0A" w:rsidRPr="00EE3FDB">
        <w:rPr>
          <w:rFonts w:cs="Times New Roman"/>
          <w:szCs w:val="22"/>
        </w:rPr>
        <w:t>25</w:t>
      </w:r>
      <w:r w:rsidR="00793A0A" w:rsidRPr="00EE3FDB">
        <w:rPr>
          <w:rFonts w:cs="Times New Roman"/>
          <w:szCs w:val="22"/>
          <w:vertAlign w:val="superscript"/>
        </w:rPr>
        <w:t>°</w:t>
      </w:r>
      <w:r w:rsidR="00793A0A" w:rsidRPr="00EE3FDB">
        <w:rPr>
          <w:rFonts w:cs="Times New Roman"/>
          <w:szCs w:val="22"/>
        </w:rPr>
        <w:t xml:space="preserve">C przechowywany w oryginalnej fiolce i (lub) strzykawce. </w:t>
      </w:r>
      <w:r w:rsidR="00942749" w:rsidRPr="00EE3FDB">
        <w:t>Z mikrobiologicznego punktu widzenia, pod warunkiem, że metoda otwarcia/re</w:t>
      </w:r>
      <w:r w:rsidR="006D52F1" w:rsidRPr="00EE3FDB">
        <w:t>konstytucji</w:t>
      </w:r>
      <w:r w:rsidR="00942749" w:rsidRPr="00EE3FDB">
        <w:t xml:space="preserve">/rozcieńczenia zapobiega ryzyku </w:t>
      </w:r>
      <w:r w:rsidR="00942749" w:rsidRPr="00EE3FDB">
        <w:lastRenderedPageBreak/>
        <w:t xml:space="preserve">zanieczyszczenia mikrobiologicznego, roztwór po rozcieńczeniu powinien zostać podany niezwłocznie po sporządzeniu. </w:t>
      </w:r>
      <w:r w:rsidR="00942749" w:rsidRPr="00EE3FDB">
        <w:rPr>
          <w:rFonts w:cs="Times New Roman"/>
          <w:szCs w:val="22"/>
        </w:rPr>
        <w:t>Jeżeli rozcieńczony roztwór nie jest podawany natychmiast po sporządzeniu, odpowiedzialna za czas i warunki przechowywania leku przed jego zastosowaniem</w:t>
      </w:r>
      <w:r w:rsidR="006D52F1" w:rsidRPr="00EE3FDB">
        <w:rPr>
          <w:rFonts w:cs="Times New Roman"/>
          <w:szCs w:val="22"/>
        </w:rPr>
        <w:t xml:space="preserve"> ponosi użytkownik</w:t>
      </w:r>
      <w:r w:rsidR="00942749" w:rsidRPr="00EE3FDB">
        <w:rPr>
          <w:rFonts w:cs="Times New Roman"/>
          <w:szCs w:val="22"/>
        </w:rPr>
        <w:t>.</w:t>
      </w:r>
    </w:p>
    <w:p w14:paraId="4694D9A6" w14:textId="77777777" w:rsidR="008C6B03" w:rsidRPr="00EE3FDB" w:rsidRDefault="008C6B03" w:rsidP="00721BB8">
      <w:pPr>
        <w:rPr>
          <w:rFonts w:cs="Times New Roman"/>
          <w:szCs w:val="22"/>
        </w:rPr>
      </w:pPr>
    </w:p>
    <w:p w14:paraId="576E7D89" w14:textId="77777777" w:rsidR="008C6B03" w:rsidRPr="00EE3FDB" w:rsidRDefault="008C6B03" w:rsidP="00721BB8">
      <w:pPr>
        <w:rPr>
          <w:rFonts w:cs="Times New Roman"/>
          <w:szCs w:val="22"/>
        </w:rPr>
      </w:pPr>
      <w:r w:rsidRPr="00EE3FDB">
        <w:rPr>
          <w:rFonts w:cs="Times New Roman"/>
          <w:szCs w:val="22"/>
        </w:rPr>
        <w:t>Podanie podskórne</w:t>
      </w:r>
    </w:p>
    <w:p w14:paraId="44D2CE81" w14:textId="77777777" w:rsidR="008C6B03" w:rsidRPr="00EE3FDB" w:rsidRDefault="008C6B03" w:rsidP="00721BB8">
      <w:pPr>
        <w:rPr>
          <w:rFonts w:cs="Times New Roman"/>
          <w:szCs w:val="22"/>
        </w:rPr>
      </w:pPr>
      <w:r w:rsidRPr="00EE3FDB">
        <w:rPr>
          <w:rFonts w:cs="Times New Roman"/>
          <w:szCs w:val="22"/>
        </w:rPr>
        <w:t xml:space="preserve">Przygotowany roztwór </w:t>
      </w:r>
      <w:r w:rsidR="006D52F1" w:rsidRPr="00EE3FDB">
        <w:rPr>
          <w:rFonts w:cs="Times New Roman"/>
          <w:szCs w:val="22"/>
        </w:rPr>
        <w:t xml:space="preserve">o stężeniu 2,5 mg/ml zachowuje stabilność chemiczną i fizyczną przez </w:t>
      </w:r>
      <w:r w:rsidRPr="00EE3FDB">
        <w:rPr>
          <w:rFonts w:cs="Times New Roman"/>
          <w:szCs w:val="22"/>
        </w:rPr>
        <w:t>8 godzin w temperaturze 20-25</w:t>
      </w:r>
      <w:r w:rsidRPr="00EE3FDB">
        <w:rPr>
          <w:rFonts w:cs="Times New Roman"/>
          <w:szCs w:val="22"/>
          <w:vertAlign w:val="superscript"/>
        </w:rPr>
        <w:t>°</w:t>
      </w:r>
      <w:r w:rsidRPr="00EE3FDB">
        <w:rPr>
          <w:rFonts w:cs="Times New Roman"/>
          <w:szCs w:val="22"/>
        </w:rPr>
        <w:t xml:space="preserve">C przechowywany w oryginalnej fiolce i (lub) strzykawce. </w:t>
      </w:r>
      <w:r w:rsidR="006D52F1" w:rsidRPr="00EE3FDB">
        <w:rPr>
          <w:rFonts w:cs="Times New Roman"/>
          <w:szCs w:val="22"/>
        </w:rPr>
        <w:t xml:space="preserve">Całkowity czas przechowywania roztworu </w:t>
      </w:r>
      <w:r w:rsidR="0036089C" w:rsidRPr="00EE3FDB">
        <w:rPr>
          <w:rFonts w:cs="Times New Roman"/>
          <w:szCs w:val="22"/>
        </w:rPr>
        <w:t>przed podaniem nie może przekraczać 8 godzin.</w:t>
      </w:r>
    </w:p>
    <w:p w14:paraId="66490D9E" w14:textId="77777777" w:rsidR="00793A0A" w:rsidRPr="00EE3FDB" w:rsidRDefault="00942749" w:rsidP="00721BB8">
      <w:pPr>
        <w:rPr>
          <w:rFonts w:cs="Times New Roman"/>
          <w:szCs w:val="22"/>
        </w:rPr>
      </w:pPr>
      <w:r w:rsidRPr="00EE3FDB">
        <w:t>Z mikrobiologicznego punktu widzenia, pod warunkiem, że metoda otwarcia/re</w:t>
      </w:r>
      <w:r w:rsidR="0036089C" w:rsidRPr="00EE3FDB">
        <w:t>konstytucji</w:t>
      </w:r>
      <w:r w:rsidRPr="00EE3FDB">
        <w:t xml:space="preserve">/rozcieńczenia zapobiega ryzyku zanieczyszczenia mikrobiologicznego, roztwór po rozcieńczeniu powinien zostać podany niezwłocznie po sporządzeniu. </w:t>
      </w:r>
      <w:r w:rsidRPr="00EE3FDB">
        <w:rPr>
          <w:rFonts w:cs="Times New Roman"/>
          <w:szCs w:val="22"/>
        </w:rPr>
        <w:t>Jeżeli rozcieńczony roztwór nie jest podawany natychmiast po sporządzeniu, odpowiedzialn</w:t>
      </w:r>
      <w:r w:rsidR="0036089C" w:rsidRPr="00EE3FDB">
        <w:rPr>
          <w:rFonts w:cs="Times New Roman"/>
          <w:szCs w:val="22"/>
        </w:rPr>
        <w:t>ość</w:t>
      </w:r>
      <w:r w:rsidRPr="00EE3FDB">
        <w:rPr>
          <w:rFonts w:cs="Times New Roman"/>
          <w:szCs w:val="22"/>
        </w:rPr>
        <w:t xml:space="preserve"> za czas i warunki przechowywania leku przed jego zastosowaniem</w:t>
      </w:r>
      <w:r w:rsidR="0036089C" w:rsidRPr="00EE3FDB">
        <w:rPr>
          <w:rFonts w:cs="Times New Roman"/>
          <w:szCs w:val="22"/>
        </w:rPr>
        <w:t xml:space="preserve"> ponosi użytkownik</w:t>
      </w:r>
      <w:r w:rsidRPr="00EE3FDB">
        <w:rPr>
          <w:rFonts w:cs="Times New Roman"/>
          <w:szCs w:val="22"/>
        </w:rPr>
        <w:t>.</w:t>
      </w:r>
    </w:p>
    <w:p w14:paraId="1B9C4FAD" w14:textId="77777777" w:rsidR="00793A0A" w:rsidRPr="00EE3FDB" w:rsidRDefault="00793A0A" w:rsidP="00721BB8">
      <w:pPr>
        <w:rPr>
          <w:rFonts w:cs="Times New Roman"/>
          <w:szCs w:val="22"/>
        </w:rPr>
      </w:pPr>
    </w:p>
    <w:p w14:paraId="56A95B31" w14:textId="77777777" w:rsidR="00793A0A" w:rsidRPr="00EE3FDB" w:rsidRDefault="00793A0A" w:rsidP="00721BB8">
      <w:pPr>
        <w:rPr>
          <w:rFonts w:cs="Times New Roman"/>
        </w:rPr>
      </w:pPr>
      <w:r w:rsidRPr="00EE3FDB">
        <w:rPr>
          <w:rFonts w:cs="Times New Roman"/>
        </w:rPr>
        <w:t xml:space="preserve">Lek </w:t>
      </w:r>
      <w:r w:rsidR="008C6B03" w:rsidRPr="00EE3FDB">
        <w:t xml:space="preserve">Bortezomib Accord </w:t>
      </w:r>
      <w:r w:rsidRPr="00EE3FDB">
        <w:rPr>
          <w:rFonts w:cs="Times New Roman"/>
        </w:rPr>
        <w:t>jest wyłącznie do jednorazowego użytku. Wszelkie niewykorzystane resztki produktu leczniczego lub jego odpady należy usunąć zgodnie z lokalnymi przepisami.</w:t>
      </w:r>
    </w:p>
    <w:p w14:paraId="3A1C3B3F" w14:textId="77777777" w:rsidR="00793A0A" w:rsidRPr="00EE3FDB" w:rsidRDefault="00793A0A" w:rsidP="00721BB8">
      <w:pPr>
        <w:widowControl w:val="0"/>
        <w:rPr>
          <w:rFonts w:cs="Times New Roman"/>
          <w:szCs w:val="22"/>
        </w:rPr>
      </w:pPr>
    </w:p>
    <w:p w14:paraId="6819AE8F" w14:textId="77777777" w:rsidR="00793A0A" w:rsidRPr="00EE3FDB" w:rsidRDefault="00793A0A" w:rsidP="00721BB8">
      <w:pPr>
        <w:widowControl w:val="0"/>
        <w:rPr>
          <w:rFonts w:cs="Times New Roman"/>
          <w:szCs w:val="22"/>
        </w:rPr>
      </w:pPr>
    </w:p>
    <w:p w14:paraId="3C4A9983" w14:textId="77777777" w:rsidR="00793A0A" w:rsidRPr="00EE3FDB" w:rsidRDefault="00793A0A" w:rsidP="00721BB8">
      <w:pPr>
        <w:widowControl w:val="0"/>
        <w:ind w:left="567" w:hanging="567"/>
        <w:rPr>
          <w:rFonts w:cs="Times New Roman"/>
          <w:b/>
          <w:bCs/>
          <w:caps/>
          <w:szCs w:val="22"/>
        </w:rPr>
      </w:pPr>
      <w:r w:rsidRPr="00EE3FDB">
        <w:rPr>
          <w:rFonts w:cs="Times New Roman"/>
          <w:b/>
          <w:bCs/>
          <w:szCs w:val="22"/>
        </w:rPr>
        <w:t>6.</w:t>
      </w:r>
      <w:r w:rsidRPr="00EE3FDB">
        <w:rPr>
          <w:rFonts w:cs="Times New Roman"/>
          <w:b/>
          <w:bCs/>
          <w:szCs w:val="22"/>
        </w:rPr>
        <w:tab/>
      </w:r>
      <w:r w:rsidRPr="00EE3FDB">
        <w:rPr>
          <w:b/>
          <w:noProof/>
        </w:rPr>
        <w:t xml:space="preserve">Zawartość opakowania i inne </w:t>
      </w:r>
      <w:r w:rsidRPr="00EE3FDB">
        <w:rPr>
          <w:rFonts w:cs="Times New Roman"/>
          <w:b/>
          <w:szCs w:val="22"/>
        </w:rPr>
        <w:t>informacje</w:t>
      </w:r>
    </w:p>
    <w:p w14:paraId="14F01035" w14:textId="77777777" w:rsidR="00793A0A" w:rsidRPr="00EE3FDB" w:rsidRDefault="00793A0A" w:rsidP="00721BB8">
      <w:pPr>
        <w:widowControl w:val="0"/>
        <w:rPr>
          <w:rFonts w:cs="Times New Roman"/>
          <w:i/>
          <w:iCs/>
          <w:szCs w:val="22"/>
        </w:rPr>
      </w:pPr>
    </w:p>
    <w:p w14:paraId="58AA7E05" w14:textId="77777777" w:rsidR="00793A0A" w:rsidRPr="00EE3FDB" w:rsidRDefault="00793A0A" w:rsidP="00721BB8">
      <w:pPr>
        <w:widowControl w:val="0"/>
        <w:rPr>
          <w:rFonts w:cs="Times New Roman"/>
          <w:b/>
          <w:bCs/>
          <w:szCs w:val="22"/>
        </w:rPr>
      </w:pPr>
      <w:r w:rsidRPr="00EE3FDB">
        <w:rPr>
          <w:rFonts w:cs="Times New Roman"/>
          <w:b/>
          <w:bCs/>
          <w:szCs w:val="22"/>
        </w:rPr>
        <w:t xml:space="preserve">Co zawiera lek </w:t>
      </w:r>
      <w:r w:rsidR="008C6B03" w:rsidRPr="00EE3FDB">
        <w:rPr>
          <w:b/>
        </w:rPr>
        <w:t>Bortezomib Accord</w:t>
      </w:r>
    </w:p>
    <w:p w14:paraId="1FB16B92" w14:textId="77777777" w:rsidR="00F125BF" w:rsidRDefault="00F125BF" w:rsidP="00305FD2">
      <w:pPr>
        <w:widowControl w:val="0"/>
        <w:tabs>
          <w:tab w:val="clear" w:pos="567"/>
        </w:tabs>
        <w:rPr>
          <w:rFonts w:cs="Times New Roman"/>
          <w:szCs w:val="22"/>
        </w:rPr>
      </w:pPr>
    </w:p>
    <w:p w14:paraId="74788D23" w14:textId="77777777" w:rsidR="00732634" w:rsidRDefault="00793A0A" w:rsidP="00305FD2">
      <w:pPr>
        <w:widowControl w:val="0"/>
        <w:tabs>
          <w:tab w:val="clear" w:pos="567"/>
        </w:tabs>
        <w:rPr>
          <w:rFonts w:cs="Times New Roman"/>
          <w:szCs w:val="22"/>
        </w:rPr>
      </w:pPr>
      <w:r w:rsidRPr="00EE3FDB">
        <w:rPr>
          <w:rFonts w:cs="Times New Roman"/>
          <w:szCs w:val="22"/>
        </w:rPr>
        <w:t xml:space="preserve">Substancją czynną leku jest bortezomib. </w:t>
      </w:r>
    </w:p>
    <w:p w14:paraId="4FCB7465" w14:textId="77777777" w:rsidR="00732634" w:rsidRDefault="00732634" w:rsidP="00305FD2">
      <w:pPr>
        <w:widowControl w:val="0"/>
        <w:tabs>
          <w:tab w:val="clear" w:pos="567"/>
        </w:tabs>
        <w:rPr>
          <w:rFonts w:cs="Times New Roman"/>
          <w:szCs w:val="22"/>
        </w:rPr>
      </w:pPr>
    </w:p>
    <w:p w14:paraId="4B3D2A1F" w14:textId="77777777" w:rsidR="00732634" w:rsidRPr="00305FD2" w:rsidRDefault="00732634" w:rsidP="00305FD2">
      <w:pPr>
        <w:widowControl w:val="0"/>
        <w:tabs>
          <w:tab w:val="clear" w:pos="567"/>
        </w:tabs>
        <w:rPr>
          <w:rFonts w:cs="Times New Roman"/>
          <w:szCs w:val="22"/>
          <w:u w:val="single"/>
        </w:rPr>
      </w:pPr>
      <w:r w:rsidRPr="00305FD2">
        <w:rPr>
          <w:rFonts w:cs="Times New Roman"/>
          <w:szCs w:val="22"/>
          <w:u w:val="single"/>
        </w:rPr>
        <w:t>Bortezomib Accord 1 mg, proszek do sporządzania roztworu do wstrzykiwań</w:t>
      </w:r>
    </w:p>
    <w:p w14:paraId="0485C287" w14:textId="77777777" w:rsidR="00732634" w:rsidRDefault="00732634" w:rsidP="00305FD2">
      <w:pPr>
        <w:widowControl w:val="0"/>
        <w:tabs>
          <w:tab w:val="clear" w:pos="567"/>
        </w:tabs>
        <w:rPr>
          <w:rFonts w:cs="Times New Roman"/>
          <w:szCs w:val="22"/>
        </w:rPr>
      </w:pPr>
    </w:p>
    <w:p w14:paraId="1A8471AA" w14:textId="77777777" w:rsidR="00793A0A" w:rsidRPr="00EE3FDB" w:rsidRDefault="00793A0A" w:rsidP="00305FD2">
      <w:pPr>
        <w:widowControl w:val="0"/>
        <w:tabs>
          <w:tab w:val="clear" w:pos="567"/>
        </w:tabs>
        <w:rPr>
          <w:rFonts w:cs="Times New Roman"/>
          <w:szCs w:val="22"/>
        </w:rPr>
      </w:pPr>
      <w:r w:rsidRPr="00EE3FDB">
        <w:rPr>
          <w:rFonts w:cs="Times New Roman"/>
          <w:szCs w:val="22"/>
        </w:rPr>
        <w:t xml:space="preserve">Każda fiolka zawiera </w:t>
      </w:r>
      <w:r w:rsidR="00732634">
        <w:rPr>
          <w:rFonts w:cs="Times New Roman"/>
          <w:szCs w:val="22"/>
        </w:rPr>
        <w:t>1</w:t>
      </w:r>
      <w:r w:rsidRPr="00EE3FDB">
        <w:rPr>
          <w:rFonts w:cs="Times New Roman"/>
          <w:szCs w:val="22"/>
        </w:rPr>
        <w:t> mg bortezomibu (w postaci estru mannitolu i kwasu boronowego).</w:t>
      </w:r>
    </w:p>
    <w:p w14:paraId="66093835" w14:textId="77777777" w:rsidR="00732634" w:rsidRDefault="00732634" w:rsidP="00721BB8">
      <w:pPr>
        <w:ind w:left="567" w:hanging="567"/>
        <w:rPr>
          <w:rFonts w:cs="Times New Roman"/>
          <w:szCs w:val="22"/>
        </w:rPr>
      </w:pPr>
    </w:p>
    <w:p w14:paraId="0ABE44F7" w14:textId="77777777" w:rsidR="00732634" w:rsidRPr="004861A1" w:rsidRDefault="00732634" w:rsidP="00732634">
      <w:pPr>
        <w:widowControl w:val="0"/>
        <w:tabs>
          <w:tab w:val="clear" w:pos="567"/>
        </w:tabs>
        <w:rPr>
          <w:rFonts w:cs="Times New Roman"/>
          <w:szCs w:val="22"/>
          <w:u w:val="single"/>
        </w:rPr>
      </w:pPr>
      <w:r w:rsidRPr="004861A1">
        <w:rPr>
          <w:rFonts w:cs="Times New Roman"/>
          <w:szCs w:val="22"/>
          <w:u w:val="single"/>
        </w:rPr>
        <w:t xml:space="preserve">Bortezomib Accord </w:t>
      </w:r>
      <w:r>
        <w:rPr>
          <w:rFonts w:cs="Times New Roman"/>
          <w:szCs w:val="22"/>
          <w:u w:val="single"/>
        </w:rPr>
        <w:t>3,5</w:t>
      </w:r>
      <w:r w:rsidRPr="004861A1">
        <w:rPr>
          <w:rFonts w:cs="Times New Roman"/>
          <w:szCs w:val="22"/>
          <w:u w:val="single"/>
        </w:rPr>
        <w:t xml:space="preserve"> mg, proszek do sporządzania roztworu do wstrzykiwań</w:t>
      </w:r>
    </w:p>
    <w:p w14:paraId="406866F0" w14:textId="77777777" w:rsidR="00732634" w:rsidRDefault="00732634" w:rsidP="00732634">
      <w:pPr>
        <w:widowControl w:val="0"/>
        <w:tabs>
          <w:tab w:val="clear" w:pos="567"/>
        </w:tabs>
        <w:rPr>
          <w:rFonts w:cs="Times New Roman"/>
          <w:szCs w:val="22"/>
        </w:rPr>
      </w:pPr>
    </w:p>
    <w:p w14:paraId="0041C94D" w14:textId="77777777" w:rsidR="00732634" w:rsidRPr="00EE3FDB" w:rsidRDefault="00732634" w:rsidP="00732634">
      <w:pPr>
        <w:widowControl w:val="0"/>
        <w:tabs>
          <w:tab w:val="clear" w:pos="567"/>
        </w:tabs>
        <w:rPr>
          <w:rFonts w:cs="Times New Roman"/>
          <w:szCs w:val="22"/>
        </w:rPr>
      </w:pPr>
      <w:r w:rsidRPr="00EE3FDB">
        <w:rPr>
          <w:rFonts w:cs="Times New Roman"/>
          <w:szCs w:val="22"/>
        </w:rPr>
        <w:t xml:space="preserve">Każda fiolka zawiera </w:t>
      </w:r>
      <w:r>
        <w:rPr>
          <w:rFonts w:cs="Times New Roman"/>
          <w:szCs w:val="22"/>
        </w:rPr>
        <w:t>3,5</w:t>
      </w:r>
      <w:r w:rsidRPr="00EE3FDB">
        <w:rPr>
          <w:rFonts w:cs="Times New Roman"/>
          <w:szCs w:val="22"/>
        </w:rPr>
        <w:t> mg bortezomibu (w postaci estru mannitolu i kwasu boronowego).</w:t>
      </w:r>
    </w:p>
    <w:p w14:paraId="76D446B7" w14:textId="77777777" w:rsidR="00732634" w:rsidRDefault="00732634" w:rsidP="00721BB8">
      <w:pPr>
        <w:ind w:left="567" w:hanging="567"/>
        <w:rPr>
          <w:rFonts w:cs="Times New Roman"/>
          <w:szCs w:val="22"/>
        </w:rPr>
      </w:pPr>
    </w:p>
    <w:p w14:paraId="48A9E014" w14:textId="77777777" w:rsidR="00793A0A" w:rsidRPr="00EE3FDB" w:rsidRDefault="00793A0A" w:rsidP="00721BB8">
      <w:pPr>
        <w:ind w:left="567" w:hanging="567"/>
        <w:rPr>
          <w:rFonts w:cs="Times New Roman"/>
          <w:szCs w:val="22"/>
        </w:rPr>
      </w:pPr>
    </w:p>
    <w:p w14:paraId="38064266" w14:textId="77777777" w:rsidR="00793A0A" w:rsidRPr="00EE3FDB" w:rsidRDefault="00793A0A" w:rsidP="00A51547">
      <w:pPr>
        <w:ind w:left="567" w:hanging="567"/>
        <w:rPr>
          <w:rFonts w:cs="Times New Roman"/>
          <w:szCs w:val="22"/>
        </w:rPr>
      </w:pPr>
      <w:r w:rsidRPr="00EE3FDB">
        <w:rPr>
          <w:rFonts w:cs="Times New Roman"/>
          <w:szCs w:val="22"/>
        </w:rPr>
        <w:t>Roztwór do wstrzykiwań dożylnych:</w:t>
      </w:r>
    </w:p>
    <w:p w14:paraId="632E0271" w14:textId="77777777" w:rsidR="00793A0A" w:rsidRPr="00EE3FDB" w:rsidRDefault="00793A0A" w:rsidP="00A51547">
      <w:pPr>
        <w:ind w:left="567" w:hanging="567"/>
        <w:rPr>
          <w:rFonts w:cs="Times New Roman"/>
          <w:szCs w:val="22"/>
        </w:rPr>
      </w:pPr>
      <w:r w:rsidRPr="00EE3FDB">
        <w:rPr>
          <w:rFonts w:cs="Times New Roman"/>
          <w:szCs w:val="22"/>
        </w:rPr>
        <w:t>Po rozpuszczeniu 1 ml roztworu do wstrzykiwań dożylnych zawiera 1 mg bortezomibu.</w:t>
      </w:r>
    </w:p>
    <w:p w14:paraId="77209C83" w14:textId="77777777" w:rsidR="00793A0A" w:rsidRPr="00EE3FDB" w:rsidRDefault="00793A0A" w:rsidP="00721BB8">
      <w:pPr>
        <w:ind w:left="567" w:hanging="567"/>
        <w:rPr>
          <w:rFonts w:cs="Times New Roman"/>
          <w:szCs w:val="22"/>
        </w:rPr>
      </w:pPr>
    </w:p>
    <w:p w14:paraId="39214A45" w14:textId="77777777" w:rsidR="00793A0A" w:rsidRPr="00EE3FDB" w:rsidRDefault="00793A0A" w:rsidP="00721BB8">
      <w:pPr>
        <w:ind w:left="567" w:hanging="567"/>
        <w:rPr>
          <w:rFonts w:cs="Times New Roman"/>
          <w:szCs w:val="22"/>
        </w:rPr>
      </w:pPr>
      <w:r w:rsidRPr="00EE3FDB">
        <w:rPr>
          <w:rFonts w:cs="Times New Roman"/>
          <w:szCs w:val="22"/>
        </w:rPr>
        <w:t>Roztwór do wstrzykiwań podskórnych:</w:t>
      </w:r>
    </w:p>
    <w:p w14:paraId="4D2B1C7F" w14:textId="77777777" w:rsidR="00793A0A" w:rsidRPr="00EE3FDB" w:rsidRDefault="00793A0A" w:rsidP="00721BB8">
      <w:pPr>
        <w:ind w:left="567" w:hanging="567"/>
        <w:rPr>
          <w:rFonts w:cs="Times New Roman"/>
          <w:szCs w:val="22"/>
        </w:rPr>
      </w:pPr>
      <w:r w:rsidRPr="00EE3FDB">
        <w:rPr>
          <w:rFonts w:cs="Times New Roman"/>
          <w:szCs w:val="22"/>
        </w:rPr>
        <w:t>Po rozpuszczeniu 1 ml roztworu do wstrzykiwań podskórnych zawiera 2,5 mg bortezomibu.</w:t>
      </w:r>
    </w:p>
    <w:p w14:paraId="09F10F67" w14:textId="77777777" w:rsidR="00793A0A" w:rsidRDefault="00793A0A" w:rsidP="00721BB8">
      <w:pPr>
        <w:rPr>
          <w:rFonts w:cs="Times New Roman"/>
          <w:szCs w:val="22"/>
        </w:rPr>
      </w:pPr>
    </w:p>
    <w:p w14:paraId="7FE89F08" w14:textId="77777777" w:rsidR="00732634" w:rsidRDefault="00732634" w:rsidP="00721BB8">
      <w:pPr>
        <w:rPr>
          <w:rFonts w:cs="Times New Roman"/>
          <w:szCs w:val="22"/>
        </w:rPr>
      </w:pPr>
      <w:r w:rsidRPr="00EE3FDB">
        <w:rPr>
          <w:noProof/>
        </w:rPr>
        <w:t>Pozostał</w:t>
      </w:r>
      <w:r>
        <w:rPr>
          <w:noProof/>
        </w:rPr>
        <w:t>y</w:t>
      </w:r>
      <w:r w:rsidRPr="00EE3FDB">
        <w:rPr>
          <w:noProof/>
        </w:rPr>
        <w:t xml:space="preserve"> składnik to </w:t>
      </w:r>
      <w:r w:rsidRPr="00EE3FDB">
        <w:rPr>
          <w:rFonts w:cs="Times New Roman"/>
          <w:szCs w:val="22"/>
        </w:rPr>
        <w:t>mannitol (E 421).</w:t>
      </w:r>
    </w:p>
    <w:p w14:paraId="1A29F417" w14:textId="77777777" w:rsidR="00732634" w:rsidRPr="00EE3FDB" w:rsidRDefault="00732634" w:rsidP="00721BB8">
      <w:pPr>
        <w:rPr>
          <w:rFonts w:cs="Times New Roman"/>
          <w:szCs w:val="22"/>
        </w:rPr>
      </w:pPr>
    </w:p>
    <w:p w14:paraId="5685C556" w14:textId="77777777" w:rsidR="00793A0A" w:rsidRPr="00EE3FDB" w:rsidRDefault="00793A0A" w:rsidP="00721BB8">
      <w:pPr>
        <w:rPr>
          <w:rFonts w:cs="Times New Roman"/>
          <w:b/>
          <w:bCs/>
          <w:szCs w:val="22"/>
        </w:rPr>
      </w:pPr>
      <w:r w:rsidRPr="00EE3FDB">
        <w:rPr>
          <w:rFonts w:cs="Times New Roman"/>
          <w:b/>
          <w:bCs/>
          <w:szCs w:val="22"/>
        </w:rPr>
        <w:t xml:space="preserve">Jak wygląda lek </w:t>
      </w:r>
      <w:r w:rsidR="008C6B03" w:rsidRPr="00EE3FDB">
        <w:rPr>
          <w:b/>
        </w:rPr>
        <w:t>Bortezomib Accord</w:t>
      </w:r>
      <w:r w:rsidRPr="00EE3FDB">
        <w:rPr>
          <w:rFonts w:cs="Times New Roman"/>
          <w:b/>
          <w:bCs/>
          <w:szCs w:val="22"/>
        </w:rPr>
        <w:t xml:space="preserve"> i co zawiera opakowanie</w:t>
      </w:r>
    </w:p>
    <w:p w14:paraId="64F049CF" w14:textId="77777777" w:rsidR="00793A0A" w:rsidRPr="00EE3FDB" w:rsidRDefault="00C521CF" w:rsidP="00721BB8">
      <w:pPr>
        <w:rPr>
          <w:rFonts w:cs="Times New Roman"/>
          <w:szCs w:val="22"/>
        </w:rPr>
      </w:pPr>
      <w:r w:rsidRPr="00EE3FDB">
        <w:t xml:space="preserve">Bortezomib Accord </w:t>
      </w:r>
      <w:r w:rsidR="00793A0A" w:rsidRPr="00EE3FDB">
        <w:rPr>
          <w:rFonts w:cs="Times New Roman"/>
          <w:szCs w:val="22"/>
        </w:rPr>
        <w:t>proszek do sporządzania roztworu do wstrzykiwań jest białym lub białawym zbrylonym proszkiem lub proszkiem.</w:t>
      </w:r>
    </w:p>
    <w:p w14:paraId="714C74AB" w14:textId="77777777" w:rsidR="00793A0A" w:rsidRPr="00EE3FDB" w:rsidRDefault="00793A0A" w:rsidP="00721BB8">
      <w:pPr>
        <w:rPr>
          <w:rFonts w:cs="Times New Roman"/>
          <w:szCs w:val="22"/>
        </w:rPr>
      </w:pPr>
    </w:p>
    <w:p w14:paraId="1D24C899" w14:textId="77777777" w:rsidR="008F7350" w:rsidRPr="004861A1" w:rsidRDefault="008F7350" w:rsidP="008F7350">
      <w:pPr>
        <w:widowControl w:val="0"/>
        <w:tabs>
          <w:tab w:val="clear" w:pos="567"/>
        </w:tabs>
        <w:rPr>
          <w:rFonts w:cs="Times New Roman"/>
          <w:szCs w:val="22"/>
          <w:u w:val="single"/>
        </w:rPr>
      </w:pPr>
      <w:r w:rsidRPr="004861A1">
        <w:rPr>
          <w:rFonts w:cs="Times New Roman"/>
          <w:szCs w:val="22"/>
          <w:u w:val="single"/>
        </w:rPr>
        <w:t>Bortezomib Accord 1 mg, proszek do sporządzania roztworu do wstrzykiwań</w:t>
      </w:r>
    </w:p>
    <w:p w14:paraId="27304E74" w14:textId="77777777" w:rsidR="008F7350" w:rsidRDefault="008F7350" w:rsidP="00721BB8">
      <w:pPr>
        <w:rPr>
          <w:rFonts w:cs="Times New Roman"/>
          <w:szCs w:val="22"/>
        </w:rPr>
      </w:pPr>
    </w:p>
    <w:p w14:paraId="033E8CD0" w14:textId="77777777" w:rsidR="008F7350" w:rsidRDefault="008F7350" w:rsidP="00721BB8">
      <w:pPr>
        <w:rPr>
          <w:rFonts w:cs="Times New Roman"/>
          <w:szCs w:val="22"/>
        </w:rPr>
      </w:pPr>
      <w:r w:rsidRPr="00EE3FDB">
        <w:rPr>
          <w:rFonts w:cs="Times New Roman"/>
          <w:szCs w:val="22"/>
        </w:rPr>
        <w:t xml:space="preserve">Każde opakowanie leku </w:t>
      </w:r>
      <w:r w:rsidRPr="00EE3FDB">
        <w:t xml:space="preserve">Bortezomib Accord </w:t>
      </w:r>
      <w:r>
        <w:rPr>
          <w:rFonts w:cs="Times New Roman"/>
          <w:szCs w:val="22"/>
        </w:rPr>
        <w:t>1</w:t>
      </w:r>
      <w:r w:rsidRPr="00EE3FDB">
        <w:rPr>
          <w:rFonts w:cs="Times New Roman"/>
          <w:szCs w:val="22"/>
        </w:rPr>
        <w:t xml:space="preserve"> mg - proszek do sporządzania roztworu do wstrzykiwań zawiera szklaną fiolkę o objętości </w:t>
      </w:r>
      <w:r>
        <w:rPr>
          <w:rFonts w:cs="Times New Roman"/>
          <w:szCs w:val="22"/>
        </w:rPr>
        <w:t>6</w:t>
      </w:r>
      <w:r w:rsidRPr="00EE3FDB">
        <w:rPr>
          <w:rFonts w:cs="Times New Roman"/>
          <w:szCs w:val="22"/>
        </w:rPr>
        <w:t xml:space="preserve"> ml ze szkła typu I</w:t>
      </w:r>
      <w:r>
        <w:rPr>
          <w:rFonts w:cs="Times New Roman"/>
          <w:szCs w:val="22"/>
        </w:rPr>
        <w:t xml:space="preserve"> </w:t>
      </w:r>
      <w:r w:rsidRPr="00EE3FDB">
        <w:rPr>
          <w:rFonts w:cs="Times New Roman"/>
          <w:szCs w:val="22"/>
        </w:rPr>
        <w:t xml:space="preserve">z szarym korkiem z gumy chlorobutylowej z aluminiowym uszczelnieniem i </w:t>
      </w:r>
      <w:r>
        <w:rPr>
          <w:rFonts w:cs="Times New Roman"/>
          <w:szCs w:val="22"/>
        </w:rPr>
        <w:t xml:space="preserve">niebieskim </w:t>
      </w:r>
      <w:r w:rsidRPr="00EE3FDB">
        <w:rPr>
          <w:rFonts w:cs="Times New Roman"/>
          <w:szCs w:val="22"/>
        </w:rPr>
        <w:t>zamknięciem</w:t>
      </w:r>
      <w:r>
        <w:rPr>
          <w:rFonts w:cs="Times New Roman"/>
          <w:szCs w:val="22"/>
        </w:rPr>
        <w:t xml:space="preserve"> - zawiera 1 mg bortezomibu</w:t>
      </w:r>
      <w:r w:rsidRPr="00EE3FDB">
        <w:rPr>
          <w:rFonts w:cs="Times New Roman"/>
          <w:szCs w:val="22"/>
        </w:rPr>
        <w:t>.</w:t>
      </w:r>
    </w:p>
    <w:p w14:paraId="11ACC4C8" w14:textId="77777777" w:rsidR="008F7350" w:rsidRDefault="008F7350" w:rsidP="00721BB8">
      <w:pPr>
        <w:rPr>
          <w:rFonts w:cs="Times New Roman"/>
          <w:szCs w:val="22"/>
        </w:rPr>
      </w:pPr>
    </w:p>
    <w:p w14:paraId="2C05EF7F" w14:textId="77777777" w:rsidR="008F7350" w:rsidRPr="004861A1" w:rsidRDefault="008F7350" w:rsidP="008F7350">
      <w:pPr>
        <w:widowControl w:val="0"/>
        <w:tabs>
          <w:tab w:val="clear" w:pos="567"/>
        </w:tabs>
        <w:rPr>
          <w:rFonts w:cs="Times New Roman"/>
          <w:szCs w:val="22"/>
          <w:u w:val="single"/>
        </w:rPr>
      </w:pPr>
      <w:r w:rsidRPr="004861A1">
        <w:rPr>
          <w:rFonts w:cs="Times New Roman"/>
          <w:szCs w:val="22"/>
          <w:u w:val="single"/>
        </w:rPr>
        <w:t xml:space="preserve">Bortezomib Accord </w:t>
      </w:r>
      <w:r>
        <w:rPr>
          <w:rFonts w:cs="Times New Roman"/>
          <w:szCs w:val="22"/>
          <w:u w:val="single"/>
        </w:rPr>
        <w:t>3,5</w:t>
      </w:r>
      <w:r w:rsidRPr="004861A1">
        <w:rPr>
          <w:rFonts w:cs="Times New Roman"/>
          <w:szCs w:val="22"/>
          <w:u w:val="single"/>
        </w:rPr>
        <w:t xml:space="preserve"> mg, proszek do sporządzania roztworu do wstrzykiwań</w:t>
      </w:r>
    </w:p>
    <w:p w14:paraId="7AC1A683" w14:textId="77777777" w:rsidR="008F7350" w:rsidRDefault="008F7350" w:rsidP="00721BB8">
      <w:pPr>
        <w:rPr>
          <w:rFonts w:cs="Times New Roman"/>
          <w:szCs w:val="22"/>
        </w:rPr>
      </w:pPr>
    </w:p>
    <w:p w14:paraId="721DE573" w14:textId="77777777" w:rsidR="00793A0A" w:rsidRPr="00EE3FDB" w:rsidRDefault="00793A0A" w:rsidP="00721BB8">
      <w:pPr>
        <w:rPr>
          <w:rFonts w:cs="Times New Roman"/>
          <w:szCs w:val="22"/>
        </w:rPr>
      </w:pPr>
      <w:r w:rsidRPr="00EE3FDB">
        <w:rPr>
          <w:rFonts w:cs="Times New Roman"/>
          <w:szCs w:val="22"/>
        </w:rPr>
        <w:t xml:space="preserve">Każde opakowanie leku </w:t>
      </w:r>
      <w:r w:rsidR="00C521CF" w:rsidRPr="00EE3FDB">
        <w:t xml:space="preserve">Bortezomib Accord </w:t>
      </w:r>
      <w:r w:rsidRPr="00EE3FDB">
        <w:rPr>
          <w:rFonts w:cs="Times New Roman"/>
          <w:szCs w:val="22"/>
        </w:rPr>
        <w:t xml:space="preserve">3,5 mg - proszek do sporządzania roztworu do wstrzykiwań zawiera szklaną </w:t>
      </w:r>
      <w:r w:rsidR="00B0360A" w:rsidRPr="00EE3FDB">
        <w:rPr>
          <w:rFonts w:cs="Times New Roman"/>
          <w:szCs w:val="22"/>
        </w:rPr>
        <w:t xml:space="preserve">fiolkę o objętości </w:t>
      </w:r>
      <w:r w:rsidRPr="00EE3FDB">
        <w:rPr>
          <w:rFonts w:cs="Times New Roman"/>
          <w:szCs w:val="22"/>
        </w:rPr>
        <w:t>10 ml</w:t>
      </w:r>
      <w:r w:rsidR="00B0360A" w:rsidRPr="00EE3FDB">
        <w:rPr>
          <w:rFonts w:cs="Times New Roman"/>
          <w:szCs w:val="22"/>
        </w:rPr>
        <w:t xml:space="preserve"> ze szkła typu I </w:t>
      </w:r>
      <w:r w:rsidRPr="00EE3FDB">
        <w:rPr>
          <w:rFonts w:cs="Times New Roman"/>
          <w:szCs w:val="22"/>
        </w:rPr>
        <w:t xml:space="preserve">  </w:t>
      </w:r>
      <w:r w:rsidR="007B5714" w:rsidRPr="00EE3FDB">
        <w:rPr>
          <w:rFonts w:cs="Times New Roman"/>
          <w:szCs w:val="22"/>
        </w:rPr>
        <w:t xml:space="preserve">z </w:t>
      </w:r>
      <w:r w:rsidR="00B0360A" w:rsidRPr="00EE3FDB">
        <w:rPr>
          <w:rFonts w:cs="Times New Roman"/>
          <w:szCs w:val="22"/>
        </w:rPr>
        <w:t xml:space="preserve">szarym </w:t>
      </w:r>
      <w:r w:rsidR="007B5714" w:rsidRPr="00EE3FDB">
        <w:rPr>
          <w:rFonts w:cs="Times New Roman"/>
          <w:szCs w:val="22"/>
        </w:rPr>
        <w:t xml:space="preserve">korkiem </w:t>
      </w:r>
      <w:r w:rsidR="00B0360A" w:rsidRPr="00EE3FDB">
        <w:rPr>
          <w:rFonts w:cs="Times New Roman"/>
          <w:szCs w:val="22"/>
        </w:rPr>
        <w:t xml:space="preserve">z gumy chlorobutylowej z </w:t>
      </w:r>
      <w:r w:rsidR="007B5714" w:rsidRPr="00EE3FDB">
        <w:rPr>
          <w:rFonts w:cs="Times New Roman"/>
          <w:szCs w:val="22"/>
        </w:rPr>
        <w:t>aluminiow</w:t>
      </w:r>
      <w:r w:rsidR="00B0360A" w:rsidRPr="00EE3FDB">
        <w:rPr>
          <w:rFonts w:cs="Times New Roman"/>
          <w:szCs w:val="22"/>
        </w:rPr>
        <w:t>ym</w:t>
      </w:r>
      <w:r w:rsidR="007B5714" w:rsidRPr="00EE3FDB">
        <w:rPr>
          <w:rFonts w:cs="Times New Roman"/>
          <w:szCs w:val="22"/>
        </w:rPr>
        <w:t xml:space="preserve"> </w:t>
      </w:r>
      <w:r w:rsidR="00B0360A" w:rsidRPr="00EE3FDB">
        <w:rPr>
          <w:rFonts w:cs="Times New Roman"/>
          <w:szCs w:val="22"/>
        </w:rPr>
        <w:t xml:space="preserve">uszczelnieniem i </w:t>
      </w:r>
      <w:r w:rsidR="007B5714" w:rsidRPr="00EE3FDB">
        <w:rPr>
          <w:rFonts w:cs="Times New Roman"/>
          <w:szCs w:val="22"/>
        </w:rPr>
        <w:t>czerwonym zamknięciem</w:t>
      </w:r>
      <w:r w:rsidRPr="00EE3FDB">
        <w:rPr>
          <w:rFonts w:cs="Times New Roman"/>
          <w:szCs w:val="22"/>
        </w:rPr>
        <w:t>.</w:t>
      </w:r>
    </w:p>
    <w:p w14:paraId="7FF86256" w14:textId="77777777" w:rsidR="00793A0A" w:rsidRPr="0029322C" w:rsidRDefault="00793A0A" w:rsidP="00721BB8">
      <w:pPr>
        <w:rPr>
          <w:sz w:val="10"/>
        </w:rPr>
      </w:pPr>
    </w:p>
    <w:p w14:paraId="76E17D4B" w14:textId="77777777" w:rsidR="00793A0A" w:rsidRPr="00873B35" w:rsidRDefault="00793A0A" w:rsidP="00721BB8">
      <w:pPr>
        <w:rPr>
          <w:b/>
        </w:rPr>
      </w:pPr>
      <w:r w:rsidRPr="00873B35">
        <w:rPr>
          <w:b/>
        </w:rPr>
        <w:lastRenderedPageBreak/>
        <w:t>Podmiot odpowiedzialny</w:t>
      </w:r>
    </w:p>
    <w:p w14:paraId="4390906B" w14:textId="77777777" w:rsidR="00054C67" w:rsidRPr="00873B35" w:rsidRDefault="00054C67" w:rsidP="00054C67">
      <w:pPr>
        <w:keepNext/>
        <w:rPr>
          <w:szCs w:val="22"/>
        </w:rPr>
      </w:pPr>
      <w:r w:rsidRPr="00873B35">
        <w:rPr>
          <w:szCs w:val="22"/>
        </w:rPr>
        <w:t xml:space="preserve">Accord Healthcare S.L.U. </w:t>
      </w:r>
    </w:p>
    <w:p w14:paraId="1C01418C" w14:textId="77777777" w:rsidR="00F125BF" w:rsidRDefault="00054C67" w:rsidP="00054C67">
      <w:pPr>
        <w:keepNext/>
        <w:rPr>
          <w:szCs w:val="22"/>
          <w:lang w:val="en-GB"/>
        </w:rPr>
      </w:pPr>
      <w:r w:rsidRPr="00E13B6B">
        <w:rPr>
          <w:szCs w:val="22"/>
          <w:lang w:val="en-GB"/>
        </w:rPr>
        <w:t xml:space="preserve">World Trade </w:t>
      </w:r>
      <w:proofErr w:type="spellStart"/>
      <w:r w:rsidRPr="00E13B6B">
        <w:rPr>
          <w:szCs w:val="22"/>
          <w:lang w:val="en-GB"/>
        </w:rPr>
        <w:t>Center</w:t>
      </w:r>
      <w:proofErr w:type="spellEnd"/>
      <w:r w:rsidRPr="00E13B6B">
        <w:rPr>
          <w:szCs w:val="22"/>
          <w:lang w:val="en-GB"/>
        </w:rPr>
        <w:t>, Moll de Barcelona</w:t>
      </w:r>
    </w:p>
    <w:p w14:paraId="773C682E" w14:textId="77777777" w:rsidR="00F125BF" w:rsidRDefault="00054C67" w:rsidP="00054C67">
      <w:pPr>
        <w:keepNext/>
        <w:rPr>
          <w:szCs w:val="22"/>
          <w:lang w:val="en-GB"/>
        </w:rPr>
      </w:pPr>
      <w:r w:rsidRPr="00E13B6B">
        <w:rPr>
          <w:szCs w:val="22"/>
          <w:lang w:val="en-GB"/>
        </w:rPr>
        <w:t xml:space="preserve">s/n, </w:t>
      </w:r>
      <w:proofErr w:type="spellStart"/>
      <w:r w:rsidRPr="00E13B6B">
        <w:rPr>
          <w:szCs w:val="22"/>
          <w:lang w:val="en-GB"/>
        </w:rPr>
        <w:t>Edifici</w:t>
      </w:r>
      <w:proofErr w:type="spellEnd"/>
      <w:r w:rsidRPr="00E13B6B">
        <w:rPr>
          <w:szCs w:val="22"/>
          <w:lang w:val="en-GB"/>
        </w:rPr>
        <w:t xml:space="preserve"> Est 6ª planta</w:t>
      </w:r>
    </w:p>
    <w:p w14:paraId="6375A21F" w14:textId="77777777" w:rsidR="00054C67" w:rsidRPr="00D93617" w:rsidRDefault="00054C67" w:rsidP="00054C67">
      <w:pPr>
        <w:keepNext/>
        <w:rPr>
          <w:szCs w:val="22"/>
        </w:rPr>
      </w:pPr>
      <w:r w:rsidRPr="00D93617">
        <w:rPr>
          <w:szCs w:val="22"/>
        </w:rPr>
        <w:t>08039 Barcelona</w:t>
      </w:r>
    </w:p>
    <w:p w14:paraId="32D97161" w14:textId="77777777" w:rsidR="00793A0A" w:rsidRPr="00D93617" w:rsidRDefault="00054C67" w:rsidP="00054C67">
      <w:pPr>
        <w:rPr>
          <w:b/>
        </w:rPr>
      </w:pPr>
      <w:r w:rsidRPr="00D93617">
        <w:rPr>
          <w:szCs w:val="22"/>
        </w:rPr>
        <w:t>Hiszpania</w:t>
      </w:r>
    </w:p>
    <w:p w14:paraId="5ADF6237" w14:textId="77777777" w:rsidR="00793A0A" w:rsidRPr="00D93617" w:rsidRDefault="00793A0A" w:rsidP="00721BB8">
      <w:pPr>
        <w:widowControl w:val="0"/>
        <w:rPr>
          <w:b/>
        </w:rPr>
      </w:pPr>
    </w:p>
    <w:p w14:paraId="46C7B8DD" w14:textId="77777777" w:rsidR="00793A0A" w:rsidRPr="00D93617" w:rsidRDefault="00793A0A" w:rsidP="00721BB8">
      <w:pPr>
        <w:widowControl w:val="0"/>
        <w:rPr>
          <w:b/>
        </w:rPr>
      </w:pPr>
      <w:r w:rsidRPr="00D93617">
        <w:rPr>
          <w:b/>
        </w:rPr>
        <w:t>Wytwórca</w:t>
      </w:r>
    </w:p>
    <w:p w14:paraId="770BCACD" w14:textId="77777777" w:rsidR="00F24D74" w:rsidRPr="00495EE0" w:rsidRDefault="00F24D74" w:rsidP="00F24D74">
      <w:pPr>
        <w:widowControl w:val="0"/>
        <w:rPr>
          <w:rPrChange w:id="44" w:author="ABB" w:date="2025-09-05T15:25:00Z">
            <w:rPr>
              <w:highlight w:val="lightGray"/>
            </w:rPr>
          </w:rPrChange>
        </w:rPr>
      </w:pPr>
      <w:r w:rsidRPr="00495EE0">
        <w:rPr>
          <w:rPrChange w:id="45" w:author="ABB" w:date="2025-09-05T15:25:00Z">
            <w:rPr>
              <w:highlight w:val="lightGray"/>
            </w:rPr>
          </w:rPrChange>
        </w:rPr>
        <w:t>Accord Healthcare Polska Sp.</w:t>
      </w:r>
      <w:r w:rsidR="00F125BF" w:rsidRPr="00495EE0">
        <w:rPr>
          <w:rPrChange w:id="46" w:author="ABB" w:date="2025-09-05T15:25:00Z">
            <w:rPr>
              <w:highlight w:val="lightGray"/>
            </w:rPr>
          </w:rPrChange>
        </w:rPr>
        <w:t xml:space="preserve"> </w:t>
      </w:r>
      <w:r w:rsidRPr="00495EE0">
        <w:rPr>
          <w:rPrChange w:id="47" w:author="ABB" w:date="2025-09-05T15:25:00Z">
            <w:rPr>
              <w:highlight w:val="lightGray"/>
            </w:rPr>
          </w:rPrChange>
        </w:rPr>
        <w:t>z o.o.</w:t>
      </w:r>
    </w:p>
    <w:p w14:paraId="1A70167B" w14:textId="77777777" w:rsidR="00F125BF" w:rsidRPr="00495EE0" w:rsidRDefault="00F24D74" w:rsidP="00F24D74">
      <w:pPr>
        <w:widowControl w:val="0"/>
        <w:rPr>
          <w:rPrChange w:id="48" w:author="ABB" w:date="2025-09-05T15:25:00Z">
            <w:rPr>
              <w:highlight w:val="lightGray"/>
            </w:rPr>
          </w:rPrChange>
        </w:rPr>
      </w:pPr>
      <w:r w:rsidRPr="00495EE0">
        <w:rPr>
          <w:rPrChange w:id="49" w:author="ABB" w:date="2025-09-05T15:25:00Z">
            <w:rPr>
              <w:highlight w:val="lightGray"/>
            </w:rPr>
          </w:rPrChange>
        </w:rPr>
        <w:t>ul. Lutomierska 50,</w:t>
      </w:r>
      <w:r w:rsidR="00EA6DD1" w:rsidRPr="00495EE0">
        <w:rPr>
          <w:rPrChange w:id="50" w:author="ABB" w:date="2025-09-05T15:25:00Z">
            <w:rPr>
              <w:highlight w:val="lightGray"/>
            </w:rPr>
          </w:rPrChange>
        </w:rPr>
        <w:t xml:space="preserve"> </w:t>
      </w:r>
      <w:r w:rsidRPr="00495EE0">
        <w:rPr>
          <w:rPrChange w:id="51" w:author="ABB" w:date="2025-09-05T15:25:00Z">
            <w:rPr>
              <w:highlight w:val="lightGray"/>
            </w:rPr>
          </w:rPrChange>
        </w:rPr>
        <w:t xml:space="preserve">95-200 Pabianice </w:t>
      </w:r>
    </w:p>
    <w:p w14:paraId="591B37D6" w14:textId="77777777" w:rsidR="00F24D74" w:rsidRPr="00495EE0" w:rsidRDefault="00F24D74" w:rsidP="00F24D74">
      <w:pPr>
        <w:widowControl w:val="0"/>
        <w:rPr>
          <w:rPrChange w:id="52" w:author="ABB" w:date="2025-09-05T15:25:00Z">
            <w:rPr>
              <w:highlight w:val="lightGray"/>
            </w:rPr>
          </w:rPrChange>
        </w:rPr>
      </w:pPr>
      <w:r w:rsidRPr="00495EE0">
        <w:rPr>
          <w:rPrChange w:id="53" w:author="ABB" w:date="2025-09-05T15:25:00Z">
            <w:rPr>
              <w:highlight w:val="lightGray"/>
            </w:rPr>
          </w:rPrChange>
        </w:rPr>
        <w:t>Polska</w:t>
      </w:r>
    </w:p>
    <w:p w14:paraId="0439EDB4" w14:textId="77777777" w:rsidR="00F24D74" w:rsidRPr="00AF5036" w:rsidRDefault="00F24D74" w:rsidP="00721BB8">
      <w:pPr>
        <w:widowControl w:val="0"/>
        <w:rPr>
          <w:highlight w:val="lightGray"/>
        </w:rPr>
      </w:pPr>
    </w:p>
    <w:p w14:paraId="3D60C784" w14:textId="145C856F" w:rsidR="00330ECA" w:rsidRPr="00AF5036" w:rsidDel="00495EE0" w:rsidRDefault="00330ECA" w:rsidP="00330ECA">
      <w:pPr>
        <w:rPr>
          <w:del w:id="54" w:author="ABB" w:date="2025-09-05T15:25:00Z"/>
          <w:szCs w:val="22"/>
          <w:highlight w:val="lightGray"/>
        </w:rPr>
      </w:pPr>
      <w:del w:id="55" w:author="ABB" w:date="2025-09-05T15:25:00Z">
        <w:r w:rsidRPr="00AF5036" w:rsidDel="00495EE0">
          <w:rPr>
            <w:szCs w:val="22"/>
            <w:highlight w:val="lightGray"/>
          </w:rPr>
          <w:delText xml:space="preserve">Accord Healthcare B.V., </w:delText>
        </w:r>
      </w:del>
    </w:p>
    <w:p w14:paraId="44D2E47A" w14:textId="596008F0" w:rsidR="00330ECA" w:rsidRPr="00873B35" w:rsidDel="00495EE0" w:rsidRDefault="00330ECA" w:rsidP="00330ECA">
      <w:pPr>
        <w:keepNext/>
        <w:rPr>
          <w:del w:id="56" w:author="ABB" w:date="2025-09-05T15:25:00Z"/>
          <w:szCs w:val="22"/>
          <w:highlight w:val="lightGray"/>
        </w:rPr>
      </w:pPr>
      <w:del w:id="57" w:author="ABB" w:date="2025-09-05T15:25:00Z">
        <w:r w:rsidRPr="00873B35" w:rsidDel="00495EE0">
          <w:rPr>
            <w:szCs w:val="22"/>
            <w:highlight w:val="lightGray"/>
          </w:rPr>
          <w:delText xml:space="preserve">Winthontlaan 200, </w:delText>
        </w:r>
      </w:del>
    </w:p>
    <w:p w14:paraId="6993E7C5" w14:textId="4998FF9D" w:rsidR="00330ECA" w:rsidRPr="00873B35" w:rsidDel="00495EE0" w:rsidRDefault="00330ECA" w:rsidP="00330ECA">
      <w:pPr>
        <w:keepNext/>
        <w:rPr>
          <w:del w:id="58" w:author="ABB" w:date="2025-09-05T15:25:00Z"/>
          <w:szCs w:val="22"/>
          <w:highlight w:val="lightGray"/>
        </w:rPr>
      </w:pPr>
      <w:del w:id="59" w:author="ABB" w:date="2025-09-05T15:25:00Z">
        <w:r w:rsidRPr="00873B35" w:rsidDel="00495EE0">
          <w:rPr>
            <w:szCs w:val="22"/>
            <w:highlight w:val="lightGray"/>
          </w:rPr>
          <w:delText>3526 KV Utrecht,</w:delText>
        </w:r>
      </w:del>
    </w:p>
    <w:p w14:paraId="6A2F6D65" w14:textId="4C1FDAA4" w:rsidR="007B5714" w:rsidDel="00495EE0" w:rsidRDefault="00330ECA" w:rsidP="007B5714">
      <w:pPr>
        <w:widowControl w:val="0"/>
        <w:rPr>
          <w:del w:id="60" w:author="ABB" w:date="2025-09-05T15:25:00Z"/>
        </w:rPr>
      </w:pPr>
      <w:del w:id="61" w:author="ABB" w:date="2025-09-05T15:25:00Z">
        <w:r w:rsidRPr="00873B35" w:rsidDel="00495EE0">
          <w:rPr>
            <w:szCs w:val="22"/>
            <w:highlight w:val="lightGray"/>
          </w:rPr>
          <w:delText>Holandia</w:delText>
        </w:r>
        <w:r w:rsidRPr="00873B35" w:rsidDel="00495EE0">
          <w:rPr>
            <w:highlight w:val="lightGray"/>
          </w:rPr>
          <w:delText xml:space="preserve"> </w:delText>
        </w:r>
      </w:del>
    </w:p>
    <w:p w14:paraId="2C84E1DC" w14:textId="77777777" w:rsidR="00D93617" w:rsidRDefault="00D93617" w:rsidP="007B5714">
      <w:pPr>
        <w:widowControl w:val="0"/>
      </w:pPr>
    </w:p>
    <w:p w14:paraId="12170011" w14:textId="77777777" w:rsidR="00D93617" w:rsidRDefault="00D93617" w:rsidP="00D93617">
      <w:pPr>
        <w:widowControl w:val="0"/>
      </w:pPr>
      <w:r>
        <w:t>W celu uzyskania bardziej szczegółowych informacji należy zwrócić się do miejscowego przedstawiciela podmiotu odpowiedzialnego:</w:t>
      </w:r>
    </w:p>
    <w:p w14:paraId="176A4101" w14:textId="77777777" w:rsidR="00D93617" w:rsidRDefault="00D93617" w:rsidP="00D93617">
      <w:pPr>
        <w:widowControl w:val="0"/>
      </w:pPr>
    </w:p>
    <w:p w14:paraId="624C7903" w14:textId="5986CAE7" w:rsidR="00D93617" w:rsidRPr="006D0906" w:rsidRDefault="00D93617" w:rsidP="00D93617">
      <w:pPr>
        <w:widowControl w:val="0"/>
        <w:rPr>
          <w:lang w:val="en-US"/>
        </w:rPr>
      </w:pPr>
      <w:r w:rsidRPr="006D0906">
        <w:rPr>
          <w:lang w:val="en-US"/>
        </w:rPr>
        <w:t>AT / BE / BG / CY / CZ / DE / DK / EE / FI / FR / HR / HU / IE / IS / IT / LT / LV / L</w:t>
      </w:r>
      <w:r w:rsidR="00675127">
        <w:rPr>
          <w:lang w:val="en-US"/>
        </w:rPr>
        <w:t>U</w:t>
      </w:r>
      <w:r w:rsidRPr="006D0906">
        <w:rPr>
          <w:lang w:val="en-US"/>
        </w:rPr>
        <w:t xml:space="preserve"> / MT / NL / NO / PT / PL / RO / SE / SI / SK / ES </w:t>
      </w:r>
    </w:p>
    <w:p w14:paraId="2ACB4407" w14:textId="77777777" w:rsidR="00D93617" w:rsidRPr="006D0906" w:rsidRDefault="00D93617" w:rsidP="00D93617">
      <w:pPr>
        <w:widowControl w:val="0"/>
        <w:rPr>
          <w:lang w:val="en-US"/>
        </w:rPr>
      </w:pPr>
      <w:proofErr w:type="gramStart"/>
      <w:r w:rsidRPr="006D0906">
        <w:rPr>
          <w:lang w:val="en-US"/>
        </w:rPr>
        <w:t>Accord</w:t>
      </w:r>
      <w:proofErr w:type="gramEnd"/>
      <w:r w:rsidRPr="006D0906">
        <w:rPr>
          <w:lang w:val="en-US"/>
        </w:rPr>
        <w:t xml:space="preserve"> Healthcare S.L.U. </w:t>
      </w:r>
    </w:p>
    <w:p w14:paraId="52FD9583" w14:textId="77777777" w:rsidR="00D93617" w:rsidRPr="006D0906" w:rsidRDefault="00D93617" w:rsidP="00D93617">
      <w:pPr>
        <w:widowControl w:val="0"/>
        <w:rPr>
          <w:lang w:val="en-US"/>
        </w:rPr>
      </w:pPr>
      <w:r w:rsidRPr="006D0906">
        <w:rPr>
          <w:lang w:val="en-US"/>
        </w:rPr>
        <w:t>Tel: +34 93 301 00 64</w:t>
      </w:r>
    </w:p>
    <w:p w14:paraId="655D9BAD" w14:textId="77777777" w:rsidR="00D93617" w:rsidRPr="006D0906" w:rsidRDefault="00D93617" w:rsidP="00D93617">
      <w:pPr>
        <w:widowControl w:val="0"/>
        <w:rPr>
          <w:lang w:val="en-US"/>
        </w:rPr>
      </w:pPr>
    </w:p>
    <w:p w14:paraId="532A3AED" w14:textId="77777777" w:rsidR="00D93617" w:rsidRPr="006D0906" w:rsidRDefault="00D93617" w:rsidP="00D93617">
      <w:pPr>
        <w:widowControl w:val="0"/>
        <w:rPr>
          <w:lang w:val="en-US"/>
        </w:rPr>
      </w:pPr>
      <w:r w:rsidRPr="006D0906">
        <w:rPr>
          <w:lang w:val="en-US"/>
        </w:rPr>
        <w:t>EL</w:t>
      </w:r>
    </w:p>
    <w:p w14:paraId="16237256" w14:textId="2322D2CA" w:rsidR="00D93617" w:rsidRPr="006D0906" w:rsidRDefault="00D93617" w:rsidP="00D93617">
      <w:pPr>
        <w:widowControl w:val="0"/>
        <w:rPr>
          <w:lang w:val="en-US"/>
        </w:rPr>
      </w:pPr>
      <w:r w:rsidRPr="006D0906">
        <w:rPr>
          <w:lang w:val="en-US"/>
        </w:rPr>
        <w:t xml:space="preserve">Win Medica </w:t>
      </w:r>
      <w:r w:rsidR="00675127">
        <w:rPr>
          <w:lang w:val="en-US"/>
        </w:rPr>
        <w:t>A.E</w:t>
      </w:r>
      <w:r w:rsidRPr="006D0906">
        <w:rPr>
          <w:lang w:val="en-US"/>
        </w:rPr>
        <w:t xml:space="preserve">. </w:t>
      </w:r>
    </w:p>
    <w:p w14:paraId="35C7FAB1" w14:textId="68E617B8" w:rsidR="00D93617" w:rsidRPr="00EE3FDB" w:rsidRDefault="00D93617" w:rsidP="00D93617">
      <w:pPr>
        <w:widowControl w:val="0"/>
      </w:pPr>
      <w:r>
        <w:t>Tel: +30 210 7488 821</w:t>
      </w:r>
    </w:p>
    <w:p w14:paraId="3884AD0F" w14:textId="77777777" w:rsidR="00793A0A" w:rsidRPr="00EE3FDB" w:rsidRDefault="00793A0A" w:rsidP="00721BB8">
      <w:pPr>
        <w:rPr>
          <w:rFonts w:cs="Times New Roman"/>
        </w:rPr>
      </w:pPr>
    </w:p>
    <w:p w14:paraId="54EFEB78" w14:textId="77777777" w:rsidR="00535395" w:rsidRPr="0029322C" w:rsidRDefault="00535395" w:rsidP="00721BB8">
      <w:pPr>
        <w:rPr>
          <w:rFonts w:cs="Times New Roman"/>
          <w:sz w:val="2"/>
        </w:rPr>
      </w:pPr>
    </w:p>
    <w:p w14:paraId="13293E54" w14:textId="77777777" w:rsidR="00793A0A" w:rsidRPr="00EE3FDB" w:rsidRDefault="00793A0A" w:rsidP="00721BB8">
      <w:pPr>
        <w:rPr>
          <w:rFonts w:cs="Times New Roman"/>
          <w:b/>
          <w:bCs/>
          <w:szCs w:val="22"/>
        </w:rPr>
      </w:pPr>
      <w:r w:rsidRPr="00EE3FDB">
        <w:rPr>
          <w:rFonts w:cs="Times New Roman"/>
          <w:b/>
          <w:bCs/>
          <w:szCs w:val="22"/>
        </w:rPr>
        <w:t xml:space="preserve">Data </w:t>
      </w:r>
      <w:r w:rsidRPr="00EE3FDB">
        <w:rPr>
          <w:b/>
          <w:noProof/>
        </w:rPr>
        <w:t xml:space="preserve">ostatniej aktualizacji </w:t>
      </w:r>
      <w:r w:rsidRPr="00EE3FDB">
        <w:rPr>
          <w:rFonts w:cs="Times New Roman"/>
          <w:b/>
          <w:bCs/>
          <w:szCs w:val="22"/>
        </w:rPr>
        <w:t>ulotki:</w:t>
      </w:r>
      <w:r w:rsidR="00E56F69" w:rsidRPr="00EE3FDB">
        <w:rPr>
          <w:rFonts w:cs="Times New Roman"/>
          <w:b/>
          <w:bCs/>
          <w:szCs w:val="22"/>
        </w:rPr>
        <w:t xml:space="preserve"> </w:t>
      </w:r>
      <w:r w:rsidR="00E56F69" w:rsidRPr="00EE3FDB">
        <w:rPr>
          <w:b/>
          <w:bCs/>
        </w:rPr>
        <w:t>&lt;date&gt;</w:t>
      </w:r>
    </w:p>
    <w:p w14:paraId="3048C6ED" w14:textId="77777777" w:rsidR="00793A0A" w:rsidRPr="00EE3FDB" w:rsidRDefault="00793A0A" w:rsidP="00721BB8">
      <w:pPr>
        <w:rPr>
          <w:rFonts w:cs="Times New Roman"/>
          <w:b/>
          <w:bCs/>
          <w:szCs w:val="22"/>
        </w:rPr>
      </w:pPr>
    </w:p>
    <w:p w14:paraId="73044497" w14:textId="77777777" w:rsidR="00793A0A" w:rsidRPr="00EE3FDB" w:rsidRDefault="007B5714" w:rsidP="00721BB8">
      <w:pPr>
        <w:rPr>
          <w:rFonts w:cs="Times New Roman"/>
          <w:b/>
          <w:bCs/>
          <w:szCs w:val="22"/>
        </w:rPr>
      </w:pPr>
      <w:r w:rsidRPr="00EE3FDB">
        <w:rPr>
          <w:rFonts w:cs="Times New Roman"/>
          <w:b/>
          <w:bCs/>
          <w:szCs w:val="22"/>
        </w:rPr>
        <w:t>Inne źródła informacji</w:t>
      </w:r>
    </w:p>
    <w:p w14:paraId="05C8548A" w14:textId="77777777" w:rsidR="00793A0A" w:rsidRPr="00EE3FDB" w:rsidRDefault="00793A0A" w:rsidP="00721BB8">
      <w:pPr>
        <w:rPr>
          <w:rFonts w:cs="Times New Roman"/>
          <w:b/>
          <w:bCs/>
          <w:szCs w:val="22"/>
        </w:rPr>
      </w:pPr>
    </w:p>
    <w:p w14:paraId="715FD306" w14:textId="26671C41" w:rsidR="00793A0A" w:rsidRDefault="00793A0A" w:rsidP="00721BB8">
      <w:pPr>
        <w:rPr>
          <w:ins w:id="62" w:author="MAH reviewer" w:date="2025-09-06T10:06:00Z"/>
          <w:noProof/>
          <w:color w:val="0000FF"/>
        </w:rPr>
      </w:pPr>
      <w:r w:rsidRPr="00EE3FDB">
        <w:rPr>
          <w:noProof/>
        </w:rPr>
        <w:t xml:space="preserve">Szczegółowe informacje o tym leku znajdują się na stronie internetowej Europejskiej Agencji Leków </w:t>
      </w:r>
      <w:ins w:id="63" w:author="MAH reviewer" w:date="2025-09-06T10:06:00Z">
        <w:r w:rsidR="00072C58">
          <w:rPr>
            <w:rFonts w:cs="Times New Roman"/>
            <w:noProof/>
          </w:rPr>
          <w:fldChar w:fldCharType="begin"/>
        </w:r>
        <w:r w:rsidR="00072C58">
          <w:rPr>
            <w:rFonts w:cs="Times New Roman"/>
            <w:noProof/>
          </w:rPr>
          <w:instrText xml:space="preserve"> HYPERLINK "</w:instrText>
        </w:r>
      </w:ins>
      <w:r w:rsidR="00072C58" w:rsidRPr="0029322C">
        <w:rPr>
          <w:rFonts w:cs="Times New Roman"/>
          <w:noProof/>
        </w:rPr>
        <w:instrText>http</w:instrText>
      </w:r>
      <w:ins w:id="64" w:author="MAH reviewer" w:date="2025-09-06T10:06:00Z">
        <w:r w:rsidR="00072C58">
          <w:rPr>
            <w:rFonts w:cs="Times New Roman"/>
            <w:noProof/>
          </w:rPr>
          <w:instrText>s</w:instrText>
        </w:r>
      </w:ins>
      <w:r w:rsidR="00072C58" w:rsidRPr="0029322C">
        <w:rPr>
          <w:rFonts w:cs="Times New Roman"/>
          <w:noProof/>
        </w:rPr>
        <w:instrText>://www.ema.europa.eu</w:instrText>
      </w:r>
      <w:ins w:id="65" w:author="MAH reviewer" w:date="2025-09-06T10:06:00Z">
        <w:r w:rsidR="00072C58">
          <w:rPr>
            <w:rFonts w:cs="Times New Roman"/>
            <w:noProof/>
          </w:rPr>
          <w:instrText xml:space="preserve">" </w:instrText>
        </w:r>
        <w:r w:rsidR="00072C58">
          <w:rPr>
            <w:rFonts w:cs="Times New Roman"/>
            <w:noProof/>
          </w:rPr>
        </w:r>
        <w:r w:rsidR="00072C58">
          <w:rPr>
            <w:rFonts w:cs="Times New Roman"/>
            <w:noProof/>
          </w:rPr>
          <w:fldChar w:fldCharType="separate"/>
        </w:r>
      </w:ins>
      <w:r w:rsidR="00072C58" w:rsidRPr="004146AF">
        <w:rPr>
          <w:rStyle w:val="Hyperlink"/>
          <w:noProof/>
        </w:rPr>
        <w:t>http</w:t>
      </w:r>
      <w:ins w:id="66" w:author="MAH reviewer" w:date="2025-09-06T10:06:00Z">
        <w:r w:rsidR="00072C58" w:rsidRPr="004146AF">
          <w:rPr>
            <w:rStyle w:val="Hyperlink"/>
            <w:noProof/>
          </w:rPr>
          <w:t>s</w:t>
        </w:r>
      </w:ins>
      <w:r w:rsidR="00072C58" w:rsidRPr="004146AF">
        <w:rPr>
          <w:rStyle w:val="Hyperlink"/>
          <w:noProof/>
        </w:rPr>
        <w:t>://www.ema.europa.eu</w:t>
      </w:r>
      <w:ins w:id="67" w:author="MAH reviewer" w:date="2025-09-06T10:06:00Z">
        <w:r w:rsidR="00072C58">
          <w:rPr>
            <w:rFonts w:cs="Times New Roman"/>
            <w:noProof/>
          </w:rPr>
          <w:fldChar w:fldCharType="end"/>
        </w:r>
      </w:ins>
      <w:r w:rsidRPr="00EE3FDB">
        <w:rPr>
          <w:noProof/>
          <w:color w:val="0000FF"/>
        </w:rPr>
        <w:t>.</w:t>
      </w:r>
    </w:p>
    <w:p w14:paraId="27F349BD" w14:textId="77777777" w:rsidR="00072C58" w:rsidRPr="00EE3FDB" w:rsidRDefault="00072C58" w:rsidP="00721BB8">
      <w:pPr>
        <w:rPr>
          <w:noProof/>
        </w:rPr>
      </w:pPr>
    </w:p>
    <w:p w14:paraId="042F836C" w14:textId="77777777" w:rsidR="00793A0A" w:rsidRPr="00EE3FDB" w:rsidRDefault="00793A0A" w:rsidP="00721BB8">
      <w:pPr>
        <w:rPr>
          <w:rFonts w:cs="Times New Roman"/>
          <w:b/>
          <w:bCs/>
          <w:caps/>
          <w:szCs w:val="22"/>
        </w:rPr>
      </w:pPr>
      <w:r w:rsidRPr="00EE3FDB">
        <w:rPr>
          <w:rFonts w:cs="Times New Roman"/>
          <w:b/>
          <w:bCs/>
          <w:caps/>
          <w:szCs w:val="22"/>
        </w:rPr>
        <w:br w:type="page"/>
      </w:r>
    </w:p>
    <w:p w14:paraId="2DD16BA0" w14:textId="77777777" w:rsidR="00793A0A" w:rsidRPr="00EE3FDB" w:rsidRDefault="007E1E51" w:rsidP="00721BB8">
      <w:pPr>
        <w:rPr>
          <w:rFonts w:cs="Times New Roman"/>
          <w:bCs/>
          <w:caps/>
          <w:szCs w:val="22"/>
          <w:lang w:eastAsia="pl-PL"/>
        </w:rPr>
      </w:pPr>
      <w:r w:rsidRPr="007E1E51">
        <w:rPr>
          <w:rFonts w:cs="Times New Roman"/>
          <w:bCs/>
          <w:szCs w:val="22"/>
        </w:rPr>
        <w:lastRenderedPageBreak/>
        <w:t>Informacje przeznaczone wyłącznie dla fachowego personelu medycznego:</w:t>
      </w:r>
    </w:p>
    <w:p w14:paraId="561AA51A" w14:textId="77777777" w:rsidR="00793A0A" w:rsidRPr="00EE3FDB" w:rsidRDefault="00793A0A" w:rsidP="00721BB8">
      <w:pPr>
        <w:rPr>
          <w:rFonts w:cs="Times New Roman"/>
          <w:szCs w:val="22"/>
          <w:lang w:eastAsia="pl-PL"/>
        </w:rPr>
      </w:pPr>
    </w:p>
    <w:p w14:paraId="573CB754" w14:textId="77777777" w:rsidR="00793A0A" w:rsidRPr="00EE3FDB" w:rsidRDefault="00793A0A" w:rsidP="00721BB8">
      <w:pPr>
        <w:ind w:left="567" w:hanging="567"/>
        <w:rPr>
          <w:rFonts w:cs="Times New Roman"/>
          <w:b/>
          <w:bCs/>
          <w:szCs w:val="22"/>
        </w:rPr>
      </w:pPr>
      <w:r w:rsidRPr="00EE3FDB">
        <w:rPr>
          <w:rFonts w:cs="Times New Roman"/>
          <w:b/>
          <w:bCs/>
          <w:szCs w:val="22"/>
        </w:rPr>
        <w:t>1.</w:t>
      </w:r>
      <w:r w:rsidRPr="00EE3FDB">
        <w:rPr>
          <w:rFonts w:cs="Times New Roman"/>
          <w:b/>
          <w:bCs/>
          <w:szCs w:val="22"/>
        </w:rPr>
        <w:tab/>
        <w:t>PRZYGOTOWANIE ROZTWORU DO WSTRZYKNIĘCIA DOŻYLNEGO</w:t>
      </w:r>
    </w:p>
    <w:p w14:paraId="4F51E609" w14:textId="77777777" w:rsidR="00793A0A" w:rsidRPr="00EE3FDB" w:rsidRDefault="00793A0A" w:rsidP="00721BB8">
      <w:pPr>
        <w:rPr>
          <w:rFonts w:cs="Times New Roman"/>
          <w:i/>
          <w:iCs/>
          <w:szCs w:val="22"/>
        </w:rPr>
      </w:pPr>
    </w:p>
    <w:p w14:paraId="13F2BCEA" w14:textId="77777777" w:rsidR="00793A0A" w:rsidRPr="00EE3FDB" w:rsidRDefault="00793A0A" w:rsidP="00721BB8">
      <w:pPr>
        <w:rPr>
          <w:rFonts w:cs="Times New Roman"/>
          <w:szCs w:val="22"/>
          <w:lang w:eastAsia="pl-PL"/>
        </w:rPr>
      </w:pPr>
      <w:r w:rsidRPr="00EE3FDB">
        <w:rPr>
          <w:rFonts w:cs="Times New Roman"/>
          <w:szCs w:val="22"/>
        </w:rPr>
        <w:t>Uwaga:</w:t>
      </w:r>
      <w:r w:rsidRPr="00EE3FDB">
        <w:rPr>
          <w:rFonts w:cs="Times New Roman"/>
          <w:b/>
          <w:bCs/>
          <w:szCs w:val="22"/>
        </w:rPr>
        <w:t xml:space="preserve"> </w:t>
      </w:r>
      <w:r w:rsidR="007B5714" w:rsidRPr="00EE3FDB">
        <w:t>Bortezomib Accord</w:t>
      </w:r>
      <w:r w:rsidRPr="00EE3FDB">
        <w:rPr>
          <w:rFonts w:cs="Times New Roman"/>
          <w:szCs w:val="22"/>
        </w:rPr>
        <w:t xml:space="preserve"> jest produktem cytotoksycznym. Podczas obchodzenia się z lekiem i przygoto</w:t>
      </w:r>
      <w:r w:rsidR="00EA6DD1">
        <w:rPr>
          <w:rFonts w:cs="Times New Roman"/>
          <w:szCs w:val="22"/>
        </w:rPr>
        <w:t>wy</w:t>
      </w:r>
      <w:r w:rsidRPr="00EE3FDB">
        <w:rPr>
          <w:rFonts w:cs="Times New Roman"/>
          <w:szCs w:val="22"/>
        </w:rPr>
        <w:t>wania do użycia należy zachować ostrożność. By ochronić się przed kontaktem leku ze skórą, zaleca się stosowanie rękawiczek i innego rodzaju odzieży ochronnej.</w:t>
      </w:r>
    </w:p>
    <w:p w14:paraId="62462816" w14:textId="77777777" w:rsidR="00793A0A" w:rsidRPr="00EE3FDB" w:rsidRDefault="00793A0A" w:rsidP="00721BB8">
      <w:pPr>
        <w:rPr>
          <w:rFonts w:cs="Times New Roman"/>
          <w:szCs w:val="22"/>
          <w:lang w:eastAsia="pl-PL"/>
        </w:rPr>
      </w:pPr>
    </w:p>
    <w:p w14:paraId="387CADFB" w14:textId="77777777" w:rsidR="00793A0A" w:rsidRPr="00EE3FDB" w:rsidRDefault="00793A0A" w:rsidP="00721BB8">
      <w:pPr>
        <w:rPr>
          <w:rFonts w:cs="Times New Roman"/>
          <w:caps/>
          <w:szCs w:val="22"/>
        </w:rPr>
      </w:pPr>
      <w:r w:rsidRPr="00EE3FDB">
        <w:rPr>
          <w:rFonts w:cs="Times New Roman"/>
          <w:caps/>
          <w:szCs w:val="22"/>
        </w:rPr>
        <w:t xml:space="preserve">Ponieważ w leku </w:t>
      </w:r>
      <w:r w:rsidR="007B5714" w:rsidRPr="00EE3FDB">
        <w:t>BORTEZOMIB ACCORD</w:t>
      </w:r>
      <w:r w:rsidR="00833A7C" w:rsidRPr="00EE3FDB">
        <w:t xml:space="preserve"> </w:t>
      </w:r>
      <w:r w:rsidRPr="00EE3FDB">
        <w:rPr>
          <w:rFonts w:cs="Times New Roman"/>
          <w:caps/>
          <w:szCs w:val="22"/>
        </w:rPr>
        <w:t>NIE MA konserwantów, NALEŻY ŚCIŚLE PRZESTRZEGAĆ TECHNIK aseptyCZNYCH podczas obchodzenia się z lekiem.</w:t>
      </w:r>
    </w:p>
    <w:p w14:paraId="222B55CB" w14:textId="77777777" w:rsidR="00793A0A" w:rsidRPr="00EE3FDB" w:rsidRDefault="00793A0A" w:rsidP="00721BB8">
      <w:pPr>
        <w:rPr>
          <w:rFonts w:cs="Times New Roman"/>
          <w:szCs w:val="22"/>
        </w:rPr>
      </w:pPr>
    </w:p>
    <w:p w14:paraId="73871DE4" w14:textId="77777777" w:rsidR="00421E1F" w:rsidRDefault="00793A0A" w:rsidP="00721BB8">
      <w:pPr>
        <w:ind w:left="567" w:hanging="567"/>
        <w:rPr>
          <w:rFonts w:cs="Times New Roman"/>
          <w:szCs w:val="22"/>
        </w:rPr>
      </w:pPr>
      <w:r w:rsidRPr="00EE3FDB">
        <w:rPr>
          <w:rFonts w:cs="Times New Roman"/>
          <w:szCs w:val="22"/>
        </w:rPr>
        <w:t>1.1.</w:t>
      </w:r>
      <w:r w:rsidRPr="00EE3FDB">
        <w:rPr>
          <w:rFonts w:cs="Times New Roman"/>
          <w:szCs w:val="22"/>
        </w:rPr>
        <w:tab/>
      </w:r>
      <w:r w:rsidR="00421E1F" w:rsidRPr="00EE3FDB">
        <w:rPr>
          <w:rFonts w:cs="Times New Roman"/>
          <w:b/>
          <w:bCs/>
          <w:szCs w:val="22"/>
        </w:rPr>
        <w:t xml:space="preserve">Przygotowanie fiolki </w:t>
      </w:r>
      <w:r w:rsidR="00421E1F">
        <w:rPr>
          <w:rFonts w:cs="Times New Roman"/>
          <w:b/>
          <w:bCs/>
          <w:szCs w:val="22"/>
        </w:rPr>
        <w:t>1</w:t>
      </w:r>
      <w:r w:rsidR="00421E1F" w:rsidRPr="00EE3FDB">
        <w:rPr>
          <w:rFonts w:cs="Times New Roman"/>
          <w:b/>
          <w:bCs/>
          <w:szCs w:val="22"/>
        </w:rPr>
        <w:t xml:space="preserve"> mg: </w:t>
      </w:r>
      <w:r w:rsidR="00421E1F">
        <w:rPr>
          <w:rFonts w:cs="Times New Roman"/>
          <w:b/>
          <w:bCs/>
          <w:szCs w:val="22"/>
        </w:rPr>
        <w:t xml:space="preserve">ostrożnie </w:t>
      </w:r>
      <w:r w:rsidR="00421E1F" w:rsidRPr="00EE3FDB">
        <w:rPr>
          <w:rFonts w:cs="Times New Roman"/>
          <w:b/>
          <w:bCs/>
          <w:szCs w:val="22"/>
        </w:rPr>
        <w:t xml:space="preserve">dodać </w:t>
      </w:r>
      <w:r w:rsidR="00421E1F">
        <w:rPr>
          <w:rFonts w:cs="Times New Roman"/>
          <w:b/>
          <w:bCs/>
          <w:szCs w:val="22"/>
        </w:rPr>
        <w:t>1,0</w:t>
      </w:r>
      <w:r w:rsidR="00421E1F" w:rsidRPr="00EE3FDB">
        <w:rPr>
          <w:rFonts w:cs="Times New Roman"/>
          <w:b/>
          <w:bCs/>
          <w:szCs w:val="22"/>
        </w:rPr>
        <w:t xml:space="preserve"> ml</w:t>
      </w:r>
      <w:r w:rsidR="00421E1F" w:rsidRPr="00EE3FDB">
        <w:rPr>
          <w:rFonts w:cs="Times New Roman"/>
          <w:szCs w:val="22"/>
        </w:rPr>
        <w:t xml:space="preserve"> jałowego, 9 mg/ml (0,9%) roztworu chlorku sodu do wstrzykiwań do fiolki zawierającej proszek </w:t>
      </w:r>
      <w:r w:rsidR="00421E1F" w:rsidRPr="00EE3FDB">
        <w:t>Bortezomib Accord</w:t>
      </w:r>
      <w:r w:rsidR="00421E1F" w:rsidRPr="007E1E51">
        <w:t>, używając odpowiedniej strzykawki, bez usuwania korka fiolki</w:t>
      </w:r>
      <w:r w:rsidR="00421E1F" w:rsidRPr="00EE3FDB">
        <w:rPr>
          <w:rFonts w:cs="Times New Roman"/>
          <w:szCs w:val="22"/>
        </w:rPr>
        <w:t>. Rozpuszczanie liofilizowanego proszku trwa mniej niż 2 minuty.</w:t>
      </w:r>
    </w:p>
    <w:p w14:paraId="2192A92B" w14:textId="77777777" w:rsidR="00421E1F" w:rsidRDefault="00421E1F" w:rsidP="00721BB8">
      <w:pPr>
        <w:ind w:left="567" w:hanging="567"/>
        <w:rPr>
          <w:rFonts w:cs="Times New Roman"/>
          <w:szCs w:val="22"/>
        </w:rPr>
      </w:pPr>
    </w:p>
    <w:p w14:paraId="12709B7C" w14:textId="77777777" w:rsidR="00793A0A" w:rsidRPr="00EE3FDB" w:rsidRDefault="00421E1F" w:rsidP="00721BB8">
      <w:pPr>
        <w:ind w:left="567" w:hanging="567"/>
        <w:rPr>
          <w:rFonts w:cs="Times New Roman"/>
          <w:szCs w:val="22"/>
        </w:rPr>
      </w:pPr>
      <w:r>
        <w:rPr>
          <w:rFonts w:cs="Times New Roman"/>
          <w:szCs w:val="22"/>
        </w:rPr>
        <w:tab/>
      </w:r>
      <w:r w:rsidR="00793A0A" w:rsidRPr="00EE3FDB">
        <w:rPr>
          <w:rFonts w:cs="Times New Roman"/>
          <w:b/>
          <w:bCs/>
          <w:szCs w:val="22"/>
        </w:rPr>
        <w:t xml:space="preserve">Przygotowanie fiolki 3,5 mg: </w:t>
      </w:r>
      <w:r w:rsidR="007E1E51">
        <w:rPr>
          <w:rFonts w:cs="Times New Roman"/>
          <w:b/>
          <w:bCs/>
          <w:szCs w:val="22"/>
        </w:rPr>
        <w:t xml:space="preserve">ostrożnie </w:t>
      </w:r>
      <w:r w:rsidR="00793A0A" w:rsidRPr="00EE3FDB">
        <w:rPr>
          <w:rFonts w:cs="Times New Roman"/>
          <w:b/>
          <w:bCs/>
          <w:szCs w:val="22"/>
        </w:rPr>
        <w:t>dodać 3,5 ml</w:t>
      </w:r>
      <w:r w:rsidR="00793A0A" w:rsidRPr="00EE3FDB">
        <w:rPr>
          <w:rFonts w:cs="Times New Roman"/>
          <w:szCs w:val="22"/>
        </w:rPr>
        <w:t xml:space="preserve"> jałowego, 9 mg/ml (0,9%) roztworu chlorku sodu do wstrzykiwań do fiolki zawierającej proszek </w:t>
      </w:r>
      <w:r w:rsidR="007B5714" w:rsidRPr="00EE3FDB">
        <w:t>Bortezomib Accord</w:t>
      </w:r>
      <w:r w:rsidR="007E1E51" w:rsidRPr="007E1E51">
        <w:t>, używając odpowiedniej strzykawki, bez usuwania korka fiolki</w:t>
      </w:r>
      <w:r w:rsidR="00793A0A" w:rsidRPr="00EE3FDB">
        <w:rPr>
          <w:rFonts w:cs="Times New Roman"/>
          <w:szCs w:val="22"/>
        </w:rPr>
        <w:t>. Rozpuszczanie liofilizowanego proszku trwa mniej niż 2 minuty.</w:t>
      </w:r>
    </w:p>
    <w:p w14:paraId="050994C1" w14:textId="77777777" w:rsidR="00793A0A" w:rsidRPr="00EE3FDB" w:rsidRDefault="00793A0A" w:rsidP="00721BB8">
      <w:pPr>
        <w:ind w:left="567" w:hanging="567"/>
        <w:rPr>
          <w:rFonts w:cs="Times New Roman"/>
          <w:szCs w:val="22"/>
        </w:rPr>
      </w:pPr>
    </w:p>
    <w:p w14:paraId="5B9C6623" w14:textId="77777777" w:rsidR="00793A0A" w:rsidRPr="00EE3FDB" w:rsidRDefault="00793A0A" w:rsidP="00721BB8">
      <w:pPr>
        <w:ind w:left="567"/>
        <w:rPr>
          <w:rFonts w:cs="Times New Roman"/>
          <w:szCs w:val="22"/>
          <w:lang w:eastAsia="pl-PL"/>
        </w:rPr>
      </w:pPr>
      <w:r w:rsidRPr="00EE3FDB">
        <w:rPr>
          <w:rFonts w:cs="Times New Roman"/>
          <w:szCs w:val="22"/>
        </w:rPr>
        <w:t>Stężenie tak sporządzonego roztworu będzie wynosiło 1 mg/ml. Po rozpuszczeniu roztwór będzie przezroczysty i bezbarwny, o pH od 4 do 7. Nie ma potrzeby sprawdzania pH roztworu.</w:t>
      </w:r>
    </w:p>
    <w:p w14:paraId="1A072522" w14:textId="77777777" w:rsidR="00793A0A" w:rsidRPr="00EE3FDB" w:rsidRDefault="00793A0A" w:rsidP="00721BB8">
      <w:pPr>
        <w:rPr>
          <w:rFonts w:cs="Times New Roman"/>
          <w:szCs w:val="22"/>
          <w:lang w:eastAsia="pl-PL"/>
        </w:rPr>
      </w:pPr>
    </w:p>
    <w:p w14:paraId="1F2849B8" w14:textId="77777777" w:rsidR="00793A0A" w:rsidRPr="00EE3FDB" w:rsidRDefault="00793A0A" w:rsidP="00721BB8">
      <w:pPr>
        <w:ind w:left="567" w:hanging="567"/>
        <w:rPr>
          <w:rFonts w:cs="Times New Roman"/>
          <w:szCs w:val="22"/>
          <w:lang w:eastAsia="pl-PL"/>
        </w:rPr>
      </w:pPr>
      <w:r w:rsidRPr="00EE3FDB">
        <w:rPr>
          <w:rFonts w:cs="Times New Roman"/>
          <w:bCs/>
          <w:szCs w:val="22"/>
        </w:rPr>
        <w:t>1.2.</w:t>
      </w:r>
      <w:r w:rsidRPr="00EE3FDB">
        <w:rPr>
          <w:rFonts w:cs="Times New Roman"/>
          <w:szCs w:val="22"/>
        </w:rPr>
        <w:tab/>
        <w:t xml:space="preserve">Przed podaniem należy sprawdzić wzrokowo, czy roztwór nie zawiera strątów i nie jest przebarwiony. W razie zauważenia strątów lub przebarwienia roztwór należy wyrzucić. Należy upewnić się, że zostanie podana właściwa dawka </w:t>
      </w:r>
      <w:r w:rsidRPr="007E1E51">
        <w:rPr>
          <w:rFonts w:cs="Times New Roman"/>
          <w:b/>
          <w:szCs w:val="22"/>
        </w:rPr>
        <w:t>drogą dożylną</w:t>
      </w:r>
      <w:r w:rsidRPr="00EE3FDB">
        <w:rPr>
          <w:rFonts w:cs="Times New Roman"/>
          <w:szCs w:val="22"/>
        </w:rPr>
        <w:t xml:space="preserve"> (1 mg/ml).</w:t>
      </w:r>
    </w:p>
    <w:p w14:paraId="67A0CC71" w14:textId="77777777" w:rsidR="00793A0A" w:rsidRPr="00EE3FDB" w:rsidRDefault="00793A0A" w:rsidP="00721BB8"/>
    <w:p w14:paraId="1ECFF886" w14:textId="77777777" w:rsidR="00793A0A" w:rsidRPr="00EE3FDB" w:rsidRDefault="00793A0A" w:rsidP="00721BB8">
      <w:pPr>
        <w:ind w:left="567" w:hanging="567"/>
        <w:rPr>
          <w:rFonts w:cs="Times New Roman"/>
          <w:szCs w:val="22"/>
          <w:lang w:eastAsia="pl-PL"/>
        </w:rPr>
      </w:pPr>
      <w:r w:rsidRPr="00EE3FDB">
        <w:t>1.3.</w:t>
      </w:r>
      <w:r w:rsidRPr="00EE3FDB">
        <w:tab/>
        <w:t xml:space="preserve">Rozpuszczony lek jest pozbawiony konserwantów i powinien zostać zużyty niezwłocznie po przygotowaniu. Jednakże stabilność chemiczna i fizyczna przygotowanego roztworu zachowana jest do </w:t>
      </w:r>
      <w:r w:rsidR="007B5714" w:rsidRPr="00EE3FDB">
        <w:t>3</w:t>
      </w:r>
      <w:r w:rsidR="00A0627F" w:rsidRPr="00EE3FDB">
        <w:t xml:space="preserve"> </w:t>
      </w:r>
      <w:r w:rsidR="007B5714" w:rsidRPr="00EE3FDB">
        <w:t>dni</w:t>
      </w:r>
      <w:r w:rsidRPr="00EE3FDB">
        <w:t xml:space="preserve"> przed podaniem, gdy przechowywany jest w temperaturze </w:t>
      </w:r>
      <w:r w:rsidR="007B5714" w:rsidRPr="00EE3FDB">
        <w:t>20-</w:t>
      </w:r>
      <w:r w:rsidRPr="00EE3FDB">
        <w:t>25˚C w oryginalnej fiolce i (lub) strzykawce.</w:t>
      </w:r>
      <w:r w:rsidR="009A50B8" w:rsidRPr="00EE3FDB">
        <w:rPr>
          <w:rFonts w:cs="Times New Roman"/>
          <w:szCs w:val="22"/>
        </w:rPr>
        <w:t xml:space="preserve"> </w:t>
      </w:r>
      <w:r w:rsidR="00942749" w:rsidRPr="00EE3FDB">
        <w:t>Z mikrobiologicznego punktu widzenia, pod warunkiem, że metoda otwarcia/re</w:t>
      </w:r>
      <w:r w:rsidR="00A0627F" w:rsidRPr="00EE3FDB">
        <w:t>konstytu</w:t>
      </w:r>
      <w:r w:rsidR="00942749" w:rsidRPr="00EE3FDB">
        <w:t xml:space="preserve">cji/rozcieńczenia zapobiega ryzyku zanieczyszczenia mikrobiologicznego, roztwór po rozcieńczeniu powinien zostać podany niezwłocznie po sporządzeniu. </w:t>
      </w:r>
      <w:r w:rsidR="00942749" w:rsidRPr="00EE3FDB">
        <w:rPr>
          <w:rFonts w:cs="Times New Roman"/>
          <w:szCs w:val="22"/>
        </w:rPr>
        <w:t xml:space="preserve">Jeżeli rozcieńczony roztwór nie jest podawany natychmiast po sporządzeniu, </w:t>
      </w:r>
      <w:r w:rsidR="0036089C" w:rsidRPr="00EE3FDB">
        <w:rPr>
          <w:rFonts w:cs="Times New Roman"/>
          <w:szCs w:val="22"/>
        </w:rPr>
        <w:t xml:space="preserve">odpowiedzialność </w:t>
      </w:r>
      <w:r w:rsidR="00942749" w:rsidRPr="00EE3FDB">
        <w:rPr>
          <w:rFonts w:cs="Times New Roman"/>
          <w:szCs w:val="22"/>
        </w:rPr>
        <w:t>za czas i warunki przechowywania leku przed jego zastosowaniem</w:t>
      </w:r>
      <w:r w:rsidR="0036089C" w:rsidRPr="00EE3FDB">
        <w:rPr>
          <w:rFonts w:cs="Times New Roman"/>
          <w:szCs w:val="22"/>
        </w:rPr>
        <w:t xml:space="preserve"> ponosi użytkownik</w:t>
      </w:r>
      <w:r w:rsidR="00942749" w:rsidRPr="00EE3FDB">
        <w:rPr>
          <w:rFonts w:cs="Times New Roman"/>
          <w:szCs w:val="22"/>
        </w:rPr>
        <w:t>.</w:t>
      </w:r>
    </w:p>
    <w:p w14:paraId="2B7DEE9E" w14:textId="77777777" w:rsidR="00793A0A" w:rsidRPr="00EE3FDB" w:rsidRDefault="00793A0A" w:rsidP="00721BB8">
      <w:pPr>
        <w:jc w:val="both"/>
        <w:rPr>
          <w:rFonts w:cs="Times New Roman"/>
          <w:szCs w:val="22"/>
          <w:lang w:eastAsia="pl-PL"/>
        </w:rPr>
      </w:pPr>
    </w:p>
    <w:p w14:paraId="1937F73F" w14:textId="77777777" w:rsidR="00793A0A" w:rsidRPr="00EE3FDB" w:rsidRDefault="00793A0A" w:rsidP="00721BB8">
      <w:pPr>
        <w:ind w:left="567" w:hanging="567"/>
        <w:rPr>
          <w:rFonts w:cs="Times New Roman"/>
          <w:szCs w:val="22"/>
          <w:lang w:eastAsia="pl-PL"/>
        </w:rPr>
      </w:pPr>
      <w:r w:rsidRPr="00EE3FDB">
        <w:rPr>
          <w:rFonts w:cs="Times New Roman"/>
          <w:szCs w:val="22"/>
        </w:rPr>
        <w:t>Nie ma potrzeby, aby chronić przygotowany roztwór przed światłem.</w:t>
      </w:r>
    </w:p>
    <w:p w14:paraId="1314E92E" w14:textId="77777777" w:rsidR="00793A0A" w:rsidRPr="00EE3FDB" w:rsidRDefault="00793A0A" w:rsidP="00721BB8">
      <w:pPr>
        <w:ind w:left="567" w:hanging="567"/>
        <w:rPr>
          <w:rFonts w:cs="Times New Roman"/>
          <w:szCs w:val="22"/>
          <w:lang w:eastAsia="pl-PL"/>
        </w:rPr>
      </w:pPr>
    </w:p>
    <w:p w14:paraId="24425384" w14:textId="77777777" w:rsidR="00793A0A" w:rsidRPr="00EE3FDB" w:rsidRDefault="00793A0A" w:rsidP="00721BB8">
      <w:pPr>
        <w:ind w:left="567" w:hanging="567"/>
        <w:rPr>
          <w:rFonts w:cs="Times New Roman"/>
          <w:b/>
          <w:bCs/>
          <w:szCs w:val="22"/>
        </w:rPr>
      </w:pPr>
      <w:r w:rsidRPr="00EE3FDB">
        <w:rPr>
          <w:rFonts w:cs="Times New Roman"/>
          <w:b/>
          <w:bCs/>
          <w:szCs w:val="22"/>
        </w:rPr>
        <w:t>2.</w:t>
      </w:r>
      <w:r w:rsidRPr="00EE3FDB">
        <w:rPr>
          <w:rFonts w:cs="Times New Roman"/>
          <w:b/>
          <w:bCs/>
          <w:szCs w:val="22"/>
        </w:rPr>
        <w:tab/>
        <w:t>PODAWANIE</w:t>
      </w:r>
    </w:p>
    <w:p w14:paraId="1F8AC593" w14:textId="77777777" w:rsidR="00793A0A" w:rsidRPr="00EE3FDB" w:rsidRDefault="00793A0A" w:rsidP="00721BB8">
      <w:pPr>
        <w:ind w:left="567" w:hanging="567"/>
        <w:rPr>
          <w:rFonts w:cs="Times New Roman"/>
          <w:b/>
          <w:bCs/>
          <w:szCs w:val="22"/>
        </w:rPr>
      </w:pPr>
    </w:p>
    <w:p w14:paraId="29CA4AFB" w14:textId="77777777" w:rsidR="00793A0A" w:rsidRPr="00EE3FDB" w:rsidRDefault="00793A0A" w:rsidP="00721BB8">
      <w:pPr>
        <w:ind w:left="567" w:hanging="567"/>
      </w:pPr>
      <w:r w:rsidRPr="00EE3FDB">
        <w:rPr>
          <w:rFonts w:cs="Times New Roman"/>
          <w:szCs w:val="22"/>
        </w:rPr>
        <w:t>•</w:t>
      </w:r>
      <w:r w:rsidRPr="00EE3FDB">
        <w:tab/>
        <w:t>Po rozpuszczeniu należy pobrać odpowiednią ilość przygotowanego roztworu zgodnie z dawką wyliczoną na podstawie powierzchni ciała pacjenta.</w:t>
      </w:r>
    </w:p>
    <w:p w14:paraId="50AB49F6" w14:textId="77777777" w:rsidR="00793A0A" w:rsidRPr="00EE3FDB" w:rsidRDefault="00793A0A" w:rsidP="00721BB8">
      <w:pPr>
        <w:ind w:left="567" w:hanging="567"/>
      </w:pPr>
      <w:r w:rsidRPr="00EE3FDB">
        <w:rPr>
          <w:rFonts w:cs="Times New Roman"/>
          <w:szCs w:val="22"/>
        </w:rPr>
        <w:t>•</w:t>
      </w:r>
      <w:r w:rsidRPr="00EE3FDB">
        <w:rPr>
          <w:rFonts w:cs="Times New Roman"/>
          <w:szCs w:val="22"/>
        </w:rPr>
        <w:tab/>
        <w:t>Przed podaniem należy potwierdzić</w:t>
      </w:r>
      <w:r w:rsidRPr="00EE3FDB">
        <w:t xml:space="preserve"> dawkę</w:t>
      </w:r>
      <w:r w:rsidRPr="00EE3FDB">
        <w:rPr>
          <w:rFonts w:cs="Times New Roman"/>
          <w:szCs w:val="22"/>
        </w:rPr>
        <w:t xml:space="preserve"> i stężenie</w:t>
      </w:r>
      <w:r w:rsidRPr="00EE3FDB">
        <w:t xml:space="preserve"> leku w strzykawce (należy sprawdzić czy strzykawka jest zaznaczona jako do podania dożylnego).</w:t>
      </w:r>
    </w:p>
    <w:p w14:paraId="564146D8" w14:textId="77777777" w:rsidR="00793A0A" w:rsidRPr="00EE3FDB" w:rsidRDefault="00793A0A" w:rsidP="00721BB8">
      <w:pPr>
        <w:ind w:left="567" w:hanging="567"/>
      </w:pPr>
      <w:r w:rsidRPr="00EE3FDB">
        <w:t>•</w:t>
      </w:r>
      <w:r w:rsidRPr="00EE3FDB">
        <w:tab/>
        <w:t>Roztwór leku wstrzyknąć w trwającym od 3 do 5 sekund wstrzyknięciu dożylnym (bolusie) przez założony centralnie lub obwodowo cewnik dożylny.</w:t>
      </w:r>
    </w:p>
    <w:p w14:paraId="2147BC90" w14:textId="77777777" w:rsidR="00793A0A" w:rsidRPr="00EE3FDB" w:rsidRDefault="00793A0A" w:rsidP="00721BB8">
      <w:pPr>
        <w:ind w:left="567" w:hanging="567"/>
      </w:pPr>
      <w:r w:rsidRPr="00EE3FDB">
        <w:t>•</w:t>
      </w:r>
      <w:r w:rsidRPr="00EE3FDB">
        <w:tab/>
        <w:t>Dożylny cewnik, przez który podano lek, należy przepłukać niewielką ilością jałowego 9 mg/ml (0,9%) roztworu chlorku sodu.</w:t>
      </w:r>
    </w:p>
    <w:p w14:paraId="5819AFF6" w14:textId="77777777" w:rsidR="00793A0A" w:rsidRPr="00EE3FDB" w:rsidRDefault="00793A0A" w:rsidP="00721BB8"/>
    <w:p w14:paraId="6C804D6D" w14:textId="77777777" w:rsidR="00793A0A" w:rsidRPr="00EE3FDB" w:rsidRDefault="00CB7A50" w:rsidP="00721BB8">
      <w:pPr>
        <w:rPr>
          <w:rFonts w:cs="Times New Roman"/>
          <w:szCs w:val="22"/>
        </w:rPr>
      </w:pPr>
      <w:r w:rsidRPr="00EE3FDB">
        <w:rPr>
          <w:b/>
        </w:rPr>
        <w:t xml:space="preserve">Bortezomib Accord </w:t>
      </w:r>
      <w:r w:rsidRPr="00EE3FDB">
        <w:rPr>
          <w:rFonts w:cs="Times New Roman"/>
          <w:b/>
          <w:bCs/>
          <w:szCs w:val="22"/>
        </w:rPr>
        <w:t xml:space="preserve">proszek do sporządzania roztworu do wstrzykiwań </w:t>
      </w:r>
      <w:r w:rsidRPr="00EE3FDB">
        <w:rPr>
          <w:rFonts w:cs="Times New Roman"/>
          <w:b/>
          <w:szCs w:val="22"/>
        </w:rPr>
        <w:t xml:space="preserve">w dawce </w:t>
      </w:r>
      <w:r>
        <w:rPr>
          <w:rFonts w:cs="Times New Roman"/>
          <w:b/>
          <w:szCs w:val="22"/>
        </w:rPr>
        <w:t>1</w:t>
      </w:r>
      <w:r w:rsidRPr="00EE3FDB">
        <w:rPr>
          <w:rFonts w:cs="Times New Roman"/>
          <w:b/>
          <w:szCs w:val="22"/>
        </w:rPr>
        <w:t xml:space="preserve"> mg PODAJE SIĘ </w:t>
      </w:r>
      <w:r>
        <w:rPr>
          <w:rFonts w:cs="Times New Roman"/>
          <w:b/>
          <w:szCs w:val="22"/>
        </w:rPr>
        <w:t xml:space="preserve">WYŁĄCZNIE </w:t>
      </w:r>
      <w:r w:rsidRPr="00EE3FDB">
        <w:rPr>
          <w:rFonts w:cs="Times New Roman"/>
          <w:b/>
          <w:szCs w:val="22"/>
        </w:rPr>
        <w:t>DOŻYLNIE</w:t>
      </w:r>
      <w:r>
        <w:rPr>
          <w:rFonts w:cs="Times New Roman"/>
          <w:b/>
          <w:szCs w:val="22"/>
        </w:rPr>
        <w:t xml:space="preserve">. </w:t>
      </w:r>
      <w:r w:rsidR="007B5714" w:rsidRPr="00EE3FDB">
        <w:rPr>
          <w:b/>
        </w:rPr>
        <w:t>Bortezomib Accord</w:t>
      </w:r>
      <w:r w:rsidR="009A50B8" w:rsidRPr="00EE3FDB">
        <w:rPr>
          <w:b/>
        </w:rPr>
        <w:t xml:space="preserve"> </w:t>
      </w:r>
      <w:r w:rsidR="00793A0A" w:rsidRPr="00EE3FDB">
        <w:rPr>
          <w:rFonts w:cs="Times New Roman"/>
          <w:b/>
          <w:bCs/>
          <w:szCs w:val="22"/>
        </w:rPr>
        <w:t xml:space="preserve">proszek do sporządzania roztworu do wstrzykiwań </w:t>
      </w:r>
      <w:r w:rsidR="00793A0A" w:rsidRPr="00EE3FDB">
        <w:rPr>
          <w:rFonts w:cs="Times New Roman"/>
          <w:b/>
          <w:szCs w:val="22"/>
        </w:rPr>
        <w:t>w dawce 3,5 mg PODAJE SIĘ DOŻYLNIE LUB PODSKÓRNIE. Nie podawać inną drogą. Podanie dooponowe skutkowało zgonem.</w:t>
      </w:r>
    </w:p>
    <w:p w14:paraId="11273F5E" w14:textId="77777777" w:rsidR="00793A0A" w:rsidRPr="00EE3FDB" w:rsidRDefault="00793A0A" w:rsidP="00721BB8">
      <w:pPr>
        <w:rPr>
          <w:rFonts w:cs="Times New Roman"/>
          <w:szCs w:val="22"/>
        </w:rPr>
      </w:pPr>
    </w:p>
    <w:p w14:paraId="29B6BADD" w14:textId="77777777" w:rsidR="00793A0A" w:rsidRPr="00EE3FDB" w:rsidRDefault="00793A0A" w:rsidP="00721BB8">
      <w:pPr>
        <w:ind w:left="567" w:hanging="567"/>
        <w:rPr>
          <w:rFonts w:cs="Times New Roman"/>
          <w:b/>
          <w:bCs/>
          <w:szCs w:val="22"/>
          <w:lang w:eastAsia="pl-PL"/>
        </w:rPr>
      </w:pPr>
      <w:r w:rsidRPr="00EE3FDB">
        <w:rPr>
          <w:rFonts w:cs="Times New Roman"/>
          <w:b/>
          <w:bCs/>
          <w:szCs w:val="22"/>
        </w:rPr>
        <w:t>3.</w:t>
      </w:r>
      <w:r w:rsidRPr="00EE3FDB">
        <w:rPr>
          <w:rFonts w:cs="Times New Roman"/>
          <w:b/>
          <w:bCs/>
          <w:szCs w:val="22"/>
        </w:rPr>
        <w:tab/>
        <w:t>USUWANIE LEKU</w:t>
      </w:r>
    </w:p>
    <w:p w14:paraId="622B6F39" w14:textId="77777777" w:rsidR="00793A0A" w:rsidRPr="00EE3FDB" w:rsidRDefault="00793A0A" w:rsidP="00721BB8">
      <w:pPr>
        <w:rPr>
          <w:rFonts w:cs="Times New Roman"/>
          <w:b/>
          <w:bCs/>
          <w:szCs w:val="22"/>
          <w:lang w:eastAsia="pl-PL"/>
        </w:rPr>
      </w:pPr>
    </w:p>
    <w:p w14:paraId="3756CDBA" w14:textId="77777777" w:rsidR="00793A0A" w:rsidRPr="00EE3FDB" w:rsidRDefault="00793A0A" w:rsidP="00721BB8">
      <w:pPr>
        <w:rPr>
          <w:rFonts w:cs="Times New Roman"/>
          <w:szCs w:val="22"/>
        </w:rPr>
      </w:pPr>
      <w:r w:rsidRPr="00EE3FDB">
        <w:rPr>
          <w:rFonts w:cs="Times New Roman"/>
          <w:szCs w:val="22"/>
        </w:rPr>
        <w:t>Fiolka przeznaczona jest wyłącznie do jednorazowego użytku i wszelkie resztki roztworu należy wyrzucić.</w:t>
      </w:r>
    </w:p>
    <w:p w14:paraId="181F2141" w14:textId="77777777" w:rsidR="00A77128" w:rsidRDefault="00793A0A" w:rsidP="00721BB8">
      <w:pPr>
        <w:rPr>
          <w:rFonts w:cs="Times New Roman"/>
        </w:rPr>
      </w:pPr>
      <w:r w:rsidRPr="00EE3FDB">
        <w:rPr>
          <w:rFonts w:cs="Times New Roman"/>
        </w:rPr>
        <w:t>Wszelkie niewykorzystane resztki produktu lub jego odpady należy usunąć zgodnie z lokalnymi przepisami</w:t>
      </w:r>
    </w:p>
    <w:p w14:paraId="7D4B756E" w14:textId="77777777" w:rsidR="00793A0A" w:rsidRPr="00EE3FDB" w:rsidRDefault="00793A0A" w:rsidP="00721BB8">
      <w:pPr>
        <w:rPr>
          <w:b/>
          <w:bCs/>
        </w:rPr>
      </w:pPr>
      <w:r w:rsidRPr="00EE3FDB">
        <w:rPr>
          <w:b/>
          <w:bCs/>
        </w:rPr>
        <w:br w:type="page"/>
      </w:r>
    </w:p>
    <w:p w14:paraId="52E4ED5A" w14:textId="77777777" w:rsidR="00793A0A" w:rsidRPr="00EE3FDB" w:rsidRDefault="00793A0A" w:rsidP="00721BB8">
      <w:pPr>
        <w:ind w:left="567" w:hanging="567"/>
        <w:rPr>
          <w:rFonts w:cs="Times New Roman"/>
          <w:szCs w:val="22"/>
          <w:lang w:eastAsia="pl-PL"/>
        </w:rPr>
      </w:pPr>
    </w:p>
    <w:p w14:paraId="33728138" w14:textId="77777777" w:rsidR="00793A0A" w:rsidRPr="00EE3FDB" w:rsidRDefault="00793A0A" w:rsidP="00721BB8">
      <w:pPr>
        <w:ind w:left="567" w:hanging="567"/>
        <w:rPr>
          <w:rFonts w:cs="Times New Roman"/>
          <w:szCs w:val="22"/>
          <w:lang w:eastAsia="pl-PL"/>
        </w:rPr>
      </w:pPr>
      <w:r w:rsidRPr="00EE3FDB">
        <w:rPr>
          <w:rFonts w:cs="Times New Roman"/>
          <w:szCs w:val="22"/>
          <w:lang w:eastAsia="pl-PL"/>
        </w:rPr>
        <w:t>Tylko fiolka 3,5 mg może służyć do podania podskórnego, jak niżej przedstawiono.</w:t>
      </w:r>
    </w:p>
    <w:p w14:paraId="4AD40DEC" w14:textId="77777777" w:rsidR="00793A0A" w:rsidRPr="00EE3FDB" w:rsidRDefault="00793A0A" w:rsidP="00721BB8">
      <w:pPr>
        <w:ind w:left="567" w:hanging="567"/>
        <w:rPr>
          <w:rFonts w:cs="Times New Roman"/>
          <w:szCs w:val="22"/>
          <w:lang w:eastAsia="pl-PL"/>
        </w:rPr>
      </w:pPr>
    </w:p>
    <w:p w14:paraId="4426E2A3" w14:textId="77777777" w:rsidR="00793A0A" w:rsidRPr="00EE3FDB" w:rsidRDefault="00793A0A" w:rsidP="00721BB8">
      <w:pPr>
        <w:ind w:left="567" w:hanging="567"/>
        <w:rPr>
          <w:rFonts w:cs="Times New Roman"/>
          <w:szCs w:val="22"/>
          <w:lang w:eastAsia="pl-PL"/>
        </w:rPr>
      </w:pPr>
    </w:p>
    <w:p w14:paraId="22D16122" w14:textId="77777777" w:rsidR="00793A0A" w:rsidRPr="00EE3FDB" w:rsidRDefault="00793A0A" w:rsidP="00721BB8">
      <w:pPr>
        <w:ind w:left="567" w:hanging="567"/>
        <w:rPr>
          <w:rFonts w:cs="Times New Roman"/>
          <w:b/>
          <w:bCs/>
          <w:szCs w:val="22"/>
        </w:rPr>
      </w:pPr>
      <w:r w:rsidRPr="00EE3FDB">
        <w:rPr>
          <w:rFonts w:cs="Times New Roman"/>
          <w:b/>
          <w:bCs/>
          <w:szCs w:val="22"/>
        </w:rPr>
        <w:t>1.</w:t>
      </w:r>
      <w:r w:rsidRPr="00EE3FDB">
        <w:rPr>
          <w:rFonts w:cs="Times New Roman"/>
          <w:b/>
          <w:bCs/>
          <w:szCs w:val="22"/>
        </w:rPr>
        <w:tab/>
        <w:t>PRZYGOTOWANIE ROZTWORU DO WSTRZYKNIĘCIA PODSKÓRNEGO</w:t>
      </w:r>
    </w:p>
    <w:p w14:paraId="558807A1" w14:textId="77777777" w:rsidR="00793A0A" w:rsidRPr="00EE3FDB" w:rsidRDefault="00793A0A" w:rsidP="00721BB8">
      <w:pPr>
        <w:rPr>
          <w:rFonts w:cs="Times New Roman"/>
          <w:i/>
          <w:iCs/>
          <w:szCs w:val="22"/>
        </w:rPr>
      </w:pPr>
    </w:p>
    <w:p w14:paraId="5E9980C1" w14:textId="77777777" w:rsidR="00793A0A" w:rsidRPr="00EE3FDB" w:rsidRDefault="00793A0A" w:rsidP="00721BB8">
      <w:pPr>
        <w:rPr>
          <w:rFonts w:cs="Times New Roman"/>
          <w:szCs w:val="22"/>
          <w:lang w:eastAsia="pl-PL"/>
        </w:rPr>
      </w:pPr>
      <w:r w:rsidRPr="00EE3FDB">
        <w:rPr>
          <w:rFonts w:cs="Times New Roman"/>
          <w:szCs w:val="22"/>
        </w:rPr>
        <w:t>Uwaga:</w:t>
      </w:r>
      <w:r w:rsidRPr="00EE3FDB">
        <w:rPr>
          <w:rFonts w:cs="Times New Roman"/>
          <w:b/>
          <w:bCs/>
          <w:szCs w:val="22"/>
        </w:rPr>
        <w:t xml:space="preserve"> </w:t>
      </w:r>
      <w:r w:rsidR="007B5714" w:rsidRPr="00EE3FDB">
        <w:t>Bortezomib Accord</w:t>
      </w:r>
      <w:r w:rsidR="009A50B8" w:rsidRPr="00EE3FDB">
        <w:t xml:space="preserve"> </w:t>
      </w:r>
      <w:r w:rsidRPr="00EE3FDB">
        <w:rPr>
          <w:rFonts w:cs="Times New Roman"/>
          <w:szCs w:val="22"/>
        </w:rPr>
        <w:t>jest produktem cytotoksycznym. Podczas obchodzenia się z lekiem i przygotowania do użycia należy zachować ostrożność. By ochronić się przed kontaktem leku ze skórą, zaleca się stosowanie rękawiczek i innego rodzaju odzieży ochronnej.</w:t>
      </w:r>
    </w:p>
    <w:p w14:paraId="41ED6114" w14:textId="77777777" w:rsidR="00793A0A" w:rsidRPr="00EE3FDB" w:rsidRDefault="00793A0A" w:rsidP="00721BB8">
      <w:pPr>
        <w:rPr>
          <w:rFonts w:cs="Times New Roman"/>
          <w:szCs w:val="22"/>
          <w:lang w:eastAsia="pl-PL"/>
        </w:rPr>
      </w:pPr>
    </w:p>
    <w:p w14:paraId="4AB2047F" w14:textId="77777777" w:rsidR="00793A0A" w:rsidRPr="00EE3FDB" w:rsidRDefault="00793A0A" w:rsidP="00721BB8">
      <w:pPr>
        <w:rPr>
          <w:rFonts w:cs="Times New Roman"/>
          <w:caps/>
          <w:szCs w:val="22"/>
        </w:rPr>
      </w:pPr>
      <w:r w:rsidRPr="00EE3FDB">
        <w:rPr>
          <w:rFonts w:cs="Times New Roman"/>
          <w:caps/>
          <w:szCs w:val="22"/>
        </w:rPr>
        <w:t xml:space="preserve">Ponieważ w leku </w:t>
      </w:r>
      <w:r w:rsidR="007B5714" w:rsidRPr="00EE3FDB">
        <w:t>BORTEZOMIB ACCORD</w:t>
      </w:r>
      <w:r w:rsidR="00833A7C" w:rsidRPr="00EE3FDB">
        <w:t xml:space="preserve"> </w:t>
      </w:r>
      <w:r w:rsidRPr="00EE3FDB">
        <w:rPr>
          <w:rFonts w:cs="Times New Roman"/>
          <w:caps/>
          <w:szCs w:val="22"/>
        </w:rPr>
        <w:t>NIE MA konserwantów, NALEŻY ŚCIŚLE PRZESTRZEGAĆ TECHNIK aseptyCZNYCH podczas obchodzenia się z lekiem.</w:t>
      </w:r>
    </w:p>
    <w:p w14:paraId="2A6359E0" w14:textId="77777777" w:rsidR="00793A0A" w:rsidRPr="00EE3FDB" w:rsidRDefault="00793A0A" w:rsidP="00721BB8">
      <w:pPr>
        <w:rPr>
          <w:rFonts w:cs="Times New Roman"/>
          <w:szCs w:val="22"/>
        </w:rPr>
      </w:pPr>
    </w:p>
    <w:p w14:paraId="407BA2C4" w14:textId="77777777" w:rsidR="00793A0A" w:rsidRPr="00EE3FDB" w:rsidRDefault="00793A0A" w:rsidP="00721BB8">
      <w:pPr>
        <w:ind w:left="567" w:hanging="567"/>
        <w:rPr>
          <w:rFonts w:cs="Times New Roman"/>
          <w:szCs w:val="22"/>
        </w:rPr>
      </w:pPr>
      <w:r w:rsidRPr="00EE3FDB">
        <w:rPr>
          <w:rFonts w:cs="Times New Roman"/>
          <w:szCs w:val="22"/>
        </w:rPr>
        <w:t>1.1.</w:t>
      </w:r>
      <w:r w:rsidRPr="00EE3FDB">
        <w:rPr>
          <w:rFonts w:cs="Times New Roman"/>
          <w:szCs w:val="22"/>
        </w:rPr>
        <w:tab/>
      </w:r>
      <w:r w:rsidRPr="00EE3FDB">
        <w:rPr>
          <w:rFonts w:cs="Times New Roman"/>
          <w:b/>
          <w:bCs/>
          <w:szCs w:val="22"/>
        </w:rPr>
        <w:t xml:space="preserve">Przygotowanie fiolki 3,5 mg: </w:t>
      </w:r>
      <w:r w:rsidR="007E1E51">
        <w:rPr>
          <w:rFonts w:cs="Times New Roman"/>
          <w:b/>
          <w:bCs/>
          <w:szCs w:val="22"/>
        </w:rPr>
        <w:t xml:space="preserve">ostrożnie </w:t>
      </w:r>
      <w:r w:rsidRPr="00EE3FDB">
        <w:rPr>
          <w:rFonts w:cs="Times New Roman"/>
          <w:b/>
          <w:bCs/>
          <w:szCs w:val="22"/>
        </w:rPr>
        <w:t>dodać 1,4 ml</w:t>
      </w:r>
      <w:r w:rsidRPr="00EE3FDB">
        <w:rPr>
          <w:rFonts w:cs="Times New Roman"/>
          <w:szCs w:val="22"/>
        </w:rPr>
        <w:t xml:space="preserve"> jałowego, 9 mg/ml (0,9%) roztworu chlorku sodu do wstrzykiwań do fiolki zawierającej proszek </w:t>
      </w:r>
      <w:r w:rsidR="007B5714" w:rsidRPr="00EE3FDB">
        <w:t>Bortezomib Accord</w:t>
      </w:r>
      <w:r w:rsidR="007E1E51">
        <w:t xml:space="preserve"> </w:t>
      </w:r>
      <w:r w:rsidR="007E1E51" w:rsidRPr="007E1E51">
        <w:t>, używając odpowiedniej strzykawki, bez usuwania korka fiolki</w:t>
      </w:r>
      <w:r w:rsidRPr="00EE3FDB">
        <w:rPr>
          <w:rFonts w:cs="Times New Roman"/>
          <w:szCs w:val="22"/>
        </w:rPr>
        <w:t>. Rozpuszczanie liofilizowanego proszku trwa mniej niż 2 minuty</w:t>
      </w:r>
    </w:p>
    <w:p w14:paraId="6220227A" w14:textId="77777777" w:rsidR="00793A0A" w:rsidRPr="00EE3FDB" w:rsidRDefault="00793A0A" w:rsidP="00721BB8">
      <w:pPr>
        <w:ind w:left="567" w:hanging="567"/>
        <w:rPr>
          <w:rFonts w:cs="Times New Roman"/>
          <w:szCs w:val="22"/>
        </w:rPr>
      </w:pPr>
    </w:p>
    <w:p w14:paraId="05D78408" w14:textId="77777777" w:rsidR="00793A0A" w:rsidRPr="00EE3FDB" w:rsidRDefault="00793A0A" w:rsidP="00721BB8">
      <w:pPr>
        <w:ind w:left="567"/>
        <w:rPr>
          <w:rFonts w:cs="Times New Roman"/>
          <w:szCs w:val="22"/>
          <w:lang w:eastAsia="pl-PL"/>
        </w:rPr>
      </w:pPr>
      <w:r w:rsidRPr="00EE3FDB">
        <w:rPr>
          <w:rFonts w:cs="Times New Roman"/>
          <w:szCs w:val="22"/>
        </w:rPr>
        <w:t>Stężenie tak sporządzonego roztworu będzie wynosiło 2,5 mg/ml. Po rozpuszczeniu roztwór będzie przezroczysty i bezbarwny, o pH od 4 do 7. Nie ma potrzeby sprawdzania pH roztworu.</w:t>
      </w:r>
    </w:p>
    <w:p w14:paraId="37F0D4FD" w14:textId="77777777" w:rsidR="00793A0A" w:rsidRPr="00EE3FDB" w:rsidRDefault="00793A0A" w:rsidP="00721BB8">
      <w:pPr>
        <w:rPr>
          <w:rFonts w:cs="Times New Roman"/>
          <w:szCs w:val="22"/>
          <w:lang w:eastAsia="pl-PL"/>
        </w:rPr>
      </w:pPr>
    </w:p>
    <w:p w14:paraId="2D27BC96" w14:textId="77777777" w:rsidR="00793A0A" w:rsidRPr="00EE3FDB" w:rsidRDefault="00793A0A" w:rsidP="00721BB8">
      <w:pPr>
        <w:ind w:left="567" w:hanging="567"/>
        <w:rPr>
          <w:rFonts w:cs="Times New Roman"/>
          <w:szCs w:val="22"/>
          <w:lang w:eastAsia="pl-PL"/>
        </w:rPr>
      </w:pPr>
      <w:r w:rsidRPr="00EE3FDB">
        <w:rPr>
          <w:rFonts w:cs="Times New Roman"/>
          <w:bCs/>
          <w:szCs w:val="22"/>
        </w:rPr>
        <w:t>1.2.</w:t>
      </w:r>
      <w:r w:rsidRPr="00EE3FDB">
        <w:rPr>
          <w:rFonts w:cs="Times New Roman"/>
          <w:szCs w:val="22"/>
        </w:rPr>
        <w:tab/>
        <w:t xml:space="preserve">Przed podaniem należy sprawdzić wzrokowo, czy roztwór nie zawiera strątów i nie jest przebarwiony. W razie zauważenia strątów lub przebarwienia roztwór należy wyrzucić. Należy upewnić się, że zostanie podana właściwa dawka </w:t>
      </w:r>
      <w:r w:rsidRPr="007E1E51">
        <w:rPr>
          <w:rFonts w:cs="Times New Roman"/>
          <w:b/>
          <w:szCs w:val="22"/>
        </w:rPr>
        <w:t>drogą podskórną</w:t>
      </w:r>
      <w:r w:rsidRPr="00EE3FDB">
        <w:rPr>
          <w:rFonts w:cs="Times New Roman"/>
          <w:szCs w:val="22"/>
        </w:rPr>
        <w:t xml:space="preserve"> (2,5 mg/ml).</w:t>
      </w:r>
    </w:p>
    <w:p w14:paraId="687A95B0" w14:textId="77777777" w:rsidR="00793A0A" w:rsidRPr="00EE3FDB" w:rsidRDefault="00793A0A" w:rsidP="00721BB8">
      <w:pPr>
        <w:rPr>
          <w:rFonts w:cs="Times New Roman"/>
          <w:szCs w:val="22"/>
          <w:lang w:eastAsia="pl-PL"/>
        </w:rPr>
      </w:pPr>
    </w:p>
    <w:p w14:paraId="41CD80EA" w14:textId="77777777" w:rsidR="00793A0A" w:rsidRPr="00EE3FDB" w:rsidRDefault="00793A0A" w:rsidP="00721BB8">
      <w:pPr>
        <w:ind w:left="567" w:hanging="567"/>
        <w:rPr>
          <w:rFonts w:cs="Times New Roman"/>
          <w:szCs w:val="22"/>
          <w:lang w:eastAsia="pl-PL"/>
        </w:rPr>
      </w:pPr>
      <w:r w:rsidRPr="00EE3FDB">
        <w:rPr>
          <w:rFonts w:cs="Times New Roman"/>
          <w:bCs/>
          <w:szCs w:val="22"/>
        </w:rPr>
        <w:t>1.3</w:t>
      </w:r>
      <w:r w:rsidRPr="00EE3FDB">
        <w:rPr>
          <w:rFonts w:cs="Times New Roman"/>
          <w:szCs w:val="22"/>
        </w:rPr>
        <w:t>.</w:t>
      </w:r>
      <w:r w:rsidRPr="00EE3FDB">
        <w:rPr>
          <w:rFonts w:cs="Times New Roman"/>
          <w:szCs w:val="22"/>
        </w:rPr>
        <w:tab/>
        <w:t xml:space="preserve">Rozpuszczony lek jest pozbawiony konserwantów i powinien zostać zużyty niezwłocznie po przygotowaniu. Jednakże stabilność chemiczna i fizyczna przygotowanego roztworu zachowana jest do 8 godzin przed podaniem, gdy przechowywany jest w temperaturze </w:t>
      </w:r>
      <w:r w:rsidR="007B5714" w:rsidRPr="00EE3FDB">
        <w:rPr>
          <w:rFonts w:cs="Times New Roman"/>
          <w:szCs w:val="22"/>
        </w:rPr>
        <w:t>20-</w:t>
      </w:r>
      <w:r w:rsidRPr="00EE3FDB">
        <w:rPr>
          <w:rFonts w:cs="Times New Roman"/>
          <w:szCs w:val="22"/>
        </w:rPr>
        <w:t xml:space="preserve">25˚C w oryginalnej fiolce i (lub) strzykawce. </w:t>
      </w:r>
      <w:r w:rsidR="00CF2D34" w:rsidRPr="00EE3FDB">
        <w:t>Z mikrobiologicznego punktu widzenia, pod warunkiem, że metoda otwarcia/re</w:t>
      </w:r>
      <w:r w:rsidR="00A21BF9" w:rsidRPr="00EE3FDB">
        <w:t>konstytucji</w:t>
      </w:r>
      <w:r w:rsidR="00CF2D34" w:rsidRPr="00EE3FDB">
        <w:t xml:space="preserve">/rozcieńczenia zapobiega ryzyku zanieczyszczenia mikrobiologicznego, roztwór po rozcieńczeniu powinien zostać </w:t>
      </w:r>
      <w:r w:rsidR="00942749" w:rsidRPr="00EE3FDB">
        <w:t>podany</w:t>
      </w:r>
      <w:r w:rsidR="00CF2D34" w:rsidRPr="00EE3FDB">
        <w:t xml:space="preserve"> niezwłocznie po </w:t>
      </w:r>
      <w:r w:rsidR="00942749" w:rsidRPr="00EE3FDB">
        <w:t>sporządzeniu</w:t>
      </w:r>
      <w:r w:rsidR="00CF2D34" w:rsidRPr="00EE3FDB">
        <w:t xml:space="preserve">. </w:t>
      </w:r>
      <w:r w:rsidR="00942749" w:rsidRPr="00EE3FDB">
        <w:rPr>
          <w:rFonts w:cs="Times New Roman"/>
          <w:szCs w:val="22"/>
        </w:rPr>
        <w:t xml:space="preserve">Jeżeli rozcieńczony roztwór nie jest podawany natychmiast po sporządzeniu, </w:t>
      </w:r>
      <w:r w:rsidR="00A21BF9" w:rsidRPr="00EE3FDB">
        <w:rPr>
          <w:rFonts w:cs="Times New Roman"/>
          <w:szCs w:val="22"/>
        </w:rPr>
        <w:t xml:space="preserve">odpowiedzialność </w:t>
      </w:r>
      <w:r w:rsidR="00942749" w:rsidRPr="00EE3FDB">
        <w:rPr>
          <w:rFonts w:cs="Times New Roman"/>
          <w:szCs w:val="22"/>
        </w:rPr>
        <w:t xml:space="preserve"> za czas i warunki przechowywania leku przed jego zastosowaniem</w:t>
      </w:r>
      <w:r w:rsidR="00A21BF9" w:rsidRPr="00EE3FDB">
        <w:rPr>
          <w:rFonts w:cs="Times New Roman"/>
          <w:szCs w:val="22"/>
        </w:rPr>
        <w:t xml:space="preserve"> ponosi użytkownik</w:t>
      </w:r>
      <w:r w:rsidR="00942749" w:rsidRPr="00EE3FDB">
        <w:rPr>
          <w:rFonts w:cs="Times New Roman"/>
          <w:szCs w:val="22"/>
        </w:rPr>
        <w:t>.</w:t>
      </w:r>
    </w:p>
    <w:p w14:paraId="03D77424" w14:textId="77777777" w:rsidR="00793A0A" w:rsidRPr="00EE3FDB" w:rsidRDefault="00793A0A" w:rsidP="00721BB8">
      <w:pPr>
        <w:jc w:val="both"/>
        <w:rPr>
          <w:rFonts w:cs="Times New Roman"/>
          <w:szCs w:val="22"/>
          <w:lang w:eastAsia="pl-PL"/>
        </w:rPr>
      </w:pPr>
    </w:p>
    <w:p w14:paraId="7B8F4877" w14:textId="77777777" w:rsidR="00793A0A" w:rsidRPr="00EE3FDB" w:rsidRDefault="00793A0A" w:rsidP="00721BB8">
      <w:pPr>
        <w:ind w:left="567" w:hanging="567"/>
        <w:rPr>
          <w:rFonts w:cs="Times New Roman"/>
          <w:szCs w:val="22"/>
          <w:lang w:eastAsia="pl-PL"/>
        </w:rPr>
      </w:pPr>
      <w:r w:rsidRPr="00EE3FDB">
        <w:rPr>
          <w:rFonts w:cs="Times New Roman"/>
          <w:szCs w:val="22"/>
        </w:rPr>
        <w:t>Nie ma potrzeby, aby chronić przygotowany roztwór przed światłem.</w:t>
      </w:r>
    </w:p>
    <w:p w14:paraId="42DBF0B2" w14:textId="77777777" w:rsidR="00793A0A" w:rsidRPr="00EE3FDB" w:rsidRDefault="00793A0A" w:rsidP="00721BB8">
      <w:pPr>
        <w:ind w:left="567" w:hanging="567"/>
        <w:rPr>
          <w:rFonts w:cs="Times New Roman"/>
          <w:szCs w:val="22"/>
          <w:lang w:eastAsia="pl-PL"/>
        </w:rPr>
      </w:pPr>
    </w:p>
    <w:p w14:paraId="0AADB30F" w14:textId="77777777" w:rsidR="00793A0A" w:rsidRPr="00EE3FDB" w:rsidRDefault="00793A0A" w:rsidP="00721BB8">
      <w:pPr>
        <w:ind w:left="567" w:hanging="567"/>
        <w:rPr>
          <w:rFonts w:cs="Times New Roman"/>
          <w:szCs w:val="22"/>
          <w:lang w:eastAsia="pl-PL"/>
        </w:rPr>
      </w:pPr>
    </w:p>
    <w:p w14:paraId="44BB0A7C" w14:textId="77777777" w:rsidR="00793A0A" w:rsidRPr="00EE3FDB" w:rsidRDefault="00793A0A" w:rsidP="00721BB8">
      <w:pPr>
        <w:ind w:left="567" w:hanging="567"/>
        <w:rPr>
          <w:rFonts w:cs="Times New Roman"/>
          <w:b/>
          <w:bCs/>
          <w:szCs w:val="22"/>
        </w:rPr>
      </w:pPr>
      <w:r w:rsidRPr="00EE3FDB">
        <w:rPr>
          <w:rFonts w:cs="Times New Roman"/>
          <w:b/>
          <w:bCs/>
          <w:szCs w:val="22"/>
        </w:rPr>
        <w:t>2.</w:t>
      </w:r>
      <w:r w:rsidRPr="00EE3FDB">
        <w:rPr>
          <w:rFonts w:cs="Times New Roman"/>
          <w:b/>
          <w:bCs/>
          <w:szCs w:val="22"/>
        </w:rPr>
        <w:tab/>
        <w:t>PODAWANIE</w:t>
      </w:r>
    </w:p>
    <w:p w14:paraId="568E0E30" w14:textId="77777777" w:rsidR="00793A0A" w:rsidRPr="00EE3FDB" w:rsidRDefault="00793A0A" w:rsidP="00721BB8">
      <w:pPr>
        <w:ind w:left="567" w:hanging="567"/>
        <w:rPr>
          <w:rFonts w:cs="Times New Roman"/>
          <w:b/>
          <w:bCs/>
          <w:szCs w:val="22"/>
        </w:rPr>
      </w:pPr>
    </w:p>
    <w:p w14:paraId="22C32ACB" w14:textId="77777777" w:rsidR="00793A0A" w:rsidRPr="00EE3FDB" w:rsidRDefault="00793A0A" w:rsidP="00721BB8">
      <w:pPr>
        <w:tabs>
          <w:tab w:val="clear" w:pos="567"/>
        </w:tabs>
        <w:ind w:left="567" w:hanging="567"/>
        <w:rPr>
          <w:rFonts w:cs="Times New Roman"/>
          <w:szCs w:val="22"/>
        </w:rPr>
      </w:pPr>
      <w:r w:rsidRPr="00EE3FDB">
        <w:rPr>
          <w:rFonts w:cs="Times New Roman"/>
          <w:szCs w:val="22"/>
        </w:rPr>
        <w:t>•</w:t>
      </w:r>
      <w:r w:rsidRPr="00EE3FDB">
        <w:rPr>
          <w:rFonts w:cs="Times New Roman"/>
          <w:szCs w:val="22"/>
        </w:rPr>
        <w:tab/>
        <w:t>Po rozpuszczeniu należy pobrać odpowiednią ilość przygotowanego roztworu zgodnie z dawką wyliczoną na podstawie powierzchni ciała pacjenta.</w:t>
      </w:r>
    </w:p>
    <w:p w14:paraId="344D820B" w14:textId="77777777" w:rsidR="00793A0A" w:rsidRPr="00EE3FDB" w:rsidRDefault="00793A0A" w:rsidP="00721BB8">
      <w:pPr>
        <w:tabs>
          <w:tab w:val="clear" w:pos="567"/>
        </w:tabs>
        <w:ind w:left="567" w:hanging="567"/>
        <w:rPr>
          <w:rFonts w:cs="Times New Roman"/>
          <w:szCs w:val="22"/>
        </w:rPr>
      </w:pPr>
      <w:r w:rsidRPr="00EE3FDB">
        <w:rPr>
          <w:rFonts w:cs="Times New Roman"/>
          <w:szCs w:val="22"/>
        </w:rPr>
        <w:t>•</w:t>
      </w:r>
      <w:r w:rsidRPr="00EE3FDB">
        <w:rPr>
          <w:rFonts w:cs="Times New Roman"/>
          <w:szCs w:val="22"/>
        </w:rPr>
        <w:tab/>
        <w:t>Przed podaniem należy potwierdzić dawkę i stężenie leku w strzykawce (należy sprawdzić czy strzykawka jest zaznaczona do podania podskórnego).</w:t>
      </w:r>
    </w:p>
    <w:p w14:paraId="1C82A0BD" w14:textId="77777777" w:rsidR="00793A0A" w:rsidRPr="00EE3FDB" w:rsidRDefault="00793A0A" w:rsidP="00721BB8">
      <w:pPr>
        <w:tabs>
          <w:tab w:val="clear" w:pos="567"/>
        </w:tabs>
        <w:ind w:left="567" w:hanging="567"/>
        <w:rPr>
          <w:rFonts w:cs="Times New Roman"/>
          <w:szCs w:val="22"/>
        </w:rPr>
      </w:pPr>
      <w:r w:rsidRPr="00EE3FDB">
        <w:rPr>
          <w:rFonts w:cs="Times New Roman"/>
          <w:szCs w:val="22"/>
        </w:rPr>
        <w:t>•</w:t>
      </w:r>
      <w:r w:rsidRPr="00EE3FDB">
        <w:rPr>
          <w:rFonts w:cs="Times New Roman"/>
          <w:szCs w:val="22"/>
        </w:rPr>
        <w:tab/>
        <w:t>Roztwór leku wstrzyknąć podskórnie, pod kątem 45 -90</w:t>
      </w:r>
      <w:r w:rsidRPr="00EE3FDB">
        <w:t>°.</w:t>
      </w:r>
    </w:p>
    <w:p w14:paraId="5A5D23BD" w14:textId="77777777" w:rsidR="00793A0A" w:rsidRPr="00EE3FDB" w:rsidRDefault="00793A0A" w:rsidP="00721BB8">
      <w:pPr>
        <w:tabs>
          <w:tab w:val="clear" w:pos="567"/>
        </w:tabs>
        <w:ind w:left="567" w:hanging="567"/>
        <w:rPr>
          <w:rFonts w:cs="Times New Roman"/>
          <w:szCs w:val="22"/>
        </w:rPr>
      </w:pPr>
      <w:r w:rsidRPr="00EE3FDB">
        <w:rPr>
          <w:rFonts w:cs="Times New Roman"/>
          <w:szCs w:val="22"/>
        </w:rPr>
        <w:t>•</w:t>
      </w:r>
      <w:r w:rsidRPr="00EE3FDB">
        <w:rPr>
          <w:rFonts w:cs="Times New Roman"/>
          <w:szCs w:val="22"/>
        </w:rPr>
        <w:tab/>
        <w:t>Przygotowany roztwór podaje się podskórnie w udo (prawe lub lewe) lub brzuch (po stronie prawej lub lewej).</w:t>
      </w:r>
    </w:p>
    <w:p w14:paraId="4230E286" w14:textId="77777777" w:rsidR="00793A0A" w:rsidRPr="00EE3FDB" w:rsidRDefault="00793A0A" w:rsidP="00721BB8">
      <w:pPr>
        <w:tabs>
          <w:tab w:val="clear" w:pos="567"/>
        </w:tabs>
        <w:ind w:left="567" w:hanging="567"/>
        <w:rPr>
          <w:rFonts w:cs="Times New Roman"/>
          <w:szCs w:val="22"/>
        </w:rPr>
      </w:pPr>
      <w:r w:rsidRPr="00EE3FDB">
        <w:rPr>
          <w:rFonts w:cs="Times New Roman"/>
          <w:szCs w:val="22"/>
        </w:rPr>
        <w:t>•</w:t>
      </w:r>
      <w:r w:rsidRPr="00EE3FDB">
        <w:rPr>
          <w:rFonts w:cs="Times New Roman"/>
          <w:szCs w:val="22"/>
        </w:rPr>
        <w:tab/>
        <w:t>Należy zmieniać miejsca kolejnych wstrzyknięć.</w:t>
      </w:r>
    </w:p>
    <w:p w14:paraId="686F18DA" w14:textId="77777777" w:rsidR="00793A0A" w:rsidRPr="00EE3FDB" w:rsidRDefault="00793A0A" w:rsidP="00721BB8">
      <w:pPr>
        <w:tabs>
          <w:tab w:val="clear" w:pos="567"/>
        </w:tabs>
        <w:ind w:left="567" w:hanging="567"/>
        <w:rPr>
          <w:rFonts w:cs="Times New Roman"/>
          <w:bCs/>
          <w:szCs w:val="22"/>
        </w:rPr>
      </w:pPr>
      <w:r w:rsidRPr="00EE3FDB">
        <w:rPr>
          <w:rFonts w:cs="Times New Roman"/>
          <w:szCs w:val="22"/>
        </w:rPr>
        <w:t>•</w:t>
      </w:r>
      <w:r w:rsidRPr="00EE3FDB">
        <w:rPr>
          <w:rFonts w:cs="Times New Roman"/>
          <w:szCs w:val="22"/>
        </w:rPr>
        <w:tab/>
        <w:t xml:space="preserve">W razie wystąpienia miejscowej reakcji po wstrzyknięciu podskórnym produktu leczniczego </w:t>
      </w:r>
      <w:r w:rsidR="007B5714" w:rsidRPr="00EE3FDB">
        <w:t>Bortezomib Accord</w:t>
      </w:r>
      <w:r w:rsidRPr="00EE3FDB">
        <w:rPr>
          <w:rFonts w:cs="Times New Roman"/>
          <w:szCs w:val="22"/>
        </w:rPr>
        <w:t xml:space="preserve">, zaleca się podawać podskórnie roztwór </w:t>
      </w:r>
      <w:r w:rsidR="007B5714" w:rsidRPr="00EE3FDB">
        <w:t>Bortezomib Accord</w:t>
      </w:r>
      <w:r w:rsidR="009A50B8" w:rsidRPr="00EE3FDB">
        <w:t xml:space="preserve"> </w:t>
      </w:r>
      <w:r w:rsidRPr="00EE3FDB">
        <w:rPr>
          <w:rFonts w:cs="Times New Roman"/>
          <w:szCs w:val="22"/>
        </w:rPr>
        <w:t>o mniejszym stężeniu (rozcieńczenie 1 mg/ml zamiast 2,5 mg/ml) lub zmianę na podawanie dożylne.</w:t>
      </w:r>
    </w:p>
    <w:p w14:paraId="09194BCD" w14:textId="77777777" w:rsidR="00793A0A" w:rsidRPr="00EE3FDB" w:rsidRDefault="00793A0A" w:rsidP="00721BB8">
      <w:pPr>
        <w:rPr>
          <w:rFonts w:cs="Times New Roman"/>
          <w:szCs w:val="22"/>
        </w:rPr>
      </w:pPr>
    </w:p>
    <w:p w14:paraId="2A7D9A77" w14:textId="77777777" w:rsidR="00793A0A" w:rsidRPr="00EE3FDB" w:rsidRDefault="007B5714" w:rsidP="00721BB8">
      <w:pPr>
        <w:rPr>
          <w:rFonts w:cs="Times New Roman"/>
          <w:szCs w:val="22"/>
        </w:rPr>
      </w:pPr>
      <w:r w:rsidRPr="00EE3FDB">
        <w:rPr>
          <w:b/>
        </w:rPr>
        <w:t>Bortezomib Accord</w:t>
      </w:r>
      <w:r w:rsidR="009A50B8" w:rsidRPr="00EE3FDB">
        <w:rPr>
          <w:b/>
        </w:rPr>
        <w:t xml:space="preserve"> </w:t>
      </w:r>
      <w:r w:rsidR="00793A0A" w:rsidRPr="00EE3FDB">
        <w:rPr>
          <w:rFonts w:cs="Times New Roman"/>
          <w:b/>
          <w:bCs/>
          <w:szCs w:val="22"/>
        </w:rPr>
        <w:t xml:space="preserve">proszek do sporządzania roztworu do wstrzykiwań </w:t>
      </w:r>
      <w:r w:rsidR="00793A0A" w:rsidRPr="00EE3FDB">
        <w:rPr>
          <w:rFonts w:cs="Times New Roman"/>
          <w:b/>
          <w:szCs w:val="22"/>
        </w:rPr>
        <w:t>w dawce 3,5 mg PODAJE SIĘ DOŻYLNIE LUB PODSKÓRNIE. Nie podawać inną drogą. Podanie dooponowe skutkowało zgonem.</w:t>
      </w:r>
    </w:p>
    <w:p w14:paraId="2F9B9A67" w14:textId="77777777" w:rsidR="00793A0A" w:rsidRPr="00EE3FDB" w:rsidRDefault="00793A0A" w:rsidP="00721BB8">
      <w:pPr>
        <w:rPr>
          <w:rFonts w:cs="Times New Roman"/>
          <w:szCs w:val="22"/>
        </w:rPr>
      </w:pPr>
    </w:p>
    <w:p w14:paraId="7F7F2CB8" w14:textId="77777777" w:rsidR="00793A0A" w:rsidRPr="00EE3FDB" w:rsidRDefault="00793A0A" w:rsidP="00721BB8">
      <w:pPr>
        <w:keepNext/>
        <w:widowControl w:val="0"/>
        <w:rPr>
          <w:rFonts w:cs="Times New Roman"/>
          <w:szCs w:val="22"/>
        </w:rPr>
      </w:pPr>
    </w:p>
    <w:p w14:paraId="4CE37DBD" w14:textId="77777777" w:rsidR="00793A0A" w:rsidRPr="00EE3FDB" w:rsidRDefault="00793A0A" w:rsidP="00721BB8">
      <w:pPr>
        <w:keepNext/>
        <w:widowControl w:val="0"/>
        <w:ind w:left="567" w:hanging="567"/>
        <w:rPr>
          <w:rFonts w:cs="Times New Roman"/>
          <w:b/>
          <w:bCs/>
          <w:szCs w:val="22"/>
          <w:lang w:eastAsia="pl-PL"/>
        </w:rPr>
      </w:pPr>
      <w:r w:rsidRPr="00EE3FDB">
        <w:rPr>
          <w:rFonts w:cs="Times New Roman"/>
          <w:b/>
          <w:bCs/>
          <w:szCs w:val="22"/>
        </w:rPr>
        <w:t>3.</w:t>
      </w:r>
      <w:r w:rsidRPr="00EE3FDB">
        <w:rPr>
          <w:rFonts w:cs="Times New Roman"/>
          <w:b/>
          <w:bCs/>
          <w:szCs w:val="22"/>
        </w:rPr>
        <w:tab/>
        <w:t>USUWANIE LEKU</w:t>
      </w:r>
    </w:p>
    <w:p w14:paraId="4E5B8EE8" w14:textId="77777777" w:rsidR="00793A0A" w:rsidRPr="00EE3FDB" w:rsidRDefault="00793A0A" w:rsidP="00721BB8">
      <w:pPr>
        <w:keepNext/>
        <w:widowControl w:val="0"/>
        <w:rPr>
          <w:rFonts w:cs="Times New Roman"/>
          <w:b/>
          <w:bCs/>
          <w:szCs w:val="22"/>
          <w:lang w:eastAsia="pl-PL"/>
        </w:rPr>
      </w:pPr>
    </w:p>
    <w:p w14:paraId="29862C8E" w14:textId="77777777" w:rsidR="00793A0A" w:rsidRPr="00EE3FDB" w:rsidRDefault="00793A0A" w:rsidP="00721BB8">
      <w:pPr>
        <w:keepNext/>
        <w:widowControl w:val="0"/>
        <w:rPr>
          <w:rFonts w:cs="Times New Roman"/>
          <w:szCs w:val="22"/>
        </w:rPr>
      </w:pPr>
      <w:r w:rsidRPr="00EE3FDB">
        <w:rPr>
          <w:rFonts w:cs="Times New Roman"/>
          <w:szCs w:val="22"/>
        </w:rPr>
        <w:t>Fiolka przeznaczona jest wyłącznie do jednorazowego użytku i wszelkie resztki roztworu należy wyrzucić.</w:t>
      </w:r>
    </w:p>
    <w:p w14:paraId="1B6807FF" w14:textId="77777777" w:rsidR="00793A0A" w:rsidRPr="009C241E" w:rsidRDefault="00793A0A" w:rsidP="00721BB8">
      <w:pPr>
        <w:rPr>
          <w:rFonts w:cs="Times New Roman"/>
        </w:rPr>
      </w:pPr>
      <w:r w:rsidRPr="00EE3FDB">
        <w:rPr>
          <w:rFonts w:cs="Times New Roman"/>
        </w:rPr>
        <w:t>Wszelkie niewykorzystane resztki produktu lub jego odpady należy usunąć zgodnie z lokalnymi przepisami.</w:t>
      </w:r>
    </w:p>
    <w:p w14:paraId="01079543" w14:textId="77777777" w:rsidR="00AF5036" w:rsidRDefault="00AF5036" w:rsidP="00721BB8"/>
    <w:p w14:paraId="1AF5D3BB" w14:textId="77777777" w:rsidR="00793A0A" w:rsidRPr="00873B35" w:rsidRDefault="00793A0A" w:rsidP="00873B35"/>
    <w:sectPr w:rsidR="00793A0A" w:rsidRPr="00873B35" w:rsidSect="00873B35">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AEE8" w14:textId="77777777" w:rsidR="00606923" w:rsidRDefault="00606923">
      <w:r>
        <w:separator/>
      </w:r>
    </w:p>
  </w:endnote>
  <w:endnote w:type="continuationSeparator" w:id="0">
    <w:p w14:paraId="7B16CCF7" w14:textId="77777777" w:rsidR="00606923" w:rsidRDefault="0060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8A6F" w14:textId="77777777" w:rsidR="00FD1882" w:rsidRPr="0097100D" w:rsidRDefault="00FD1882">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9FA8" w14:textId="77777777" w:rsidR="00606923" w:rsidRDefault="00606923">
      <w:r>
        <w:separator/>
      </w:r>
    </w:p>
  </w:footnote>
  <w:footnote w:type="continuationSeparator" w:id="0">
    <w:p w14:paraId="3492B9DE" w14:textId="77777777" w:rsidR="00606923" w:rsidRDefault="00606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8851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EA2A20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712020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1426A7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D1C4026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AF54B79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732503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2E4DB5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20751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0F26AC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B3C2B50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948340F"/>
    <w:multiLevelType w:val="hybridMultilevel"/>
    <w:tmpl w:val="C03E923E"/>
    <w:lvl w:ilvl="0" w:tplc="ED6604EC">
      <w:start w:val="1"/>
      <w:numFmt w:val="bullet"/>
      <w:lvlText w:val=""/>
      <w:lvlJc w:val="left"/>
      <w:pPr>
        <w:ind w:left="2421" w:hanging="360"/>
      </w:pPr>
      <w:rPr>
        <w:rFonts w:ascii="Symbol" w:hAnsi="Symbol" w:hint="default"/>
      </w:rPr>
    </w:lvl>
    <w:lvl w:ilvl="1" w:tplc="04100001">
      <w:start w:val="1"/>
      <w:numFmt w:val="bullet"/>
      <w:lvlText w:val=""/>
      <w:lvlJc w:val="left"/>
      <w:pPr>
        <w:tabs>
          <w:tab w:val="num" w:pos="3141"/>
        </w:tabs>
        <w:ind w:left="3141" w:hanging="360"/>
      </w:pPr>
      <w:rPr>
        <w:rFonts w:ascii="Symbol" w:hAnsi="Symbol"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2" w15:restartNumberingAfterBreak="0">
    <w:nsid w:val="0FB5366F"/>
    <w:multiLevelType w:val="hybridMultilevel"/>
    <w:tmpl w:val="1E64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7217"/>
    <w:multiLevelType w:val="hybridMultilevel"/>
    <w:tmpl w:val="3D6E0CB8"/>
    <w:lvl w:ilvl="0" w:tplc="AFD6425C">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8B202A"/>
    <w:multiLevelType w:val="hybridMultilevel"/>
    <w:tmpl w:val="0FCA2B18"/>
    <w:lvl w:ilvl="0" w:tplc="04150001">
      <w:start w:val="1"/>
      <w:numFmt w:val="bullet"/>
      <w:lvlText w:val=""/>
      <w:lvlJc w:val="left"/>
      <w:pPr>
        <w:ind w:left="2028" w:hanging="360"/>
      </w:pPr>
      <w:rPr>
        <w:rFonts w:ascii="Symbol" w:hAnsi="Symbol" w:hint="default"/>
      </w:rPr>
    </w:lvl>
    <w:lvl w:ilvl="1" w:tplc="08090003">
      <w:start w:val="1"/>
      <w:numFmt w:val="bullet"/>
      <w:lvlText w:val="o"/>
      <w:lvlJc w:val="left"/>
      <w:pPr>
        <w:ind w:left="2748" w:hanging="360"/>
      </w:pPr>
      <w:rPr>
        <w:rFonts w:ascii="Courier New" w:hAnsi="Courier New" w:hint="default"/>
      </w:rPr>
    </w:lvl>
    <w:lvl w:ilvl="2" w:tplc="08090005" w:tentative="1">
      <w:start w:val="1"/>
      <w:numFmt w:val="bullet"/>
      <w:lvlText w:val=""/>
      <w:lvlJc w:val="left"/>
      <w:pPr>
        <w:ind w:left="3468" w:hanging="360"/>
      </w:pPr>
      <w:rPr>
        <w:rFonts w:ascii="Wingdings" w:hAnsi="Wingdings" w:hint="default"/>
      </w:rPr>
    </w:lvl>
    <w:lvl w:ilvl="3" w:tplc="08090001" w:tentative="1">
      <w:start w:val="1"/>
      <w:numFmt w:val="bullet"/>
      <w:lvlText w:val=""/>
      <w:lvlJc w:val="left"/>
      <w:pPr>
        <w:ind w:left="4188" w:hanging="360"/>
      </w:pPr>
      <w:rPr>
        <w:rFonts w:ascii="Symbol" w:hAnsi="Symbol" w:hint="default"/>
      </w:rPr>
    </w:lvl>
    <w:lvl w:ilvl="4" w:tplc="08090003" w:tentative="1">
      <w:start w:val="1"/>
      <w:numFmt w:val="bullet"/>
      <w:lvlText w:val="o"/>
      <w:lvlJc w:val="left"/>
      <w:pPr>
        <w:ind w:left="4908" w:hanging="360"/>
      </w:pPr>
      <w:rPr>
        <w:rFonts w:ascii="Courier New" w:hAnsi="Courier New" w:hint="default"/>
      </w:rPr>
    </w:lvl>
    <w:lvl w:ilvl="5" w:tplc="08090005" w:tentative="1">
      <w:start w:val="1"/>
      <w:numFmt w:val="bullet"/>
      <w:lvlText w:val=""/>
      <w:lvlJc w:val="left"/>
      <w:pPr>
        <w:ind w:left="5628" w:hanging="360"/>
      </w:pPr>
      <w:rPr>
        <w:rFonts w:ascii="Wingdings" w:hAnsi="Wingdings" w:hint="default"/>
      </w:rPr>
    </w:lvl>
    <w:lvl w:ilvl="6" w:tplc="08090001" w:tentative="1">
      <w:start w:val="1"/>
      <w:numFmt w:val="bullet"/>
      <w:lvlText w:val=""/>
      <w:lvlJc w:val="left"/>
      <w:pPr>
        <w:ind w:left="6348" w:hanging="360"/>
      </w:pPr>
      <w:rPr>
        <w:rFonts w:ascii="Symbol" w:hAnsi="Symbol" w:hint="default"/>
      </w:rPr>
    </w:lvl>
    <w:lvl w:ilvl="7" w:tplc="08090003" w:tentative="1">
      <w:start w:val="1"/>
      <w:numFmt w:val="bullet"/>
      <w:lvlText w:val="o"/>
      <w:lvlJc w:val="left"/>
      <w:pPr>
        <w:ind w:left="7068" w:hanging="360"/>
      </w:pPr>
      <w:rPr>
        <w:rFonts w:ascii="Courier New" w:hAnsi="Courier New" w:hint="default"/>
      </w:rPr>
    </w:lvl>
    <w:lvl w:ilvl="8" w:tplc="08090005" w:tentative="1">
      <w:start w:val="1"/>
      <w:numFmt w:val="bullet"/>
      <w:lvlText w:val=""/>
      <w:lvlJc w:val="left"/>
      <w:pPr>
        <w:ind w:left="7788" w:hanging="360"/>
      </w:pPr>
      <w:rPr>
        <w:rFonts w:ascii="Wingdings" w:hAnsi="Wingdings" w:hint="default"/>
      </w:rPr>
    </w:lvl>
  </w:abstractNum>
  <w:abstractNum w:abstractNumId="15" w15:restartNumberingAfterBreak="0">
    <w:nsid w:val="2CA204AF"/>
    <w:multiLevelType w:val="hybridMultilevel"/>
    <w:tmpl w:val="026EA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AF0696"/>
    <w:multiLevelType w:val="hybridMultilevel"/>
    <w:tmpl w:val="CFEAEAB6"/>
    <w:lvl w:ilvl="0" w:tplc="4EAEBD3A">
      <w:start w:val="3"/>
      <w:numFmt w:val="decimal"/>
      <w:lvlText w:val="%1."/>
      <w:lvlJc w:val="left"/>
      <w:pPr>
        <w:ind w:left="1770" w:hanging="360"/>
      </w:pPr>
      <w:rPr>
        <w:rFonts w:hint="default"/>
      </w:r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17" w15:restartNumberingAfterBreak="0">
    <w:nsid w:val="3BCE0553"/>
    <w:multiLevelType w:val="hybridMultilevel"/>
    <w:tmpl w:val="1138EB6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67E09092">
      <w:numFmt w:val="bullet"/>
      <w:lvlText w:val="•"/>
      <w:lvlJc w:val="left"/>
      <w:pPr>
        <w:ind w:left="2370" w:hanging="570"/>
      </w:pPr>
      <w:rPr>
        <w:rFonts w:ascii="Times New Roman" w:eastAsia="Times New Roman" w:hAnsi="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7453E"/>
    <w:multiLevelType w:val="hybridMultilevel"/>
    <w:tmpl w:val="026EA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197F4A"/>
    <w:multiLevelType w:val="hybridMultilevel"/>
    <w:tmpl w:val="1910EEDC"/>
    <w:lvl w:ilvl="0" w:tplc="CA022F5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74573D"/>
    <w:multiLevelType w:val="hybridMultilevel"/>
    <w:tmpl w:val="957C1BD2"/>
    <w:lvl w:ilvl="0" w:tplc="D1844E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5973B6"/>
    <w:multiLevelType w:val="hybridMultilevel"/>
    <w:tmpl w:val="97FE8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397AE0"/>
    <w:multiLevelType w:val="hybridMultilevel"/>
    <w:tmpl w:val="D3CE29C8"/>
    <w:lvl w:ilvl="0" w:tplc="F15CFB6A">
      <w:start w:val="5"/>
      <w:numFmt w:val="decimal"/>
      <w:lvlText w:val="%1."/>
      <w:lvlJc w:val="left"/>
      <w:pPr>
        <w:ind w:left="1770" w:hanging="360"/>
      </w:pPr>
      <w:rPr>
        <w:rFonts w:hint="default"/>
      </w:r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num w:numId="1" w16cid:durableId="390660848">
    <w:abstractNumId w:val="17"/>
  </w:num>
  <w:num w:numId="2" w16cid:durableId="1063941138">
    <w:abstractNumId w:val="14"/>
  </w:num>
  <w:num w:numId="3" w16cid:durableId="435446864">
    <w:abstractNumId w:val="22"/>
  </w:num>
  <w:num w:numId="4" w16cid:durableId="2013297280">
    <w:abstractNumId w:val="11"/>
  </w:num>
  <w:num w:numId="5" w16cid:durableId="1622763100">
    <w:abstractNumId w:val="20"/>
  </w:num>
  <w:num w:numId="6" w16cid:durableId="41953421">
    <w:abstractNumId w:val="19"/>
  </w:num>
  <w:num w:numId="7" w16cid:durableId="681128604">
    <w:abstractNumId w:val="0"/>
  </w:num>
  <w:num w:numId="8" w16cid:durableId="840925141">
    <w:abstractNumId w:val="10"/>
  </w:num>
  <w:num w:numId="9" w16cid:durableId="1242523731">
    <w:abstractNumId w:val="8"/>
  </w:num>
  <w:num w:numId="10" w16cid:durableId="1952466696">
    <w:abstractNumId w:val="7"/>
  </w:num>
  <w:num w:numId="11" w16cid:durableId="910232008">
    <w:abstractNumId w:val="6"/>
  </w:num>
  <w:num w:numId="12" w16cid:durableId="594094612">
    <w:abstractNumId w:val="5"/>
  </w:num>
  <w:num w:numId="13" w16cid:durableId="787964686">
    <w:abstractNumId w:val="9"/>
  </w:num>
  <w:num w:numId="14" w16cid:durableId="716782135">
    <w:abstractNumId w:val="4"/>
  </w:num>
  <w:num w:numId="15" w16cid:durableId="1994606294">
    <w:abstractNumId w:val="3"/>
  </w:num>
  <w:num w:numId="16" w16cid:durableId="1711152764">
    <w:abstractNumId w:val="2"/>
  </w:num>
  <w:num w:numId="17" w16cid:durableId="644699448">
    <w:abstractNumId w:val="1"/>
  </w:num>
  <w:num w:numId="18" w16cid:durableId="1793672312">
    <w:abstractNumId w:val="21"/>
  </w:num>
  <w:num w:numId="19" w16cid:durableId="1146698383">
    <w:abstractNumId w:val="13"/>
  </w:num>
  <w:num w:numId="20" w16cid:durableId="751314386">
    <w:abstractNumId w:val="12"/>
  </w:num>
  <w:num w:numId="21" w16cid:durableId="1500921183">
    <w:abstractNumId w:val="18"/>
  </w:num>
  <w:num w:numId="22" w16cid:durableId="1314874115">
    <w:abstractNumId w:val="15"/>
  </w:num>
  <w:num w:numId="23" w16cid:durableId="699821366">
    <w:abstractNumId w:val="16"/>
  </w:num>
  <w:num w:numId="24" w16cid:durableId="123181508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rson w15:author="ABB">
    <w15:presenceInfo w15:providerId="None" w15:userId="A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3D2"/>
    <w:rsid w:val="00000DBC"/>
    <w:rsid w:val="00004A7D"/>
    <w:rsid w:val="00011FB0"/>
    <w:rsid w:val="000233E7"/>
    <w:rsid w:val="00024AD5"/>
    <w:rsid w:val="000277B8"/>
    <w:rsid w:val="000326BA"/>
    <w:rsid w:val="000336EC"/>
    <w:rsid w:val="000367FC"/>
    <w:rsid w:val="00040F09"/>
    <w:rsid w:val="00044250"/>
    <w:rsid w:val="00050720"/>
    <w:rsid w:val="0005190B"/>
    <w:rsid w:val="00052265"/>
    <w:rsid w:val="0005308C"/>
    <w:rsid w:val="00054C67"/>
    <w:rsid w:val="00054D27"/>
    <w:rsid w:val="000600DB"/>
    <w:rsid w:val="000621CB"/>
    <w:rsid w:val="0006226A"/>
    <w:rsid w:val="00062308"/>
    <w:rsid w:val="00062CD9"/>
    <w:rsid w:val="000630E0"/>
    <w:rsid w:val="0006361C"/>
    <w:rsid w:val="000642BA"/>
    <w:rsid w:val="000709DA"/>
    <w:rsid w:val="000722C0"/>
    <w:rsid w:val="00072C58"/>
    <w:rsid w:val="00082AB5"/>
    <w:rsid w:val="00085D5A"/>
    <w:rsid w:val="000910B7"/>
    <w:rsid w:val="00091C24"/>
    <w:rsid w:val="00092CD1"/>
    <w:rsid w:val="00094704"/>
    <w:rsid w:val="000A5A48"/>
    <w:rsid w:val="000A5E58"/>
    <w:rsid w:val="000B0393"/>
    <w:rsid w:val="000B48EE"/>
    <w:rsid w:val="000B54F1"/>
    <w:rsid w:val="000C5BC1"/>
    <w:rsid w:val="000D3995"/>
    <w:rsid w:val="000D41B1"/>
    <w:rsid w:val="000E6B95"/>
    <w:rsid w:val="000F4303"/>
    <w:rsid w:val="000F6737"/>
    <w:rsid w:val="00101BB6"/>
    <w:rsid w:val="00105B47"/>
    <w:rsid w:val="00105F0F"/>
    <w:rsid w:val="001071F7"/>
    <w:rsid w:val="00107332"/>
    <w:rsid w:val="00111B14"/>
    <w:rsid w:val="00115BBC"/>
    <w:rsid w:val="00116582"/>
    <w:rsid w:val="001219DA"/>
    <w:rsid w:val="001233C1"/>
    <w:rsid w:val="0013010D"/>
    <w:rsid w:val="00131FE2"/>
    <w:rsid w:val="00134660"/>
    <w:rsid w:val="00135C0C"/>
    <w:rsid w:val="0014036C"/>
    <w:rsid w:val="0014079B"/>
    <w:rsid w:val="00140B71"/>
    <w:rsid w:val="0014390D"/>
    <w:rsid w:val="00144DCE"/>
    <w:rsid w:val="00151926"/>
    <w:rsid w:val="001522AA"/>
    <w:rsid w:val="00155125"/>
    <w:rsid w:val="00157B59"/>
    <w:rsid w:val="00160F9B"/>
    <w:rsid w:val="001613BC"/>
    <w:rsid w:val="0016221A"/>
    <w:rsid w:val="0016225D"/>
    <w:rsid w:val="00165208"/>
    <w:rsid w:val="00165E4B"/>
    <w:rsid w:val="00166600"/>
    <w:rsid w:val="001667EC"/>
    <w:rsid w:val="001669B9"/>
    <w:rsid w:val="0017065A"/>
    <w:rsid w:val="00171394"/>
    <w:rsid w:val="00173CB3"/>
    <w:rsid w:val="001802A5"/>
    <w:rsid w:val="001809FA"/>
    <w:rsid w:val="00182653"/>
    <w:rsid w:val="00184522"/>
    <w:rsid w:val="00191831"/>
    <w:rsid w:val="00192EA0"/>
    <w:rsid w:val="00194D2A"/>
    <w:rsid w:val="00194F1D"/>
    <w:rsid w:val="001A48FC"/>
    <w:rsid w:val="001A4D4C"/>
    <w:rsid w:val="001B0BC8"/>
    <w:rsid w:val="001B47DF"/>
    <w:rsid w:val="001C42C2"/>
    <w:rsid w:val="001C6BD8"/>
    <w:rsid w:val="001E49F1"/>
    <w:rsid w:val="001E4BF7"/>
    <w:rsid w:val="001E5F36"/>
    <w:rsid w:val="001F0FC3"/>
    <w:rsid w:val="001F21E4"/>
    <w:rsid w:val="001F261E"/>
    <w:rsid w:val="00202679"/>
    <w:rsid w:val="002055E7"/>
    <w:rsid w:val="00205ED9"/>
    <w:rsid w:val="002110A1"/>
    <w:rsid w:val="00212F36"/>
    <w:rsid w:val="00213F89"/>
    <w:rsid w:val="00230D84"/>
    <w:rsid w:val="002326BB"/>
    <w:rsid w:val="0023315B"/>
    <w:rsid w:val="0023494F"/>
    <w:rsid w:val="00237AE0"/>
    <w:rsid w:val="0024007A"/>
    <w:rsid w:val="002424C0"/>
    <w:rsid w:val="002436F7"/>
    <w:rsid w:val="002454BB"/>
    <w:rsid w:val="002503F7"/>
    <w:rsid w:val="00253AA6"/>
    <w:rsid w:val="00254BCC"/>
    <w:rsid w:val="0025679F"/>
    <w:rsid w:val="00263856"/>
    <w:rsid w:val="00264F92"/>
    <w:rsid w:val="00265F3B"/>
    <w:rsid w:val="00275D94"/>
    <w:rsid w:val="00277415"/>
    <w:rsid w:val="00281A61"/>
    <w:rsid w:val="00287A78"/>
    <w:rsid w:val="0029322C"/>
    <w:rsid w:val="002939EF"/>
    <w:rsid w:val="00293A28"/>
    <w:rsid w:val="002B16D6"/>
    <w:rsid w:val="002B2840"/>
    <w:rsid w:val="002C2F72"/>
    <w:rsid w:val="002C4E0A"/>
    <w:rsid w:val="002C598E"/>
    <w:rsid w:val="002C7646"/>
    <w:rsid w:val="002E011D"/>
    <w:rsid w:val="002E195D"/>
    <w:rsid w:val="002F28DF"/>
    <w:rsid w:val="002F6B44"/>
    <w:rsid w:val="003010B0"/>
    <w:rsid w:val="003029F5"/>
    <w:rsid w:val="0030356F"/>
    <w:rsid w:val="00303AB4"/>
    <w:rsid w:val="00305FD2"/>
    <w:rsid w:val="00310E30"/>
    <w:rsid w:val="003114C4"/>
    <w:rsid w:val="003169F8"/>
    <w:rsid w:val="003179BD"/>
    <w:rsid w:val="00317A98"/>
    <w:rsid w:val="0032793A"/>
    <w:rsid w:val="00330ECA"/>
    <w:rsid w:val="0033395C"/>
    <w:rsid w:val="00335B1B"/>
    <w:rsid w:val="0033785F"/>
    <w:rsid w:val="0034341C"/>
    <w:rsid w:val="003442A9"/>
    <w:rsid w:val="00352AC6"/>
    <w:rsid w:val="0036089C"/>
    <w:rsid w:val="0036383F"/>
    <w:rsid w:val="00364688"/>
    <w:rsid w:val="003660EF"/>
    <w:rsid w:val="0036630B"/>
    <w:rsid w:val="00366A84"/>
    <w:rsid w:val="00373C36"/>
    <w:rsid w:val="00381603"/>
    <w:rsid w:val="0038169B"/>
    <w:rsid w:val="00387C10"/>
    <w:rsid w:val="00393A40"/>
    <w:rsid w:val="00395F0C"/>
    <w:rsid w:val="003A036E"/>
    <w:rsid w:val="003A2FA8"/>
    <w:rsid w:val="003C3E62"/>
    <w:rsid w:val="003C3EEE"/>
    <w:rsid w:val="003D46B9"/>
    <w:rsid w:val="003D5242"/>
    <w:rsid w:val="003E1BCD"/>
    <w:rsid w:val="003E474F"/>
    <w:rsid w:val="003E65D3"/>
    <w:rsid w:val="003F684E"/>
    <w:rsid w:val="00401946"/>
    <w:rsid w:val="00407659"/>
    <w:rsid w:val="00412735"/>
    <w:rsid w:val="00417570"/>
    <w:rsid w:val="00420CA8"/>
    <w:rsid w:val="00421E1F"/>
    <w:rsid w:val="0042291B"/>
    <w:rsid w:val="004254DA"/>
    <w:rsid w:val="00430D61"/>
    <w:rsid w:val="0043428B"/>
    <w:rsid w:val="004379E1"/>
    <w:rsid w:val="00453188"/>
    <w:rsid w:val="0045640A"/>
    <w:rsid w:val="004574D8"/>
    <w:rsid w:val="0046196C"/>
    <w:rsid w:val="00461A33"/>
    <w:rsid w:val="004673D4"/>
    <w:rsid w:val="00467D38"/>
    <w:rsid w:val="00467ED8"/>
    <w:rsid w:val="00480454"/>
    <w:rsid w:val="004811F4"/>
    <w:rsid w:val="00486EC8"/>
    <w:rsid w:val="00487A75"/>
    <w:rsid w:val="00495EE0"/>
    <w:rsid w:val="0049757F"/>
    <w:rsid w:val="004A0B73"/>
    <w:rsid w:val="004A397B"/>
    <w:rsid w:val="004A5131"/>
    <w:rsid w:val="004A71A5"/>
    <w:rsid w:val="004B3E49"/>
    <w:rsid w:val="004D0EF5"/>
    <w:rsid w:val="004E25A4"/>
    <w:rsid w:val="004E2E37"/>
    <w:rsid w:val="004E2F2C"/>
    <w:rsid w:val="004E654F"/>
    <w:rsid w:val="004E7468"/>
    <w:rsid w:val="00516695"/>
    <w:rsid w:val="0052260F"/>
    <w:rsid w:val="00531F5F"/>
    <w:rsid w:val="0053302A"/>
    <w:rsid w:val="00535395"/>
    <w:rsid w:val="0053540D"/>
    <w:rsid w:val="00542CD7"/>
    <w:rsid w:val="00544E25"/>
    <w:rsid w:val="005502F1"/>
    <w:rsid w:val="0055351E"/>
    <w:rsid w:val="00557A23"/>
    <w:rsid w:val="005613F3"/>
    <w:rsid w:val="005733CE"/>
    <w:rsid w:val="0058133D"/>
    <w:rsid w:val="00586C3D"/>
    <w:rsid w:val="005904E4"/>
    <w:rsid w:val="00591937"/>
    <w:rsid w:val="0059344E"/>
    <w:rsid w:val="00593C2D"/>
    <w:rsid w:val="00593D17"/>
    <w:rsid w:val="00595305"/>
    <w:rsid w:val="0059573E"/>
    <w:rsid w:val="005A1F7D"/>
    <w:rsid w:val="005A46D1"/>
    <w:rsid w:val="005A55FD"/>
    <w:rsid w:val="005A79C7"/>
    <w:rsid w:val="005B07CE"/>
    <w:rsid w:val="005B417B"/>
    <w:rsid w:val="005C274E"/>
    <w:rsid w:val="005C2EAA"/>
    <w:rsid w:val="005D3049"/>
    <w:rsid w:val="005D33D2"/>
    <w:rsid w:val="005D7300"/>
    <w:rsid w:val="005E0035"/>
    <w:rsid w:val="005F53D1"/>
    <w:rsid w:val="00605423"/>
    <w:rsid w:val="00606923"/>
    <w:rsid w:val="006105E2"/>
    <w:rsid w:val="00612BA9"/>
    <w:rsid w:val="006251FF"/>
    <w:rsid w:val="0062710D"/>
    <w:rsid w:val="00631181"/>
    <w:rsid w:val="00644FB0"/>
    <w:rsid w:val="00647212"/>
    <w:rsid w:val="00655BF6"/>
    <w:rsid w:val="0065772F"/>
    <w:rsid w:val="0066090F"/>
    <w:rsid w:val="00660D61"/>
    <w:rsid w:val="00663344"/>
    <w:rsid w:val="0066559C"/>
    <w:rsid w:val="0066782F"/>
    <w:rsid w:val="00667E95"/>
    <w:rsid w:val="0067020F"/>
    <w:rsid w:val="00671AEC"/>
    <w:rsid w:val="00672667"/>
    <w:rsid w:val="0067440B"/>
    <w:rsid w:val="00675127"/>
    <w:rsid w:val="0068413B"/>
    <w:rsid w:val="00684BD7"/>
    <w:rsid w:val="00687CDF"/>
    <w:rsid w:val="0069152C"/>
    <w:rsid w:val="00691C1C"/>
    <w:rsid w:val="00694644"/>
    <w:rsid w:val="006960AF"/>
    <w:rsid w:val="00697539"/>
    <w:rsid w:val="006A0057"/>
    <w:rsid w:val="006A722D"/>
    <w:rsid w:val="006B0E0C"/>
    <w:rsid w:val="006B132E"/>
    <w:rsid w:val="006C29E4"/>
    <w:rsid w:val="006D0906"/>
    <w:rsid w:val="006D0EE0"/>
    <w:rsid w:val="006D52F1"/>
    <w:rsid w:val="006E0984"/>
    <w:rsid w:val="006E2115"/>
    <w:rsid w:val="006E33F2"/>
    <w:rsid w:val="006E3E3D"/>
    <w:rsid w:val="006F166B"/>
    <w:rsid w:val="006F6221"/>
    <w:rsid w:val="006F629F"/>
    <w:rsid w:val="006F6C45"/>
    <w:rsid w:val="006F6EF8"/>
    <w:rsid w:val="006F7418"/>
    <w:rsid w:val="006F788C"/>
    <w:rsid w:val="00704C3B"/>
    <w:rsid w:val="0070798B"/>
    <w:rsid w:val="00712871"/>
    <w:rsid w:val="00713A6E"/>
    <w:rsid w:val="0071422D"/>
    <w:rsid w:val="00721BB8"/>
    <w:rsid w:val="00722014"/>
    <w:rsid w:val="00730055"/>
    <w:rsid w:val="007305AF"/>
    <w:rsid w:val="00732634"/>
    <w:rsid w:val="00734179"/>
    <w:rsid w:val="00743D97"/>
    <w:rsid w:val="00745BBB"/>
    <w:rsid w:val="00746385"/>
    <w:rsid w:val="007525A4"/>
    <w:rsid w:val="007564AF"/>
    <w:rsid w:val="00757768"/>
    <w:rsid w:val="00763B37"/>
    <w:rsid w:val="0076783B"/>
    <w:rsid w:val="00770F68"/>
    <w:rsid w:val="0077104A"/>
    <w:rsid w:val="007726AD"/>
    <w:rsid w:val="00777F70"/>
    <w:rsid w:val="007800F7"/>
    <w:rsid w:val="00780F59"/>
    <w:rsid w:val="00783A89"/>
    <w:rsid w:val="0079280A"/>
    <w:rsid w:val="00793A0A"/>
    <w:rsid w:val="0079400A"/>
    <w:rsid w:val="00797A6B"/>
    <w:rsid w:val="00797BC7"/>
    <w:rsid w:val="007A352C"/>
    <w:rsid w:val="007A4F2D"/>
    <w:rsid w:val="007A7FCE"/>
    <w:rsid w:val="007B1185"/>
    <w:rsid w:val="007B5714"/>
    <w:rsid w:val="007C2E12"/>
    <w:rsid w:val="007C75ED"/>
    <w:rsid w:val="007D3773"/>
    <w:rsid w:val="007D5820"/>
    <w:rsid w:val="007E103F"/>
    <w:rsid w:val="007E1E51"/>
    <w:rsid w:val="007E37E7"/>
    <w:rsid w:val="007E40D8"/>
    <w:rsid w:val="007E4BF0"/>
    <w:rsid w:val="007E7FEF"/>
    <w:rsid w:val="007F0560"/>
    <w:rsid w:val="007F2D21"/>
    <w:rsid w:val="007F4751"/>
    <w:rsid w:val="007F60BE"/>
    <w:rsid w:val="0081594B"/>
    <w:rsid w:val="008160DF"/>
    <w:rsid w:val="00817145"/>
    <w:rsid w:val="0083006C"/>
    <w:rsid w:val="00833A7C"/>
    <w:rsid w:val="00835319"/>
    <w:rsid w:val="008428D1"/>
    <w:rsid w:val="0084371C"/>
    <w:rsid w:val="00844149"/>
    <w:rsid w:val="00845708"/>
    <w:rsid w:val="00851C94"/>
    <w:rsid w:val="00853391"/>
    <w:rsid w:val="00853515"/>
    <w:rsid w:val="008560C1"/>
    <w:rsid w:val="00860822"/>
    <w:rsid w:val="008657F1"/>
    <w:rsid w:val="00870566"/>
    <w:rsid w:val="00873B35"/>
    <w:rsid w:val="00875CD6"/>
    <w:rsid w:val="00883062"/>
    <w:rsid w:val="00883418"/>
    <w:rsid w:val="00884F24"/>
    <w:rsid w:val="008A1042"/>
    <w:rsid w:val="008A43E4"/>
    <w:rsid w:val="008B287D"/>
    <w:rsid w:val="008B3430"/>
    <w:rsid w:val="008B68EC"/>
    <w:rsid w:val="008C0847"/>
    <w:rsid w:val="008C5C0C"/>
    <w:rsid w:val="008C6B03"/>
    <w:rsid w:val="008D0CF6"/>
    <w:rsid w:val="008D4822"/>
    <w:rsid w:val="008D5E8D"/>
    <w:rsid w:val="008D6667"/>
    <w:rsid w:val="008D6BB5"/>
    <w:rsid w:val="008E3915"/>
    <w:rsid w:val="008E3934"/>
    <w:rsid w:val="008E6FD8"/>
    <w:rsid w:val="008E78AC"/>
    <w:rsid w:val="008F1693"/>
    <w:rsid w:val="008F7350"/>
    <w:rsid w:val="009024E4"/>
    <w:rsid w:val="00902780"/>
    <w:rsid w:val="00911AE0"/>
    <w:rsid w:val="00914C61"/>
    <w:rsid w:val="0091523F"/>
    <w:rsid w:val="009159B2"/>
    <w:rsid w:val="0091718D"/>
    <w:rsid w:val="0092002F"/>
    <w:rsid w:val="009208BD"/>
    <w:rsid w:val="00921162"/>
    <w:rsid w:val="009240EA"/>
    <w:rsid w:val="00926AD5"/>
    <w:rsid w:val="0093070B"/>
    <w:rsid w:val="00934507"/>
    <w:rsid w:val="00942749"/>
    <w:rsid w:val="009466AC"/>
    <w:rsid w:val="0095451C"/>
    <w:rsid w:val="0095465E"/>
    <w:rsid w:val="009573AA"/>
    <w:rsid w:val="00961196"/>
    <w:rsid w:val="009618AF"/>
    <w:rsid w:val="009632B8"/>
    <w:rsid w:val="00965398"/>
    <w:rsid w:val="0097100D"/>
    <w:rsid w:val="00971B66"/>
    <w:rsid w:val="0097512C"/>
    <w:rsid w:val="0097693E"/>
    <w:rsid w:val="0098422B"/>
    <w:rsid w:val="00991B56"/>
    <w:rsid w:val="0099402F"/>
    <w:rsid w:val="009A13A8"/>
    <w:rsid w:val="009A3085"/>
    <w:rsid w:val="009A37A9"/>
    <w:rsid w:val="009A50B8"/>
    <w:rsid w:val="009A621D"/>
    <w:rsid w:val="009A642B"/>
    <w:rsid w:val="009B1FBA"/>
    <w:rsid w:val="009B3BD2"/>
    <w:rsid w:val="009B5B02"/>
    <w:rsid w:val="009B6808"/>
    <w:rsid w:val="009C03B0"/>
    <w:rsid w:val="009C241E"/>
    <w:rsid w:val="009C478E"/>
    <w:rsid w:val="009D1C59"/>
    <w:rsid w:val="009D2323"/>
    <w:rsid w:val="009E4011"/>
    <w:rsid w:val="009E413B"/>
    <w:rsid w:val="009E62DF"/>
    <w:rsid w:val="009E71BF"/>
    <w:rsid w:val="009E753F"/>
    <w:rsid w:val="009E7980"/>
    <w:rsid w:val="009F0D22"/>
    <w:rsid w:val="009F283E"/>
    <w:rsid w:val="009F2F39"/>
    <w:rsid w:val="00A0627F"/>
    <w:rsid w:val="00A12191"/>
    <w:rsid w:val="00A20C26"/>
    <w:rsid w:val="00A21BF9"/>
    <w:rsid w:val="00A21EC7"/>
    <w:rsid w:val="00A23F0E"/>
    <w:rsid w:val="00A273E3"/>
    <w:rsid w:val="00A278E4"/>
    <w:rsid w:val="00A36885"/>
    <w:rsid w:val="00A4043E"/>
    <w:rsid w:val="00A4217F"/>
    <w:rsid w:val="00A447E7"/>
    <w:rsid w:val="00A4643B"/>
    <w:rsid w:val="00A46AD9"/>
    <w:rsid w:val="00A51547"/>
    <w:rsid w:val="00A51AD8"/>
    <w:rsid w:val="00A54178"/>
    <w:rsid w:val="00A629CE"/>
    <w:rsid w:val="00A62C71"/>
    <w:rsid w:val="00A6489F"/>
    <w:rsid w:val="00A65C69"/>
    <w:rsid w:val="00A751CE"/>
    <w:rsid w:val="00A75EC8"/>
    <w:rsid w:val="00A77128"/>
    <w:rsid w:val="00A80697"/>
    <w:rsid w:val="00A878FA"/>
    <w:rsid w:val="00A9194A"/>
    <w:rsid w:val="00A96C2E"/>
    <w:rsid w:val="00A9753F"/>
    <w:rsid w:val="00AA0EFF"/>
    <w:rsid w:val="00AA18BD"/>
    <w:rsid w:val="00AA5EAB"/>
    <w:rsid w:val="00AB4E80"/>
    <w:rsid w:val="00AB5D81"/>
    <w:rsid w:val="00AB7267"/>
    <w:rsid w:val="00AC364B"/>
    <w:rsid w:val="00AC3BD8"/>
    <w:rsid w:val="00AC45A2"/>
    <w:rsid w:val="00AD1969"/>
    <w:rsid w:val="00AD19BF"/>
    <w:rsid w:val="00AD6E8A"/>
    <w:rsid w:val="00AE0354"/>
    <w:rsid w:val="00AE73C1"/>
    <w:rsid w:val="00AF2211"/>
    <w:rsid w:val="00AF2C85"/>
    <w:rsid w:val="00AF3F38"/>
    <w:rsid w:val="00AF5036"/>
    <w:rsid w:val="00AF6C9C"/>
    <w:rsid w:val="00B0132F"/>
    <w:rsid w:val="00B0360A"/>
    <w:rsid w:val="00B0379F"/>
    <w:rsid w:val="00B053B0"/>
    <w:rsid w:val="00B100DF"/>
    <w:rsid w:val="00B13F12"/>
    <w:rsid w:val="00B21EE3"/>
    <w:rsid w:val="00B41F46"/>
    <w:rsid w:val="00B4517C"/>
    <w:rsid w:val="00B46D65"/>
    <w:rsid w:val="00B5115F"/>
    <w:rsid w:val="00B57ED2"/>
    <w:rsid w:val="00B63269"/>
    <w:rsid w:val="00B65527"/>
    <w:rsid w:val="00B73C77"/>
    <w:rsid w:val="00B83F00"/>
    <w:rsid w:val="00B9178D"/>
    <w:rsid w:val="00B9203E"/>
    <w:rsid w:val="00BA0AD8"/>
    <w:rsid w:val="00BA13F3"/>
    <w:rsid w:val="00BA14B0"/>
    <w:rsid w:val="00BA1752"/>
    <w:rsid w:val="00BA3E52"/>
    <w:rsid w:val="00BA5EED"/>
    <w:rsid w:val="00BA6105"/>
    <w:rsid w:val="00BB649D"/>
    <w:rsid w:val="00BC05AA"/>
    <w:rsid w:val="00BC065E"/>
    <w:rsid w:val="00BC59F6"/>
    <w:rsid w:val="00BC78E7"/>
    <w:rsid w:val="00BD2766"/>
    <w:rsid w:val="00BD3723"/>
    <w:rsid w:val="00BD4851"/>
    <w:rsid w:val="00BD717A"/>
    <w:rsid w:val="00BD7EC0"/>
    <w:rsid w:val="00BE3A30"/>
    <w:rsid w:val="00BE7E12"/>
    <w:rsid w:val="00BF5196"/>
    <w:rsid w:val="00BF7710"/>
    <w:rsid w:val="00C0726C"/>
    <w:rsid w:val="00C07F0F"/>
    <w:rsid w:val="00C13615"/>
    <w:rsid w:val="00C13CD3"/>
    <w:rsid w:val="00C2373D"/>
    <w:rsid w:val="00C244F1"/>
    <w:rsid w:val="00C24572"/>
    <w:rsid w:val="00C258A9"/>
    <w:rsid w:val="00C25AE8"/>
    <w:rsid w:val="00C27584"/>
    <w:rsid w:val="00C30387"/>
    <w:rsid w:val="00C32D0A"/>
    <w:rsid w:val="00C40930"/>
    <w:rsid w:val="00C41500"/>
    <w:rsid w:val="00C4268B"/>
    <w:rsid w:val="00C51AB4"/>
    <w:rsid w:val="00C521CF"/>
    <w:rsid w:val="00C55886"/>
    <w:rsid w:val="00C6047B"/>
    <w:rsid w:val="00C65D5C"/>
    <w:rsid w:val="00C667C3"/>
    <w:rsid w:val="00C66F07"/>
    <w:rsid w:val="00C76FC1"/>
    <w:rsid w:val="00C81025"/>
    <w:rsid w:val="00C97616"/>
    <w:rsid w:val="00CA0028"/>
    <w:rsid w:val="00CB2CC8"/>
    <w:rsid w:val="00CB4C29"/>
    <w:rsid w:val="00CB7A50"/>
    <w:rsid w:val="00CC4A11"/>
    <w:rsid w:val="00CC545E"/>
    <w:rsid w:val="00CC7B38"/>
    <w:rsid w:val="00CD4267"/>
    <w:rsid w:val="00CE051E"/>
    <w:rsid w:val="00CF2D34"/>
    <w:rsid w:val="00CF5144"/>
    <w:rsid w:val="00D0143C"/>
    <w:rsid w:val="00D01BE9"/>
    <w:rsid w:val="00D0497F"/>
    <w:rsid w:val="00D06EAA"/>
    <w:rsid w:val="00D07334"/>
    <w:rsid w:val="00D11FA4"/>
    <w:rsid w:val="00D219B4"/>
    <w:rsid w:val="00D2359A"/>
    <w:rsid w:val="00D35E59"/>
    <w:rsid w:val="00D404C2"/>
    <w:rsid w:val="00D40A2C"/>
    <w:rsid w:val="00D40C0A"/>
    <w:rsid w:val="00D43549"/>
    <w:rsid w:val="00D566FF"/>
    <w:rsid w:val="00D606A5"/>
    <w:rsid w:val="00D615C2"/>
    <w:rsid w:val="00D64FEE"/>
    <w:rsid w:val="00D6705D"/>
    <w:rsid w:val="00D93617"/>
    <w:rsid w:val="00D95555"/>
    <w:rsid w:val="00D959C3"/>
    <w:rsid w:val="00DA1517"/>
    <w:rsid w:val="00DA6B9F"/>
    <w:rsid w:val="00DB2710"/>
    <w:rsid w:val="00DB2C67"/>
    <w:rsid w:val="00DB3203"/>
    <w:rsid w:val="00DB328D"/>
    <w:rsid w:val="00DC1BB7"/>
    <w:rsid w:val="00DC237A"/>
    <w:rsid w:val="00DD4A10"/>
    <w:rsid w:val="00DD4B0C"/>
    <w:rsid w:val="00DD4BED"/>
    <w:rsid w:val="00DE1777"/>
    <w:rsid w:val="00DE2513"/>
    <w:rsid w:val="00DE47D5"/>
    <w:rsid w:val="00DE6FBF"/>
    <w:rsid w:val="00DF493E"/>
    <w:rsid w:val="00DF5A2A"/>
    <w:rsid w:val="00DF5CA6"/>
    <w:rsid w:val="00DF6A72"/>
    <w:rsid w:val="00DF7D40"/>
    <w:rsid w:val="00E04E4E"/>
    <w:rsid w:val="00E13C9D"/>
    <w:rsid w:val="00E1420E"/>
    <w:rsid w:val="00E20CF4"/>
    <w:rsid w:val="00E262DC"/>
    <w:rsid w:val="00E307B8"/>
    <w:rsid w:val="00E312C1"/>
    <w:rsid w:val="00E33A74"/>
    <w:rsid w:val="00E400A0"/>
    <w:rsid w:val="00E433BB"/>
    <w:rsid w:val="00E44406"/>
    <w:rsid w:val="00E45433"/>
    <w:rsid w:val="00E56F69"/>
    <w:rsid w:val="00E74CF5"/>
    <w:rsid w:val="00E75BA4"/>
    <w:rsid w:val="00E81D03"/>
    <w:rsid w:val="00E84B27"/>
    <w:rsid w:val="00E915FE"/>
    <w:rsid w:val="00EA174D"/>
    <w:rsid w:val="00EA6436"/>
    <w:rsid w:val="00EA6DD1"/>
    <w:rsid w:val="00EB11B9"/>
    <w:rsid w:val="00EB2377"/>
    <w:rsid w:val="00EB3573"/>
    <w:rsid w:val="00EC3DCA"/>
    <w:rsid w:val="00ED01EA"/>
    <w:rsid w:val="00ED2E6F"/>
    <w:rsid w:val="00ED4E6D"/>
    <w:rsid w:val="00EE3FDB"/>
    <w:rsid w:val="00EE7EAE"/>
    <w:rsid w:val="00EE7F19"/>
    <w:rsid w:val="00EF1FD1"/>
    <w:rsid w:val="00EF3532"/>
    <w:rsid w:val="00EF6965"/>
    <w:rsid w:val="00EF7585"/>
    <w:rsid w:val="00EF7C5C"/>
    <w:rsid w:val="00F1256D"/>
    <w:rsid w:val="00F125BF"/>
    <w:rsid w:val="00F15451"/>
    <w:rsid w:val="00F1614E"/>
    <w:rsid w:val="00F174D3"/>
    <w:rsid w:val="00F20040"/>
    <w:rsid w:val="00F230D9"/>
    <w:rsid w:val="00F24D74"/>
    <w:rsid w:val="00F25194"/>
    <w:rsid w:val="00F25554"/>
    <w:rsid w:val="00F26901"/>
    <w:rsid w:val="00F279A1"/>
    <w:rsid w:val="00F32704"/>
    <w:rsid w:val="00F3454E"/>
    <w:rsid w:val="00F35771"/>
    <w:rsid w:val="00F3703B"/>
    <w:rsid w:val="00F426B8"/>
    <w:rsid w:val="00F42C48"/>
    <w:rsid w:val="00F455A4"/>
    <w:rsid w:val="00F54349"/>
    <w:rsid w:val="00F55811"/>
    <w:rsid w:val="00F566C7"/>
    <w:rsid w:val="00F61E65"/>
    <w:rsid w:val="00F66EA3"/>
    <w:rsid w:val="00F67714"/>
    <w:rsid w:val="00F7205E"/>
    <w:rsid w:val="00F7708E"/>
    <w:rsid w:val="00F7757A"/>
    <w:rsid w:val="00F818D0"/>
    <w:rsid w:val="00F82B92"/>
    <w:rsid w:val="00F83BC1"/>
    <w:rsid w:val="00F9353D"/>
    <w:rsid w:val="00F9394B"/>
    <w:rsid w:val="00F97F90"/>
    <w:rsid w:val="00FA3228"/>
    <w:rsid w:val="00FB24A7"/>
    <w:rsid w:val="00FC1C8A"/>
    <w:rsid w:val="00FC72AE"/>
    <w:rsid w:val="00FD0F6B"/>
    <w:rsid w:val="00FD1882"/>
    <w:rsid w:val="00FE7C52"/>
    <w:rsid w:val="00FE7F86"/>
    <w:rsid w:val="00FF50FC"/>
    <w:rsid w:val="00FF6C56"/>
    <w:rsid w:val="00FF773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E730C77"/>
  <w15:chartTrackingRefBased/>
  <w15:docId w15:val="{AA714C0B-DF48-4CD6-9AE6-EAA714CA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F1D"/>
    <w:pPr>
      <w:tabs>
        <w:tab w:val="left" w:pos="567"/>
      </w:tabs>
    </w:pPr>
    <w:rPr>
      <w:rFonts w:ascii="Times New Roman" w:hAnsi="Times New Roman" w:cs="Arial"/>
      <w:sz w:val="22"/>
      <w:szCs w:val="24"/>
      <w:lang w:val="pl-PL"/>
    </w:rPr>
  </w:style>
  <w:style w:type="paragraph" w:styleId="Heading1">
    <w:name w:val="heading 1"/>
    <w:aliases w:val="D70AR,Info rubrik 1,titel 1"/>
    <w:basedOn w:val="Normal"/>
    <w:next w:val="Normal"/>
    <w:link w:val="Heading1Char"/>
    <w:uiPriority w:val="99"/>
    <w:qFormat/>
    <w:rsid w:val="005D33D2"/>
    <w:pPr>
      <w:spacing w:before="240" w:after="120" w:line="260" w:lineRule="exact"/>
      <w:ind w:left="357" w:hanging="357"/>
      <w:outlineLvl w:val="0"/>
    </w:pPr>
    <w:rPr>
      <w:rFonts w:ascii="Cambria" w:eastAsia="SimSun" w:hAnsi="Cambria" w:cs="Times New Roman"/>
      <w:b/>
      <w:kern w:val="32"/>
      <w:sz w:val="32"/>
      <w:szCs w:val="20"/>
      <w:lang w:val="x-none" w:eastAsia="x-none"/>
    </w:rPr>
  </w:style>
  <w:style w:type="paragraph" w:styleId="Heading2">
    <w:name w:val="heading 2"/>
    <w:aliases w:val="D70AR2,Heading two"/>
    <w:basedOn w:val="Normal"/>
    <w:next w:val="Normal"/>
    <w:link w:val="Heading2Char"/>
    <w:uiPriority w:val="99"/>
    <w:qFormat/>
    <w:rsid w:val="005D33D2"/>
    <w:pPr>
      <w:keepNext/>
      <w:spacing w:before="240" w:after="60" w:line="260" w:lineRule="exact"/>
      <w:outlineLvl w:val="1"/>
    </w:pPr>
    <w:rPr>
      <w:rFonts w:ascii="Cambria" w:eastAsia="SimSun" w:hAnsi="Cambria" w:cs="Times New Roman"/>
      <w:b/>
      <w:i/>
      <w:sz w:val="28"/>
      <w:szCs w:val="20"/>
      <w:lang w:val="x-none" w:eastAsia="x-none"/>
    </w:rPr>
  </w:style>
  <w:style w:type="paragraph" w:styleId="Heading3">
    <w:name w:val="heading 3"/>
    <w:aliases w:val="D70AR3,titel 3,OLD Heading 3"/>
    <w:basedOn w:val="Normal"/>
    <w:next w:val="Normal"/>
    <w:link w:val="Heading3Char"/>
    <w:uiPriority w:val="99"/>
    <w:qFormat/>
    <w:rsid w:val="005D33D2"/>
    <w:pPr>
      <w:keepNext/>
      <w:keepLines/>
      <w:spacing w:before="120" w:after="80" w:line="260" w:lineRule="exact"/>
      <w:outlineLvl w:val="2"/>
    </w:pPr>
    <w:rPr>
      <w:rFonts w:ascii="Cambria" w:eastAsia="SimSun" w:hAnsi="Cambria" w:cs="Times New Roman"/>
      <w:b/>
      <w:sz w:val="26"/>
      <w:szCs w:val="20"/>
      <w:lang w:val="x-none" w:eastAsia="x-none"/>
    </w:rPr>
  </w:style>
  <w:style w:type="paragraph" w:styleId="Heading4">
    <w:name w:val="heading 4"/>
    <w:aliases w:val="D70AR4,titel 4"/>
    <w:basedOn w:val="Normal"/>
    <w:next w:val="Normal"/>
    <w:link w:val="Heading4Char"/>
    <w:uiPriority w:val="99"/>
    <w:qFormat/>
    <w:rsid w:val="005D33D2"/>
    <w:pPr>
      <w:keepNext/>
      <w:spacing w:line="260" w:lineRule="exact"/>
      <w:jc w:val="both"/>
      <w:outlineLvl w:val="3"/>
    </w:pPr>
    <w:rPr>
      <w:rFonts w:ascii="Calibri" w:eastAsia="SimSun" w:hAnsi="Calibri" w:cs="Times New Roman"/>
      <w:b/>
      <w:sz w:val="28"/>
      <w:szCs w:val="20"/>
      <w:lang w:val="x-none" w:eastAsia="x-none"/>
    </w:rPr>
  </w:style>
  <w:style w:type="paragraph" w:styleId="Heading5">
    <w:name w:val="heading 5"/>
    <w:aliases w:val="D70AR5,titel 5,DontUse"/>
    <w:basedOn w:val="Normal"/>
    <w:next w:val="Normal"/>
    <w:link w:val="Heading5Char"/>
    <w:uiPriority w:val="99"/>
    <w:qFormat/>
    <w:rsid w:val="005D33D2"/>
    <w:pPr>
      <w:keepNext/>
      <w:spacing w:line="260" w:lineRule="exact"/>
      <w:jc w:val="both"/>
      <w:outlineLvl w:val="4"/>
    </w:pPr>
    <w:rPr>
      <w:rFonts w:ascii="Calibri" w:eastAsia="SimSun" w:hAnsi="Calibri" w:cs="Times New Roman"/>
      <w:b/>
      <w:i/>
      <w:sz w:val="26"/>
      <w:szCs w:val="20"/>
      <w:lang w:val="x-none" w:eastAsia="x-none"/>
    </w:rPr>
  </w:style>
  <w:style w:type="paragraph" w:styleId="Heading6">
    <w:name w:val="heading 6"/>
    <w:aliases w:val="dontUse,dontUse1,dontUse2,dontUse3,dontUse4,dontUse11,dontUse21,dontUse31,dontUse5,dontUse6,dontUse12,dontUse22,dontUse32,dontUse41,dontUse111,dontUse211,dontUse311,dontUse51,dontUse7,dontUse13,dontUse23,dontUse33,dontUse42,dontUse112"/>
    <w:basedOn w:val="Normal"/>
    <w:next w:val="Normal"/>
    <w:link w:val="Heading6Char"/>
    <w:uiPriority w:val="99"/>
    <w:qFormat/>
    <w:rsid w:val="005D33D2"/>
    <w:pPr>
      <w:keepNext/>
      <w:tabs>
        <w:tab w:val="left" w:pos="-720"/>
        <w:tab w:val="left" w:pos="4536"/>
      </w:tabs>
      <w:suppressAutoHyphens/>
      <w:spacing w:line="260" w:lineRule="exact"/>
      <w:outlineLvl w:val="5"/>
    </w:pPr>
    <w:rPr>
      <w:rFonts w:ascii="Calibri" w:eastAsia="SimSun" w:hAnsi="Calibri" w:cs="Times New Roman"/>
      <w:b/>
      <w:sz w:val="20"/>
      <w:szCs w:val="20"/>
      <w:lang w:val="x-none" w:eastAsia="x-none"/>
    </w:rPr>
  </w:style>
  <w:style w:type="paragraph" w:styleId="Heading7">
    <w:name w:val="heading 7"/>
    <w:aliases w:val="DontUse!,DontUse!1,DontUse!2,DontUse!3,DontUse!4,DontUse!5,DontUse!11,DontUse!21,DontUse!31,DontUse!41,DontUse!6,DontUse!7,DontUse!12,DontUse!22,DontUse!32,DontUse!42,DontUse!51,DontUse!111,DontUse!211,DontUse!311,DontUse!411,DontUse!61"/>
    <w:basedOn w:val="Normal"/>
    <w:next w:val="Normal"/>
    <w:link w:val="Heading7Char"/>
    <w:uiPriority w:val="99"/>
    <w:qFormat/>
    <w:rsid w:val="005D33D2"/>
    <w:pPr>
      <w:keepNext/>
      <w:tabs>
        <w:tab w:val="left" w:pos="-720"/>
        <w:tab w:val="left" w:pos="4536"/>
      </w:tabs>
      <w:suppressAutoHyphens/>
      <w:spacing w:line="260" w:lineRule="exact"/>
      <w:jc w:val="both"/>
      <w:outlineLvl w:val="6"/>
    </w:pPr>
    <w:rPr>
      <w:rFonts w:ascii="Calibri" w:eastAsia="SimSun" w:hAnsi="Calibri" w:cs="Times New Roman"/>
      <w:sz w:val="24"/>
      <w:szCs w:val="20"/>
      <w:lang w:val="x-none" w:eastAsia="x-none"/>
    </w:rPr>
  </w:style>
  <w:style w:type="paragraph" w:styleId="Heading8">
    <w:name w:val="heading 8"/>
    <w:aliases w:val="don'tUse,don'tUse1,don'tUse2,don'tUse3,don'tUse4,don'tUse5,don'tUse11,don'tUse21,don'tUse31,don'tUse41,don'tUse6,don'tUse7,don'tUse12,don'tUse22,don'tUse32,don'tUse42,don'tUse51,don'tUse111,don'tUse211,don'tUse311,don'tUse411,don'tUse61"/>
    <w:basedOn w:val="Normal"/>
    <w:next w:val="Normal"/>
    <w:link w:val="Heading8Char"/>
    <w:uiPriority w:val="99"/>
    <w:qFormat/>
    <w:rsid w:val="005D33D2"/>
    <w:pPr>
      <w:keepNext/>
      <w:spacing w:line="260" w:lineRule="exact"/>
      <w:ind w:left="567" w:hanging="567"/>
      <w:jc w:val="both"/>
      <w:outlineLvl w:val="7"/>
    </w:pPr>
    <w:rPr>
      <w:rFonts w:ascii="Calibri" w:eastAsia="SimSun" w:hAnsi="Calibri" w:cs="Times New Roman"/>
      <w:i/>
      <w:sz w:val="24"/>
      <w:szCs w:val="20"/>
      <w:lang w:val="x-none" w:eastAsia="x-none"/>
    </w:rPr>
  </w:style>
  <w:style w:type="paragraph" w:styleId="Heading9">
    <w:name w:val="heading 9"/>
    <w:aliases w:val="Don'tUse,Don'tUse1,Don'tUse2,Don'tUse3,Don'tUse4,Don'tUse5,Don'tUse11,Don'tUse21,Don'tUse31,Don'tUse41,Don'tUse6,Don'tUse7,Don'tUse12,Don'tUse22,Don'tUse32,Don'tUse42,Don'tUse51,Don'tUse111,Don'tUse211,Don'tUse311,Don'tUse411,Don'tUse61"/>
    <w:basedOn w:val="Normal"/>
    <w:next w:val="Normal"/>
    <w:link w:val="Heading9Char"/>
    <w:uiPriority w:val="99"/>
    <w:qFormat/>
    <w:rsid w:val="005D33D2"/>
    <w:pPr>
      <w:keepNext/>
      <w:spacing w:line="260" w:lineRule="exact"/>
      <w:jc w:val="both"/>
      <w:outlineLvl w:val="8"/>
    </w:pPr>
    <w:rPr>
      <w:rFonts w:ascii="Cambria" w:eastAsia="SimSu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
    <w:link w:val="Heading1"/>
    <w:uiPriority w:val="99"/>
    <w:locked/>
    <w:rsid w:val="005D33D2"/>
    <w:rPr>
      <w:rFonts w:ascii="Cambria" w:eastAsia="SimSun" w:hAnsi="Cambria" w:cs="Times New Roman"/>
      <w:b/>
      <w:kern w:val="32"/>
      <w:sz w:val="32"/>
    </w:rPr>
  </w:style>
  <w:style w:type="character" w:customStyle="1" w:styleId="Heading2Char">
    <w:name w:val="Heading 2 Char"/>
    <w:aliases w:val="D70AR2 Char,Heading two Char"/>
    <w:link w:val="Heading2"/>
    <w:uiPriority w:val="99"/>
    <w:locked/>
    <w:rsid w:val="005D33D2"/>
    <w:rPr>
      <w:rFonts w:ascii="Cambria" w:eastAsia="SimSun" w:hAnsi="Cambria" w:cs="Times New Roman"/>
      <w:b/>
      <w:i/>
      <w:sz w:val="28"/>
    </w:rPr>
  </w:style>
  <w:style w:type="character" w:customStyle="1" w:styleId="Heading3Char">
    <w:name w:val="Heading 3 Char"/>
    <w:aliases w:val="D70AR3 Char,titel 3 Char,OLD Heading 3 Char"/>
    <w:link w:val="Heading3"/>
    <w:uiPriority w:val="99"/>
    <w:locked/>
    <w:rsid w:val="005D33D2"/>
    <w:rPr>
      <w:rFonts w:ascii="Cambria" w:eastAsia="SimSun" w:hAnsi="Cambria" w:cs="Times New Roman"/>
      <w:b/>
      <w:sz w:val="26"/>
    </w:rPr>
  </w:style>
  <w:style w:type="character" w:customStyle="1" w:styleId="Heading4Char">
    <w:name w:val="Heading 4 Char"/>
    <w:aliases w:val="D70AR4 Char,titel 4 Char"/>
    <w:link w:val="Heading4"/>
    <w:uiPriority w:val="99"/>
    <w:locked/>
    <w:rsid w:val="005D33D2"/>
    <w:rPr>
      <w:rFonts w:ascii="Calibri" w:eastAsia="SimSun" w:hAnsi="Calibri" w:cs="Times New Roman"/>
      <w:b/>
      <w:sz w:val="28"/>
    </w:rPr>
  </w:style>
  <w:style w:type="character" w:customStyle="1" w:styleId="Heading5Char">
    <w:name w:val="Heading 5 Char"/>
    <w:aliases w:val="D70AR5 Char,titel 5 Char,DontUse Char"/>
    <w:link w:val="Heading5"/>
    <w:uiPriority w:val="99"/>
    <w:locked/>
    <w:rsid w:val="005D33D2"/>
    <w:rPr>
      <w:rFonts w:ascii="Calibri" w:eastAsia="SimSun" w:hAnsi="Calibri" w:cs="Times New Roman"/>
      <w:b/>
      <w:i/>
      <w:sz w:val="26"/>
    </w:rPr>
  </w:style>
  <w:style w:type="character" w:customStyle="1" w:styleId="Heading6Char">
    <w:name w:val="Heading 6 Char"/>
    <w:aliases w:val="dontUse Char,dontUse1 Char,dontUse2 Char,dontUse3 Char,dontUse4 Char,dontUse11 Char,dontUse21 Char,dontUse31 Char,dontUse5 Char,dontUse6 Char,dontUse12 Char,dontUse22 Char,dontUse32 Char,dontUse41 Char,dontUse111 Char,dontUse211 Char"/>
    <w:link w:val="Heading6"/>
    <w:uiPriority w:val="99"/>
    <w:locked/>
    <w:rsid w:val="005D33D2"/>
    <w:rPr>
      <w:rFonts w:ascii="Calibri" w:eastAsia="SimSun" w:hAnsi="Calibri" w:cs="Times New Roman"/>
      <w:b/>
      <w:sz w:val="20"/>
    </w:rPr>
  </w:style>
  <w:style w:type="character" w:customStyle="1" w:styleId="Heading7Char">
    <w:name w:val="Heading 7 Char"/>
    <w:aliases w:val="DontUse! Char,DontUse!1 Char,DontUse!2 Char,DontUse!3 Char,DontUse!4 Char,DontUse!5 Char,DontUse!11 Char,DontUse!21 Char,DontUse!31 Char,DontUse!41 Char,DontUse!6 Char,DontUse!7 Char,DontUse!12 Char,DontUse!22 Char,DontUse!32 Char"/>
    <w:link w:val="Heading7"/>
    <w:uiPriority w:val="99"/>
    <w:locked/>
    <w:rsid w:val="005D33D2"/>
    <w:rPr>
      <w:rFonts w:ascii="Calibri" w:eastAsia="SimSun" w:hAnsi="Calibri" w:cs="Times New Roman"/>
      <w:sz w:val="24"/>
    </w:rPr>
  </w:style>
  <w:style w:type="character" w:customStyle="1" w:styleId="Heading8Char">
    <w:name w:val="Heading 8 Char"/>
    <w:aliases w:val="don'tUse Char,don'tUse1 Char,don'tUse2 Char,don'tUse3 Char,don'tUse4 Char,don'tUse5 Char,don'tUse11 Char,don'tUse21 Char,don'tUse31 Char,don'tUse41 Char,don'tUse6 Char,don'tUse7 Char,don'tUse12 Char,don'tUse22 Char,don'tUse32 Char"/>
    <w:link w:val="Heading8"/>
    <w:uiPriority w:val="99"/>
    <w:locked/>
    <w:rsid w:val="005D33D2"/>
    <w:rPr>
      <w:rFonts w:ascii="Calibri" w:eastAsia="SimSun" w:hAnsi="Calibri" w:cs="Times New Roman"/>
      <w:i/>
      <w:sz w:val="24"/>
    </w:rPr>
  </w:style>
  <w:style w:type="character" w:customStyle="1" w:styleId="Heading9Char">
    <w:name w:val="Heading 9 Char"/>
    <w:aliases w:val="Don'tUse Char,Don'tUse1 Char,Don'tUse2 Char,Don'tUse3 Char,Don'tUse4 Char,Don'tUse5 Char,Don'tUse11 Char,Don'tUse21 Char,Don'tUse31 Char,Don'tUse41 Char,Don'tUse6 Char,Don'tUse7 Char,Don'tUse12 Char,Don'tUse22 Char,Don'tUse32 Char"/>
    <w:link w:val="Heading9"/>
    <w:uiPriority w:val="99"/>
    <w:locked/>
    <w:rsid w:val="005D33D2"/>
    <w:rPr>
      <w:rFonts w:ascii="Cambria" w:eastAsia="SimSun" w:hAnsi="Cambria" w:cs="Times New Roman"/>
      <w:sz w:val="20"/>
    </w:rPr>
  </w:style>
  <w:style w:type="character" w:customStyle="1" w:styleId="D70ARChar1">
    <w:name w:val="D70AR Char1"/>
    <w:aliases w:val="Info rubrik 1 Char1,titel 1 Char Char"/>
    <w:uiPriority w:val="99"/>
    <w:locked/>
    <w:rsid w:val="005D33D2"/>
    <w:rPr>
      <w:rFonts w:ascii="Cambria" w:hAnsi="Cambria"/>
      <w:b/>
      <w:kern w:val="32"/>
      <w:sz w:val="32"/>
      <w:lang w:val="en-US" w:eastAsia="en-US"/>
    </w:rPr>
  </w:style>
  <w:style w:type="character" w:customStyle="1" w:styleId="D70AR2Char1">
    <w:name w:val="D70AR2 Char1"/>
    <w:aliases w:val="Heading two Char Char"/>
    <w:uiPriority w:val="99"/>
    <w:locked/>
    <w:rsid w:val="005D33D2"/>
    <w:rPr>
      <w:rFonts w:ascii="Cambria" w:hAnsi="Cambria"/>
      <w:b/>
      <w:i/>
      <w:sz w:val="28"/>
      <w:lang w:val="en-US" w:eastAsia="en-US"/>
    </w:rPr>
  </w:style>
  <w:style w:type="character" w:customStyle="1" w:styleId="D70AR3Char1">
    <w:name w:val="D70AR3 Char1"/>
    <w:aliases w:val="titel 3 Char1,OLD Heading 3 Char Char"/>
    <w:uiPriority w:val="99"/>
    <w:locked/>
    <w:rsid w:val="005D33D2"/>
    <w:rPr>
      <w:rFonts w:ascii="Cambria" w:hAnsi="Cambria"/>
      <w:b/>
      <w:sz w:val="26"/>
      <w:lang w:val="en-US" w:eastAsia="en-US"/>
    </w:rPr>
  </w:style>
  <w:style w:type="character" w:customStyle="1" w:styleId="D70AR4Char1">
    <w:name w:val="D70AR4 Char1"/>
    <w:aliases w:val="titel 4 Char Char"/>
    <w:uiPriority w:val="99"/>
    <w:locked/>
    <w:rsid w:val="005D33D2"/>
    <w:rPr>
      <w:rFonts w:ascii="Calibri" w:hAnsi="Calibri"/>
      <w:b/>
      <w:sz w:val="28"/>
      <w:lang w:val="en-US" w:eastAsia="en-US"/>
    </w:rPr>
  </w:style>
  <w:style w:type="character" w:customStyle="1" w:styleId="D70AR5Char1">
    <w:name w:val="D70AR5 Char1"/>
    <w:aliases w:val="titel 5 Char1,DontUse Char Char"/>
    <w:uiPriority w:val="99"/>
    <w:locked/>
    <w:rsid w:val="005D33D2"/>
    <w:rPr>
      <w:rFonts w:ascii="Calibri" w:hAnsi="Calibri"/>
      <w:b/>
      <w:i/>
      <w:sz w:val="26"/>
      <w:lang w:val="en-US" w:eastAsia="en-US"/>
    </w:rPr>
  </w:style>
  <w:style w:type="character" w:customStyle="1" w:styleId="dontUseChar1">
    <w:name w:val="dontUse Char1"/>
    <w:aliases w:val="dontUse1 Char1,dontUse2 Char1,dontUse3 Char1,dontUse4 Char1,dontUse11 Char1,dontUse21 Char1,dontUse31 Char1,dontUse5 Char1,dontUse6 Char1,dontUse12 Char1,dontUse22 Char1,dontUse32 Char1,dontUse41 Char1,dontUse111 Char1,dontUse211 Char1"/>
    <w:uiPriority w:val="99"/>
    <w:locked/>
    <w:rsid w:val="005D33D2"/>
    <w:rPr>
      <w:rFonts w:ascii="Calibri" w:hAnsi="Calibri"/>
      <w:b/>
      <w:sz w:val="22"/>
      <w:lang w:val="en-US" w:eastAsia="en-US"/>
    </w:rPr>
  </w:style>
  <w:style w:type="character" w:customStyle="1" w:styleId="DontUseChar10">
    <w:name w:val="DontUse! Char1"/>
    <w:aliases w:val="DontUse!1 Char1,DontUse!2 Char1,DontUse!3 Char1,DontUse!4 Char1,DontUse!5 Char1,DontUse!11 Char1,DontUse!21 Char1,DontUse!31 Char1,DontUse!41 Char1,DontUse!6 Char1,DontUse!7 Char1,DontUse!12 Char1,DontUse!22 Char1,DontUse!32 Char1"/>
    <w:uiPriority w:val="99"/>
    <w:locked/>
    <w:rsid w:val="005D33D2"/>
    <w:rPr>
      <w:rFonts w:ascii="Calibri" w:hAnsi="Calibri"/>
      <w:sz w:val="24"/>
      <w:lang w:val="en-US" w:eastAsia="en-US"/>
    </w:rPr>
  </w:style>
  <w:style w:type="character" w:customStyle="1" w:styleId="dontUseChar11">
    <w:name w:val="don'tUse Char1"/>
    <w:aliases w:val="don'tUse1 Char1,don'tUse2 Char1,don'tUse3 Char1,don'tUse4 Char1,don'tUse5 Char1,don'tUse11 Char1,don'tUse21 Char1,don'tUse31 Char1,don'tUse41 Char1,don'tUse6 Char1,don'tUse7 Char1,don'tUse12 Char1,don'tUse22 Char1,don'tUse32 Char1"/>
    <w:uiPriority w:val="99"/>
    <w:locked/>
    <w:rsid w:val="005D33D2"/>
    <w:rPr>
      <w:rFonts w:ascii="Calibri" w:hAnsi="Calibri"/>
      <w:i/>
      <w:sz w:val="24"/>
      <w:lang w:val="en-US" w:eastAsia="en-US"/>
    </w:rPr>
  </w:style>
  <w:style w:type="character" w:customStyle="1" w:styleId="DontUseChar12">
    <w:name w:val="Don'tUse Char1"/>
    <w:aliases w:val="Don'tUse1 Char1,Don'tUse2 Char1,Don'tUse3 Char1,Don'tUse4 Char1,Don'tUse5 Char1,Don'tUse11 Char1,Don'tUse21 Char1,Don'tUse31 Char1,Don'tUse41 Char1,Don'tUse6 Char1,Don'tUse7 Char1,Don'tUse12 Char1,Don'tUse22 Char1,Don'tUse32 Char1"/>
    <w:uiPriority w:val="99"/>
    <w:locked/>
    <w:rsid w:val="005D33D2"/>
    <w:rPr>
      <w:rFonts w:ascii="Cambria" w:hAnsi="Cambria"/>
      <w:sz w:val="22"/>
      <w:lang w:val="en-US" w:eastAsia="en-US"/>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
    <w:basedOn w:val="Normal"/>
    <w:link w:val="BodyTextChar2"/>
    <w:uiPriority w:val="99"/>
    <w:semiHidden/>
    <w:rsid w:val="005D33D2"/>
    <w:pPr>
      <w:spacing w:line="260" w:lineRule="exact"/>
    </w:pPr>
    <w:rPr>
      <w:rFonts w:cs="Times New Roman"/>
      <w:b/>
      <w:i/>
      <w:sz w:val="20"/>
      <w:szCs w:val="20"/>
      <w:lang w:val="cs-CZ" w:eastAsia="x-none"/>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
    <w:uiPriority w:val="99"/>
    <w:semiHidden/>
    <w:locked/>
    <w:rsid w:val="005D33D2"/>
    <w:rPr>
      <w:rFonts w:ascii="Times New Roman" w:hAnsi="Times New Roman" w:cs="Times New Roman"/>
      <w:sz w:val="24"/>
      <w:lang w:val="pl-PL"/>
    </w:rPr>
  </w:style>
  <w:style w:type="character" w:customStyle="1" w:styleId="BodyTextChar2">
    <w:name w:val="Body Text Char2"/>
    <w:aliases w:val="Body Text Char1 Char1,Body Text Char Char Char1,Body Text Char1 Char Char Char1,Body Text Char Char Char Char Char1,Body Text Char1 Char Char Char Char Char1,Body Text Char Char Char Char Char Char Char1,BT Char Char Char1,BT Char1"/>
    <w:link w:val="BodyText"/>
    <w:uiPriority w:val="99"/>
    <w:semiHidden/>
    <w:locked/>
    <w:rsid w:val="005D33D2"/>
    <w:rPr>
      <w:rFonts w:ascii="Times New Roman" w:hAnsi="Times New Roman"/>
      <w:b/>
      <w:i/>
      <w:sz w:val="20"/>
      <w:lang w:val="cs-CZ"/>
    </w:rPr>
  </w:style>
  <w:style w:type="character" w:customStyle="1" w:styleId="BodyTextChar1Char2">
    <w:name w:val="Body Text Char1 Char2"/>
    <w:aliases w:val="Body Text Char Char Char2,Body Text Char1 Char Char Char2,Body Text Char Char Char Char Char2,Body Text Char1 Char Char Char Char Char2,Body Text Char Char Char Char Char Char Char2"/>
    <w:uiPriority w:val="99"/>
    <w:locked/>
    <w:rsid w:val="005D33D2"/>
    <w:rPr>
      <w:rFonts w:ascii="Times New Roman" w:hAnsi="Times New Roman"/>
      <w:sz w:val="24"/>
      <w:lang w:val="en-US" w:eastAsia="en-US"/>
    </w:rPr>
  </w:style>
  <w:style w:type="paragraph" w:customStyle="1" w:styleId="Bullet">
    <w:name w:val="Bullet"/>
    <w:basedOn w:val="Normal"/>
    <w:uiPriority w:val="99"/>
    <w:rsid w:val="005D33D2"/>
    <w:pPr>
      <w:tabs>
        <w:tab w:val="num" w:pos="567"/>
      </w:tabs>
      <w:ind w:left="567" w:hanging="454"/>
    </w:pPr>
    <w:rPr>
      <w:szCs w:val="22"/>
      <w:lang w:eastAsia="pl-PL"/>
    </w:rPr>
  </w:style>
  <w:style w:type="paragraph" w:customStyle="1" w:styleId="TableHeadings">
    <w:name w:val="Table Headings"/>
    <w:basedOn w:val="Normal"/>
    <w:uiPriority w:val="99"/>
    <w:rsid w:val="005D33D2"/>
    <w:pPr>
      <w:keepNext/>
      <w:keepLines/>
      <w:widowControl w:val="0"/>
      <w:spacing w:before="40" w:after="40"/>
      <w:jc w:val="center"/>
    </w:pPr>
    <w:rPr>
      <w:b/>
      <w:bCs/>
      <w:sz w:val="20"/>
      <w:szCs w:val="20"/>
    </w:rPr>
  </w:style>
  <w:style w:type="paragraph" w:customStyle="1" w:styleId="TableBody-tight">
    <w:name w:val="Table Body-tight"/>
    <w:basedOn w:val="Normal"/>
    <w:uiPriority w:val="99"/>
    <w:rsid w:val="005D33D2"/>
    <w:pPr>
      <w:keepNext/>
      <w:keepLines/>
      <w:widowControl w:val="0"/>
      <w:suppressAutoHyphens/>
      <w:spacing w:before="20" w:after="20" w:line="240" w:lineRule="exact"/>
    </w:pPr>
    <w:rPr>
      <w:sz w:val="20"/>
      <w:szCs w:val="20"/>
    </w:rPr>
  </w:style>
  <w:style w:type="paragraph" w:customStyle="1" w:styleId="TableFootnoteCharChar1">
    <w:name w:val="Table Footnote Char Char1"/>
    <w:basedOn w:val="Normal"/>
    <w:next w:val="Normal"/>
    <w:uiPriority w:val="99"/>
    <w:rsid w:val="005D33D2"/>
    <w:pPr>
      <w:keepNext/>
      <w:keepLines/>
      <w:widowControl w:val="0"/>
      <w:tabs>
        <w:tab w:val="left" w:pos="259"/>
      </w:tabs>
      <w:spacing w:before="20" w:after="20" w:line="220" w:lineRule="atLeast"/>
      <w:ind w:left="259" w:hanging="259"/>
    </w:pPr>
    <w:rPr>
      <w:sz w:val="20"/>
      <w:szCs w:val="20"/>
    </w:rPr>
  </w:style>
  <w:style w:type="paragraph" w:customStyle="1" w:styleId="Noparagraphstyle">
    <w:name w:val="[No paragraph style]"/>
    <w:uiPriority w:val="99"/>
    <w:rsid w:val="005D33D2"/>
    <w:pPr>
      <w:spacing w:line="288" w:lineRule="auto"/>
    </w:pPr>
    <w:rPr>
      <w:rFonts w:ascii="Times" w:hAnsi="Times" w:cs="Times"/>
      <w:color w:val="000000"/>
      <w:sz w:val="24"/>
      <w:szCs w:val="24"/>
    </w:rPr>
  </w:style>
  <w:style w:type="paragraph" w:customStyle="1" w:styleId="tableheader">
    <w:name w:val="table:header"/>
    <w:basedOn w:val="Normal"/>
    <w:uiPriority w:val="99"/>
    <w:rsid w:val="005D33D2"/>
    <w:pPr>
      <w:suppressAutoHyphens/>
      <w:spacing w:before="20" w:after="20"/>
    </w:pPr>
    <w:rPr>
      <w:b/>
      <w:bCs/>
      <w:sz w:val="20"/>
      <w:szCs w:val="20"/>
    </w:rPr>
  </w:style>
  <w:style w:type="paragraph" w:customStyle="1" w:styleId="Paragraph">
    <w:name w:val="Paragraph"/>
    <w:uiPriority w:val="99"/>
    <w:rsid w:val="005D33D2"/>
    <w:pPr>
      <w:numPr>
        <w:ilvl w:val="12"/>
      </w:numPr>
      <w:suppressAutoHyphens/>
      <w:spacing w:before="120" w:line="260" w:lineRule="exact"/>
    </w:pPr>
    <w:rPr>
      <w:rFonts w:ascii="Times New Roman" w:hAnsi="Times New Roman" w:cs="Arial"/>
      <w:sz w:val="22"/>
      <w:szCs w:val="22"/>
    </w:rPr>
  </w:style>
  <w:style w:type="paragraph" w:styleId="BalloonText">
    <w:name w:val="Balloon Text"/>
    <w:basedOn w:val="Normal"/>
    <w:link w:val="BalloonTextChar"/>
    <w:uiPriority w:val="99"/>
    <w:rsid w:val="00194F1D"/>
    <w:pPr>
      <w:ind w:left="567" w:hanging="567"/>
    </w:pPr>
    <w:rPr>
      <w:rFonts w:ascii="Calibri" w:hAnsi="Calibri" w:cs="Times New Roman"/>
      <w:sz w:val="16"/>
      <w:szCs w:val="20"/>
      <w:lang w:val="x-none" w:eastAsia="x-none"/>
    </w:rPr>
  </w:style>
  <w:style w:type="character" w:customStyle="1" w:styleId="BalloonTextChar">
    <w:name w:val="Balloon Text Char"/>
    <w:link w:val="BalloonText"/>
    <w:uiPriority w:val="99"/>
    <w:locked/>
    <w:rsid w:val="00194F1D"/>
    <w:rPr>
      <w:rFonts w:ascii="Calibri" w:hAnsi="Calibri"/>
      <w:sz w:val="16"/>
      <w:lang w:val="x-none" w:eastAsia="x-none"/>
    </w:rPr>
  </w:style>
  <w:style w:type="character" w:customStyle="1" w:styleId="CharChar10">
    <w:name w:val="Char Char10"/>
    <w:uiPriority w:val="99"/>
    <w:locked/>
    <w:rsid w:val="005D33D2"/>
    <w:rPr>
      <w:rFonts w:ascii="Times New Roman" w:hAnsi="Times New Roman"/>
      <w:sz w:val="2"/>
      <w:lang w:val="en-US" w:eastAsia="en-US"/>
    </w:rPr>
  </w:style>
  <w:style w:type="paragraph" w:styleId="CommentText">
    <w:name w:val="annotation text"/>
    <w:basedOn w:val="Normal"/>
    <w:link w:val="CommentTextChar"/>
    <w:uiPriority w:val="99"/>
    <w:semiHidden/>
    <w:rsid w:val="005D33D2"/>
    <w:pPr>
      <w:spacing w:line="260" w:lineRule="exact"/>
    </w:pPr>
    <w:rPr>
      <w:rFonts w:cs="Times New Roman"/>
      <w:sz w:val="20"/>
      <w:szCs w:val="20"/>
      <w:lang w:val="cs-CZ" w:eastAsia="x-none"/>
    </w:rPr>
  </w:style>
  <w:style w:type="character" w:customStyle="1" w:styleId="CommentTextChar">
    <w:name w:val="Comment Text Char"/>
    <w:link w:val="CommentText"/>
    <w:uiPriority w:val="99"/>
    <w:semiHidden/>
    <w:locked/>
    <w:rsid w:val="005D33D2"/>
    <w:rPr>
      <w:rFonts w:ascii="Times New Roman" w:hAnsi="Times New Roman" w:cs="Times New Roman"/>
      <w:sz w:val="20"/>
      <w:lang w:val="cs-CZ"/>
    </w:rPr>
  </w:style>
  <w:style w:type="character" w:customStyle="1" w:styleId="CharChar9">
    <w:name w:val="Char Char9"/>
    <w:uiPriority w:val="99"/>
    <w:locked/>
    <w:rsid w:val="005D33D2"/>
    <w:rPr>
      <w:rFonts w:ascii="Times New Roman" w:hAnsi="Times New Roman"/>
      <w:lang w:val="en-US" w:eastAsia="en-US"/>
    </w:rPr>
  </w:style>
  <w:style w:type="paragraph" w:styleId="CommentSubject">
    <w:name w:val="annotation subject"/>
    <w:basedOn w:val="CommentText"/>
    <w:next w:val="CommentText"/>
    <w:link w:val="CommentSubjectChar"/>
    <w:uiPriority w:val="99"/>
    <w:rsid w:val="005D33D2"/>
    <w:pPr>
      <w:tabs>
        <w:tab w:val="clear" w:pos="567"/>
      </w:tabs>
      <w:spacing w:line="240" w:lineRule="auto"/>
      <w:ind w:left="567" w:hanging="567"/>
    </w:pPr>
    <w:rPr>
      <w:b/>
    </w:rPr>
  </w:style>
  <w:style w:type="character" w:customStyle="1" w:styleId="CommentSubjectChar">
    <w:name w:val="Comment Subject Char"/>
    <w:link w:val="CommentSubject"/>
    <w:uiPriority w:val="99"/>
    <w:locked/>
    <w:rsid w:val="005D33D2"/>
    <w:rPr>
      <w:rFonts w:ascii="Times New Roman" w:hAnsi="Times New Roman" w:cs="Times New Roman"/>
      <w:b/>
      <w:sz w:val="20"/>
      <w:lang w:val="cs-CZ"/>
    </w:rPr>
  </w:style>
  <w:style w:type="character" w:customStyle="1" w:styleId="CharChar8">
    <w:name w:val="Char Char8"/>
    <w:uiPriority w:val="99"/>
    <w:locked/>
    <w:rsid w:val="005D33D2"/>
    <w:rPr>
      <w:rFonts w:ascii="Times New Roman" w:hAnsi="Times New Roman"/>
      <w:b/>
      <w:lang w:val="en-US" w:eastAsia="en-US"/>
    </w:rPr>
  </w:style>
  <w:style w:type="paragraph" w:customStyle="1" w:styleId="paragraph0">
    <w:name w:val="paragraph"/>
    <w:basedOn w:val="Normal"/>
    <w:uiPriority w:val="99"/>
    <w:rsid w:val="005D33D2"/>
    <w:pPr>
      <w:spacing w:before="120" w:after="120" w:line="280" w:lineRule="atLeast"/>
    </w:pPr>
    <w:rPr>
      <w:rFonts w:cs="Times New Roman"/>
      <w:lang w:val="en-GB"/>
    </w:rPr>
  </w:style>
  <w:style w:type="paragraph" w:styleId="BodyText2">
    <w:name w:val="Body Text 2"/>
    <w:basedOn w:val="Normal"/>
    <w:link w:val="BodyText2Char"/>
    <w:uiPriority w:val="99"/>
    <w:semiHidden/>
    <w:rsid w:val="005D33D2"/>
    <w:pPr>
      <w:tabs>
        <w:tab w:val="left" w:pos="0"/>
        <w:tab w:val="left" w:pos="900"/>
      </w:tabs>
    </w:pPr>
    <w:rPr>
      <w:rFonts w:cs="Times New Roman"/>
      <w:sz w:val="24"/>
      <w:szCs w:val="20"/>
      <w:lang w:val="x-none" w:eastAsia="x-none"/>
    </w:rPr>
  </w:style>
  <w:style w:type="character" w:customStyle="1" w:styleId="BodyText2Char">
    <w:name w:val="Body Text 2 Char"/>
    <w:link w:val="BodyText2"/>
    <w:uiPriority w:val="99"/>
    <w:semiHidden/>
    <w:locked/>
    <w:rsid w:val="005D33D2"/>
    <w:rPr>
      <w:rFonts w:ascii="Times New Roman" w:hAnsi="Times New Roman" w:cs="Times New Roman"/>
      <w:sz w:val="24"/>
    </w:rPr>
  </w:style>
  <w:style w:type="character" w:customStyle="1" w:styleId="CharChar7">
    <w:name w:val="Char Char7"/>
    <w:uiPriority w:val="99"/>
    <w:locked/>
    <w:rsid w:val="005D33D2"/>
    <w:rPr>
      <w:rFonts w:ascii="Times New Roman" w:hAnsi="Times New Roman"/>
      <w:sz w:val="24"/>
      <w:lang w:val="en-US" w:eastAsia="en-US"/>
    </w:rPr>
  </w:style>
  <w:style w:type="paragraph" w:styleId="EndnoteText">
    <w:name w:val="endnote text"/>
    <w:basedOn w:val="Normal"/>
    <w:next w:val="Normal"/>
    <w:link w:val="EndnoteTextChar"/>
    <w:uiPriority w:val="99"/>
    <w:semiHidden/>
    <w:rsid w:val="005D33D2"/>
    <w:rPr>
      <w:rFonts w:cs="Times New Roman"/>
      <w:sz w:val="20"/>
      <w:szCs w:val="20"/>
      <w:lang w:val="x-none" w:eastAsia="x-none"/>
    </w:rPr>
  </w:style>
  <w:style w:type="character" w:customStyle="1" w:styleId="EndnoteTextChar">
    <w:name w:val="Endnote Text Char"/>
    <w:link w:val="EndnoteText"/>
    <w:uiPriority w:val="99"/>
    <w:semiHidden/>
    <w:locked/>
    <w:rsid w:val="005D33D2"/>
    <w:rPr>
      <w:rFonts w:ascii="Times New Roman" w:hAnsi="Times New Roman" w:cs="Times New Roman"/>
      <w:sz w:val="20"/>
    </w:rPr>
  </w:style>
  <w:style w:type="character" w:customStyle="1" w:styleId="CharChar6">
    <w:name w:val="Char Char6"/>
    <w:uiPriority w:val="99"/>
    <w:locked/>
    <w:rsid w:val="005D33D2"/>
    <w:rPr>
      <w:rFonts w:ascii="Times New Roman" w:hAnsi="Times New Roman"/>
      <w:lang w:val="en-US" w:eastAsia="en-US"/>
    </w:rPr>
  </w:style>
  <w:style w:type="paragraph" w:styleId="Header">
    <w:name w:val="header"/>
    <w:basedOn w:val="Normal"/>
    <w:link w:val="HeaderChar"/>
    <w:uiPriority w:val="99"/>
    <w:semiHidden/>
    <w:rsid w:val="005D33D2"/>
    <w:pPr>
      <w:tabs>
        <w:tab w:val="center" w:pos="4153"/>
        <w:tab w:val="right" w:pos="8306"/>
      </w:tabs>
    </w:pPr>
    <w:rPr>
      <w:rFonts w:cs="Times New Roman"/>
      <w:sz w:val="24"/>
      <w:szCs w:val="20"/>
      <w:lang w:val="x-none" w:eastAsia="x-none"/>
    </w:rPr>
  </w:style>
  <w:style w:type="character" w:customStyle="1" w:styleId="HeaderChar">
    <w:name w:val="Header Char"/>
    <w:link w:val="Header"/>
    <w:uiPriority w:val="99"/>
    <w:semiHidden/>
    <w:locked/>
    <w:rsid w:val="005D33D2"/>
    <w:rPr>
      <w:rFonts w:ascii="Times New Roman" w:hAnsi="Times New Roman" w:cs="Times New Roman"/>
      <w:sz w:val="24"/>
    </w:rPr>
  </w:style>
  <w:style w:type="character" w:customStyle="1" w:styleId="CharChar5">
    <w:name w:val="Char Char5"/>
    <w:uiPriority w:val="99"/>
    <w:locked/>
    <w:rsid w:val="005D33D2"/>
    <w:rPr>
      <w:rFonts w:ascii="Times New Roman" w:hAnsi="Times New Roman"/>
      <w:sz w:val="24"/>
      <w:lang w:val="en-US" w:eastAsia="en-US"/>
    </w:rPr>
  </w:style>
  <w:style w:type="paragraph" w:styleId="Footer">
    <w:name w:val="footer"/>
    <w:basedOn w:val="Normal"/>
    <w:link w:val="FooterChar"/>
    <w:uiPriority w:val="99"/>
    <w:rsid w:val="005D33D2"/>
    <w:pPr>
      <w:tabs>
        <w:tab w:val="center" w:pos="4536"/>
        <w:tab w:val="center" w:pos="8930"/>
      </w:tabs>
    </w:pPr>
    <w:rPr>
      <w:rFonts w:ascii="Helvetica" w:hAnsi="Helvetica" w:cs="Times New Roman"/>
      <w:sz w:val="20"/>
      <w:szCs w:val="20"/>
      <w:lang w:val="cs-CZ" w:eastAsia="x-none"/>
    </w:rPr>
  </w:style>
  <w:style w:type="character" w:customStyle="1" w:styleId="FooterChar">
    <w:name w:val="Footer Char"/>
    <w:link w:val="Footer"/>
    <w:uiPriority w:val="99"/>
    <w:locked/>
    <w:rsid w:val="005D33D2"/>
    <w:rPr>
      <w:rFonts w:ascii="Helvetica" w:hAnsi="Helvetica" w:cs="Times New Roman"/>
      <w:sz w:val="20"/>
      <w:lang w:val="cs-CZ"/>
    </w:rPr>
  </w:style>
  <w:style w:type="character" w:customStyle="1" w:styleId="CharChar4">
    <w:name w:val="Char Char4"/>
    <w:uiPriority w:val="99"/>
    <w:locked/>
    <w:rsid w:val="005D33D2"/>
    <w:rPr>
      <w:rFonts w:ascii="Times New Roman" w:hAnsi="Times New Roman"/>
      <w:sz w:val="24"/>
      <w:lang w:val="en-US" w:eastAsia="en-US"/>
    </w:rPr>
  </w:style>
  <w:style w:type="character" w:styleId="CommentReference">
    <w:name w:val="annotation reference"/>
    <w:uiPriority w:val="99"/>
    <w:semiHidden/>
    <w:rsid w:val="005D33D2"/>
    <w:rPr>
      <w:rFonts w:ascii="Times New Roman" w:hAnsi="Times New Roman" w:cs="Times New Roman"/>
      <w:sz w:val="16"/>
    </w:rPr>
  </w:style>
  <w:style w:type="character" w:styleId="EndnoteReference">
    <w:name w:val="endnote reference"/>
    <w:uiPriority w:val="99"/>
    <w:semiHidden/>
    <w:rsid w:val="005D33D2"/>
    <w:rPr>
      <w:rFonts w:ascii="Times New Roman" w:hAnsi="Times New Roman" w:cs="Times New Roman"/>
      <w:vertAlign w:val="superscript"/>
    </w:rPr>
  </w:style>
  <w:style w:type="character" w:customStyle="1" w:styleId="BodyTextIndentChar">
    <w:name w:val="Body Text Indent Char"/>
    <w:uiPriority w:val="99"/>
    <w:rsid w:val="005D33D2"/>
    <w:rPr>
      <w:rFonts w:ascii="Times New Roman" w:hAnsi="Times New Roman"/>
      <w:sz w:val="24"/>
      <w:lang w:val="en-US" w:eastAsia="en-US"/>
    </w:rPr>
  </w:style>
  <w:style w:type="character" w:styleId="FollowedHyperlink">
    <w:name w:val="FollowedHyperlink"/>
    <w:uiPriority w:val="99"/>
    <w:semiHidden/>
    <w:rsid w:val="005D33D2"/>
    <w:rPr>
      <w:rFonts w:ascii="Times New Roman" w:hAnsi="Times New Roman" w:cs="Times New Roman"/>
      <w:color w:val="800080"/>
      <w:u w:val="single"/>
    </w:rPr>
  </w:style>
  <w:style w:type="paragraph" w:styleId="BodyTextIndent2">
    <w:name w:val="Body Text Indent 2"/>
    <w:basedOn w:val="Normal"/>
    <w:link w:val="BodyTextIndent2Char"/>
    <w:uiPriority w:val="99"/>
    <w:semiHidden/>
    <w:rsid w:val="005D33D2"/>
    <w:pPr>
      <w:ind w:left="720" w:hanging="720"/>
    </w:pPr>
    <w:rPr>
      <w:rFonts w:cs="Times New Roman"/>
      <w:sz w:val="24"/>
      <w:szCs w:val="20"/>
      <w:lang w:val="x-none" w:eastAsia="x-none"/>
    </w:rPr>
  </w:style>
  <w:style w:type="character" w:customStyle="1" w:styleId="BodyTextIndent2Char">
    <w:name w:val="Body Text Indent 2 Char"/>
    <w:link w:val="BodyTextIndent2"/>
    <w:uiPriority w:val="99"/>
    <w:semiHidden/>
    <w:locked/>
    <w:rsid w:val="005D33D2"/>
    <w:rPr>
      <w:rFonts w:ascii="Times New Roman" w:hAnsi="Times New Roman" w:cs="Times New Roman"/>
      <w:sz w:val="24"/>
    </w:rPr>
  </w:style>
  <w:style w:type="character" w:customStyle="1" w:styleId="CharChar3">
    <w:name w:val="Char Char3"/>
    <w:uiPriority w:val="99"/>
    <w:locked/>
    <w:rsid w:val="005D33D2"/>
    <w:rPr>
      <w:rFonts w:ascii="Times New Roman" w:hAnsi="Times New Roman"/>
      <w:sz w:val="24"/>
      <w:lang w:val="en-US" w:eastAsia="en-US"/>
    </w:rPr>
  </w:style>
  <w:style w:type="paragraph" w:styleId="BlockText">
    <w:name w:val="Block Text"/>
    <w:basedOn w:val="Normal"/>
    <w:uiPriority w:val="99"/>
    <w:semiHidden/>
    <w:rsid w:val="005D33D2"/>
    <w:pPr>
      <w:spacing w:line="260" w:lineRule="exact"/>
      <w:ind w:left="540" w:right="1558" w:hanging="540"/>
    </w:pPr>
    <w:rPr>
      <w:b/>
      <w:bCs/>
      <w:szCs w:val="22"/>
    </w:rPr>
  </w:style>
  <w:style w:type="paragraph" w:styleId="BodyTextIndent3">
    <w:name w:val="Body Text Indent 3"/>
    <w:basedOn w:val="Normal"/>
    <w:link w:val="BodyTextIndent3Char"/>
    <w:uiPriority w:val="99"/>
    <w:semiHidden/>
    <w:rsid w:val="005D33D2"/>
    <w:pPr>
      <w:tabs>
        <w:tab w:val="left" w:pos="142"/>
      </w:tabs>
      <w:ind w:left="720"/>
    </w:pPr>
    <w:rPr>
      <w:rFonts w:cs="Times New Roman"/>
      <w:sz w:val="16"/>
      <w:szCs w:val="20"/>
      <w:lang w:val="x-none" w:eastAsia="x-none"/>
    </w:rPr>
  </w:style>
  <w:style w:type="character" w:customStyle="1" w:styleId="BodyTextIndent3Char">
    <w:name w:val="Body Text Indent 3 Char"/>
    <w:link w:val="BodyTextIndent3"/>
    <w:uiPriority w:val="99"/>
    <w:semiHidden/>
    <w:locked/>
    <w:rsid w:val="005D33D2"/>
    <w:rPr>
      <w:rFonts w:ascii="Times New Roman" w:hAnsi="Times New Roman" w:cs="Times New Roman"/>
      <w:sz w:val="16"/>
    </w:rPr>
  </w:style>
  <w:style w:type="character" w:customStyle="1" w:styleId="CharChar2">
    <w:name w:val="Char Char2"/>
    <w:uiPriority w:val="99"/>
    <w:locked/>
    <w:rsid w:val="005D33D2"/>
    <w:rPr>
      <w:rFonts w:ascii="Times New Roman" w:hAnsi="Times New Roman"/>
      <w:sz w:val="16"/>
      <w:lang w:val="en-US" w:eastAsia="en-US"/>
    </w:rPr>
  </w:style>
  <w:style w:type="paragraph" w:customStyle="1" w:styleId="MarkTable">
    <w:name w:val="Mark Table"/>
    <w:next w:val="Normal"/>
    <w:uiPriority w:val="99"/>
    <w:rsid w:val="005D33D2"/>
    <w:pPr>
      <w:keepNext/>
      <w:jc w:val="center"/>
    </w:pPr>
    <w:rPr>
      <w:rFonts w:ascii="Times New Roman" w:hAnsi="Times New Roman" w:cs="Arial"/>
    </w:rPr>
  </w:style>
  <w:style w:type="paragraph" w:styleId="BodyText3">
    <w:name w:val="Body Text 3"/>
    <w:basedOn w:val="Normal"/>
    <w:link w:val="BodyText3Char"/>
    <w:uiPriority w:val="99"/>
    <w:semiHidden/>
    <w:rsid w:val="005D33D2"/>
    <w:rPr>
      <w:rFonts w:cs="Times New Roman"/>
      <w:sz w:val="16"/>
      <w:szCs w:val="20"/>
      <w:lang w:val="x-none" w:eastAsia="x-none"/>
    </w:rPr>
  </w:style>
  <w:style w:type="character" w:customStyle="1" w:styleId="BodyText3Char">
    <w:name w:val="Body Text 3 Char"/>
    <w:link w:val="BodyText3"/>
    <w:uiPriority w:val="99"/>
    <w:semiHidden/>
    <w:locked/>
    <w:rsid w:val="005D33D2"/>
    <w:rPr>
      <w:rFonts w:ascii="Times New Roman" w:hAnsi="Times New Roman" w:cs="Times New Roman"/>
      <w:sz w:val="16"/>
    </w:rPr>
  </w:style>
  <w:style w:type="character" w:customStyle="1" w:styleId="CharChar1">
    <w:name w:val="Char Char1"/>
    <w:uiPriority w:val="99"/>
    <w:locked/>
    <w:rsid w:val="005D33D2"/>
    <w:rPr>
      <w:rFonts w:ascii="Times New Roman" w:hAnsi="Times New Roman"/>
      <w:sz w:val="16"/>
      <w:lang w:val="en-US" w:eastAsia="en-US"/>
    </w:rPr>
  </w:style>
  <w:style w:type="character" w:styleId="PageNumber">
    <w:name w:val="page number"/>
    <w:uiPriority w:val="99"/>
    <w:semiHidden/>
    <w:rsid w:val="005D33D2"/>
    <w:rPr>
      <w:rFonts w:ascii="Times New Roman" w:hAnsi="Times New Roman" w:cs="Times New Roman"/>
    </w:rPr>
  </w:style>
  <w:style w:type="paragraph" w:styleId="Caption">
    <w:name w:val="caption"/>
    <w:basedOn w:val="Normal"/>
    <w:next w:val="Normal"/>
    <w:uiPriority w:val="99"/>
    <w:qFormat/>
    <w:rsid w:val="005D33D2"/>
    <w:pPr>
      <w:widowControl w:val="0"/>
    </w:pPr>
    <w:rPr>
      <w:i/>
      <w:iCs/>
      <w:szCs w:val="22"/>
    </w:rPr>
  </w:style>
  <w:style w:type="paragraph" w:styleId="Date">
    <w:name w:val="Date"/>
    <w:basedOn w:val="Normal"/>
    <w:next w:val="Normal"/>
    <w:link w:val="DateChar"/>
    <w:uiPriority w:val="99"/>
    <w:semiHidden/>
    <w:rsid w:val="005D33D2"/>
    <w:rPr>
      <w:rFonts w:cs="Times New Roman"/>
      <w:sz w:val="24"/>
      <w:szCs w:val="20"/>
      <w:lang w:val="x-none" w:eastAsia="x-none"/>
    </w:rPr>
  </w:style>
  <w:style w:type="character" w:customStyle="1" w:styleId="DateChar">
    <w:name w:val="Date Char"/>
    <w:link w:val="Date"/>
    <w:uiPriority w:val="99"/>
    <w:semiHidden/>
    <w:locked/>
    <w:rsid w:val="005D33D2"/>
    <w:rPr>
      <w:rFonts w:ascii="Times New Roman" w:hAnsi="Times New Roman" w:cs="Times New Roman"/>
      <w:sz w:val="24"/>
    </w:rPr>
  </w:style>
  <w:style w:type="character" w:customStyle="1" w:styleId="CharChar">
    <w:name w:val="Char Char"/>
    <w:uiPriority w:val="99"/>
    <w:semiHidden/>
    <w:locked/>
    <w:rsid w:val="005D33D2"/>
    <w:rPr>
      <w:rFonts w:ascii="Times New Roman" w:hAnsi="Times New Roman"/>
      <w:sz w:val="24"/>
      <w:lang w:val="en-US" w:eastAsia="en-US"/>
    </w:rPr>
  </w:style>
  <w:style w:type="paragraph" w:customStyle="1" w:styleId="Paragraphedeliste">
    <w:name w:val="Paragraphe de liste"/>
    <w:basedOn w:val="Normal"/>
    <w:uiPriority w:val="99"/>
    <w:rsid w:val="005D33D2"/>
    <w:pPr>
      <w:ind w:left="720"/>
      <w:contextualSpacing/>
    </w:pPr>
  </w:style>
  <w:style w:type="character" w:styleId="LineNumber">
    <w:name w:val="line number"/>
    <w:uiPriority w:val="99"/>
    <w:semiHidden/>
    <w:rsid w:val="005D33D2"/>
    <w:rPr>
      <w:rFonts w:cs="Times New Roman"/>
    </w:rPr>
  </w:style>
  <w:style w:type="paragraph" w:customStyle="1" w:styleId="Default">
    <w:name w:val="Default"/>
    <w:uiPriority w:val="99"/>
    <w:rsid w:val="005D33D2"/>
    <w:pPr>
      <w:autoSpaceDE w:val="0"/>
      <w:autoSpaceDN w:val="0"/>
      <w:adjustRightInd w:val="0"/>
    </w:pPr>
    <w:rPr>
      <w:rFonts w:ascii="Times New Roman" w:hAnsi="Times New Roman"/>
      <w:color w:val="000000"/>
      <w:sz w:val="24"/>
      <w:szCs w:val="24"/>
      <w:lang w:val="pl-PL" w:eastAsia="pl-PL"/>
    </w:rPr>
  </w:style>
  <w:style w:type="character" w:styleId="Hyperlink">
    <w:name w:val="Hyperlink"/>
    <w:uiPriority w:val="99"/>
    <w:rsid w:val="005D33D2"/>
    <w:rPr>
      <w:rFonts w:cs="Times New Roman"/>
      <w:color w:val="0000FF"/>
      <w:u w:val="single"/>
    </w:rPr>
  </w:style>
  <w:style w:type="character" w:customStyle="1" w:styleId="CharChar11">
    <w:name w:val="Char Char11"/>
    <w:uiPriority w:val="99"/>
    <w:semiHidden/>
    <w:rsid w:val="005D33D2"/>
    <w:rPr>
      <w:rFonts w:ascii="Times New Roman" w:hAnsi="Times New Roman"/>
      <w:lang w:val="cs-CZ" w:eastAsia="en-US"/>
    </w:rPr>
  </w:style>
  <w:style w:type="paragraph" w:customStyle="1" w:styleId="PIParagraphCharCharChar">
    <w:name w:val="PI Paragraph Char Char Char"/>
    <w:basedOn w:val="Normal"/>
    <w:link w:val="PIParagraphCharCharCharChar"/>
    <w:uiPriority w:val="99"/>
    <w:rsid w:val="005D33D2"/>
    <w:pPr>
      <w:tabs>
        <w:tab w:val="clear" w:pos="567"/>
      </w:tabs>
      <w:spacing w:after="120"/>
    </w:pPr>
    <w:rPr>
      <w:rFonts w:cs="Times New Roman"/>
      <w:sz w:val="20"/>
      <w:szCs w:val="20"/>
      <w:lang w:val="en-US" w:eastAsia="x-none"/>
    </w:rPr>
  </w:style>
  <w:style w:type="character" w:customStyle="1" w:styleId="PIParagraphCharCharCharChar">
    <w:name w:val="PI Paragraph Char Char Char Char"/>
    <w:link w:val="PIParagraphCharCharChar"/>
    <w:uiPriority w:val="99"/>
    <w:locked/>
    <w:rsid w:val="005D33D2"/>
    <w:rPr>
      <w:rFonts w:ascii="Times New Roman" w:hAnsi="Times New Roman"/>
      <w:sz w:val="20"/>
      <w:lang w:val="en-US"/>
    </w:rPr>
  </w:style>
  <w:style w:type="paragraph" w:customStyle="1" w:styleId="Kolorowecieniowanieakcent11">
    <w:name w:val="Kolorowe cieniowanie — akcent 11"/>
    <w:hidden/>
    <w:uiPriority w:val="99"/>
    <w:semiHidden/>
    <w:rsid w:val="005D33D2"/>
    <w:rPr>
      <w:rFonts w:ascii="Times New Roman" w:hAnsi="Times New Roman" w:cs="Arial"/>
      <w:sz w:val="22"/>
      <w:szCs w:val="24"/>
    </w:rPr>
  </w:style>
  <w:style w:type="paragraph" w:customStyle="1" w:styleId="Kolorowalistaakcent11">
    <w:name w:val="Kolorowa lista — akcent 11"/>
    <w:basedOn w:val="Normal"/>
    <w:uiPriority w:val="99"/>
    <w:qFormat/>
    <w:rsid w:val="005D33D2"/>
    <w:pPr>
      <w:ind w:left="720"/>
      <w:contextualSpacing/>
    </w:pPr>
  </w:style>
  <w:style w:type="paragraph" w:customStyle="1" w:styleId="TableText">
    <w:name w:val="Table Text"/>
    <w:uiPriority w:val="99"/>
    <w:rsid w:val="005D33D2"/>
    <w:pPr>
      <w:tabs>
        <w:tab w:val="left" w:pos="288"/>
        <w:tab w:val="left" w:pos="576"/>
        <w:tab w:val="left" w:pos="864"/>
      </w:tabs>
    </w:pPr>
    <w:rPr>
      <w:rFonts w:ascii="Times New Roman" w:hAnsi="Times New Roman"/>
    </w:rPr>
  </w:style>
  <w:style w:type="paragraph" w:styleId="Bibliography">
    <w:name w:val="Bibliography"/>
    <w:basedOn w:val="Normal"/>
    <w:next w:val="Normal"/>
    <w:uiPriority w:val="37"/>
    <w:semiHidden/>
    <w:unhideWhenUsed/>
    <w:rsid w:val="00A96C2E"/>
  </w:style>
  <w:style w:type="paragraph" w:styleId="BodyTextFirstIndent">
    <w:name w:val="Body Text First Indent"/>
    <w:basedOn w:val="BodyText"/>
    <w:link w:val="BodyTextFirstIndentChar"/>
    <w:uiPriority w:val="99"/>
    <w:semiHidden/>
    <w:unhideWhenUsed/>
    <w:rsid w:val="00A96C2E"/>
    <w:pPr>
      <w:spacing w:after="120" w:line="240" w:lineRule="auto"/>
      <w:ind w:firstLine="210"/>
    </w:pPr>
    <w:rPr>
      <w:rFonts w:cs="Arial"/>
      <w:b w:val="0"/>
      <w:i w:val="0"/>
      <w:sz w:val="22"/>
      <w:szCs w:val="24"/>
      <w:lang w:val="pl-PL" w:eastAsia="en-US"/>
    </w:rPr>
  </w:style>
  <w:style w:type="character" w:customStyle="1" w:styleId="BodyTextFirstIndentChar">
    <w:name w:val="Body Text First Indent Char"/>
    <w:link w:val="BodyTextFirstIndent"/>
    <w:uiPriority w:val="99"/>
    <w:semiHidden/>
    <w:rsid w:val="00A96C2E"/>
    <w:rPr>
      <w:rFonts w:ascii="Times New Roman" w:hAnsi="Times New Roman" w:cs="Arial"/>
      <w:b w:val="0"/>
      <w:i w:val="0"/>
      <w:sz w:val="22"/>
      <w:szCs w:val="24"/>
      <w:lang w:val="pl-PL" w:eastAsia="en-US"/>
    </w:rPr>
  </w:style>
  <w:style w:type="paragraph" w:styleId="BodyTextIndent">
    <w:name w:val="Body Text Indent"/>
    <w:basedOn w:val="Normal"/>
    <w:link w:val="BodyTextIndentChar1"/>
    <w:uiPriority w:val="99"/>
    <w:semiHidden/>
    <w:unhideWhenUsed/>
    <w:rsid w:val="00A96C2E"/>
    <w:pPr>
      <w:spacing w:after="120"/>
      <w:ind w:left="283"/>
    </w:pPr>
  </w:style>
  <w:style w:type="character" w:customStyle="1" w:styleId="BodyTextIndentChar1">
    <w:name w:val="Body Text Indent Char1"/>
    <w:link w:val="BodyTextIndent"/>
    <w:uiPriority w:val="99"/>
    <w:semiHidden/>
    <w:rsid w:val="00A96C2E"/>
    <w:rPr>
      <w:rFonts w:ascii="Times New Roman" w:hAnsi="Times New Roman" w:cs="Arial"/>
      <w:sz w:val="22"/>
      <w:szCs w:val="24"/>
      <w:lang w:val="pl-PL" w:eastAsia="en-US"/>
    </w:rPr>
  </w:style>
  <w:style w:type="paragraph" w:styleId="BodyTextFirstIndent2">
    <w:name w:val="Body Text First Indent 2"/>
    <w:basedOn w:val="BodyTextIndent"/>
    <w:link w:val="BodyTextFirstIndent2Char"/>
    <w:uiPriority w:val="99"/>
    <w:semiHidden/>
    <w:unhideWhenUsed/>
    <w:rsid w:val="00A96C2E"/>
    <w:pPr>
      <w:ind w:firstLine="210"/>
    </w:pPr>
  </w:style>
  <w:style w:type="character" w:customStyle="1" w:styleId="BodyTextFirstIndent2Char">
    <w:name w:val="Body Text First Indent 2 Char"/>
    <w:basedOn w:val="BodyTextIndentChar1"/>
    <w:link w:val="BodyTextFirstIndent2"/>
    <w:uiPriority w:val="99"/>
    <w:semiHidden/>
    <w:rsid w:val="00A96C2E"/>
    <w:rPr>
      <w:rFonts w:ascii="Times New Roman" w:hAnsi="Times New Roman" w:cs="Arial"/>
      <w:sz w:val="22"/>
      <w:szCs w:val="24"/>
      <w:lang w:val="pl-PL" w:eastAsia="en-US"/>
    </w:rPr>
  </w:style>
  <w:style w:type="paragraph" w:styleId="Closing">
    <w:name w:val="Closing"/>
    <w:basedOn w:val="Normal"/>
    <w:link w:val="ClosingChar"/>
    <w:uiPriority w:val="99"/>
    <w:semiHidden/>
    <w:unhideWhenUsed/>
    <w:rsid w:val="00A96C2E"/>
    <w:pPr>
      <w:ind w:left="4252"/>
    </w:pPr>
  </w:style>
  <w:style w:type="character" w:customStyle="1" w:styleId="ClosingChar">
    <w:name w:val="Closing Char"/>
    <w:link w:val="Closing"/>
    <w:uiPriority w:val="99"/>
    <w:semiHidden/>
    <w:rsid w:val="00A96C2E"/>
    <w:rPr>
      <w:rFonts w:ascii="Times New Roman" w:hAnsi="Times New Roman" w:cs="Arial"/>
      <w:sz w:val="22"/>
      <w:szCs w:val="24"/>
      <w:lang w:val="pl-PL" w:eastAsia="en-US"/>
    </w:rPr>
  </w:style>
  <w:style w:type="paragraph" w:styleId="DocumentMap">
    <w:name w:val="Document Map"/>
    <w:basedOn w:val="Normal"/>
    <w:link w:val="DocumentMapChar"/>
    <w:uiPriority w:val="99"/>
    <w:semiHidden/>
    <w:unhideWhenUsed/>
    <w:rsid w:val="00A96C2E"/>
    <w:rPr>
      <w:rFonts w:ascii="Tahoma" w:hAnsi="Tahoma" w:cs="Tahoma"/>
      <w:sz w:val="16"/>
      <w:szCs w:val="16"/>
    </w:rPr>
  </w:style>
  <w:style w:type="character" w:customStyle="1" w:styleId="DocumentMapChar">
    <w:name w:val="Document Map Char"/>
    <w:link w:val="DocumentMap"/>
    <w:uiPriority w:val="99"/>
    <w:semiHidden/>
    <w:rsid w:val="00A96C2E"/>
    <w:rPr>
      <w:rFonts w:ascii="Tahoma" w:hAnsi="Tahoma" w:cs="Tahoma"/>
      <w:sz w:val="16"/>
      <w:szCs w:val="16"/>
      <w:lang w:val="pl-PL" w:eastAsia="en-US"/>
    </w:rPr>
  </w:style>
  <w:style w:type="paragraph" w:styleId="E-mailSignature">
    <w:name w:val="E-mail Signature"/>
    <w:basedOn w:val="Normal"/>
    <w:link w:val="E-mailSignatureChar"/>
    <w:uiPriority w:val="99"/>
    <w:semiHidden/>
    <w:unhideWhenUsed/>
    <w:rsid w:val="00A96C2E"/>
  </w:style>
  <w:style w:type="character" w:customStyle="1" w:styleId="E-mailSignatureChar">
    <w:name w:val="E-mail Signature Char"/>
    <w:link w:val="E-mailSignature"/>
    <w:uiPriority w:val="99"/>
    <w:semiHidden/>
    <w:rsid w:val="00A96C2E"/>
    <w:rPr>
      <w:rFonts w:ascii="Times New Roman" w:hAnsi="Times New Roman" w:cs="Arial"/>
      <w:sz w:val="22"/>
      <w:szCs w:val="24"/>
      <w:lang w:val="pl-PL" w:eastAsia="en-US"/>
    </w:rPr>
  </w:style>
  <w:style w:type="paragraph" w:styleId="EnvelopeAddress">
    <w:name w:val="envelope address"/>
    <w:basedOn w:val="Normal"/>
    <w:uiPriority w:val="99"/>
    <w:semiHidden/>
    <w:unhideWhenUsed/>
    <w:rsid w:val="00A96C2E"/>
    <w:pPr>
      <w:framePr w:w="7920" w:h="1980" w:hRule="exact" w:hSpace="180" w:wrap="auto" w:hAnchor="page" w:xAlign="center" w:yAlign="bottom"/>
      <w:ind w:left="2880"/>
    </w:pPr>
    <w:rPr>
      <w:rFonts w:ascii="Cambria" w:hAnsi="Cambria" w:cs="Times New Roman"/>
      <w:sz w:val="24"/>
    </w:rPr>
  </w:style>
  <w:style w:type="paragraph" w:styleId="EnvelopeReturn">
    <w:name w:val="envelope return"/>
    <w:basedOn w:val="Normal"/>
    <w:uiPriority w:val="99"/>
    <w:semiHidden/>
    <w:unhideWhenUsed/>
    <w:rsid w:val="00A96C2E"/>
    <w:rPr>
      <w:rFonts w:ascii="Cambria" w:hAnsi="Cambria" w:cs="Times New Roman"/>
      <w:sz w:val="20"/>
      <w:szCs w:val="20"/>
    </w:rPr>
  </w:style>
  <w:style w:type="paragraph" w:styleId="FootnoteText">
    <w:name w:val="footnote text"/>
    <w:basedOn w:val="Normal"/>
    <w:link w:val="FootnoteTextChar"/>
    <w:uiPriority w:val="99"/>
    <w:semiHidden/>
    <w:unhideWhenUsed/>
    <w:rsid w:val="00A96C2E"/>
    <w:rPr>
      <w:sz w:val="20"/>
      <w:szCs w:val="20"/>
    </w:rPr>
  </w:style>
  <w:style w:type="character" w:customStyle="1" w:styleId="FootnoteTextChar">
    <w:name w:val="Footnote Text Char"/>
    <w:link w:val="FootnoteText"/>
    <w:uiPriority w:val="99"/>
    <w:semiHidden/>
    <w:rsid w:val="00A96C2E"/>
    <w:rPr>
      <w:rFonts w:ascii="Times New Roman" w:hAnsi="Times New Roman" w:cs="Arial"/>
      <w:lang w:val="pl-PL" w:eastAsia="en-US"/>
    </w:rPr>
  </w:style>
  <w:style w:type="paragraph" w:styleId="HTMLAddress">
    <w:name w:val="HTML Address"/>
    <w:basedOn w:val="Normal"/>
    <w:link w:val="HTMLAddressChar"/>
    <w:uiPriority w:val="99"/>
    <w:semiHidden/>
    <w:unhideWhenUsed/>
    <w:rsid w:val="00A96C2E"/>
    <w:rPr>
      <w:i/>
      <w:iCs/>
    </w:rPr>
  </w:style>
  <w:style w:type="character" w:customStyle="1" w:styleId="HTMLAddressChar">
    <w:name w:val="HTML Address Char"/>
    <w:link w:val="HTMLAddress"/>
    <w:uiPriority w:val="99"/>
    <w:semiHidden/>
    <w:rsid w:val="00A96C2E"/>
    <w:rPr>
      <w:rFonts w:ascii="Times New Roman" w:hAnsi="Times New Roman" w:cs="Arial"/>
      <w:i/>
      <w:iCs/>
      <w:sz w:val="22"/>
      <w:szCs w:val="24"/>
      <w:lang w:val="pl-PL" w:eastAsia="en-US"/>
    </w:rPr>
  </w:style>
  <w:style w:type="paragraph" w:styleId="HTMLPreformatted">
    <w:name w:val="HTML Preformatted"/>
    <w:basedOn w:val="Normal"/>
    <w:link w:val="HTMLPreformattedChar"/>
    <w:uiPriority w:val="99"/>
    <w:semiHidden/>
    <w:unhideWhenUsed/>
    <w:rsid w:val="00A96C2E"/>
    <w:rPr>
      <w:rFonts w:ascii="Courier New" w:hAnsi="Courier New" w:cs="Courier New"/>
      <w:sz w:val="20"/>
      <w:szCs w:val="20"/>
    </w:rPr>
  </w:style>
  <w:style w:type="character" w:customStyle="1" w:styleId="HTMLPreformattedChar">
    <w:name w:val="HTML Preformatted Char"/>
    <w:link w:val="HTMLPreformatted"/>
    <w:uiPriority w:val="99"/>
    <w:semiHidden/>
    <w:rsid w:val="00A96C2E"/>
    <w:rPr>
      <w:rFonts w:ascii="Courier New" w:hAnsi="Courier New" w:cs="Courier New"/>
      <w:lang w:val="pl-PL" w:eastAsia="en-US"/>
    </w:rPr>
  </w:style>
  <w:style w:type="paragraph" w:styleId="Index1">
    <w:name w:val="index 1"/>
    <w:basedOn w:val="Normal"/>
    <w:next w:val="Normal"/>
    <w:autoRedefine/>
    <w:uiPriority w:val="99"/>
    <w:semiHidden/>
    <w:unhideWhenUsed/>
    <w:rsid w:val="00A96C2E"/>
    <w:pPr>
      <w:tabs>
        <w:tab w:val="clear" w:pos="567"/>
      </w:tabs>
      <w:ind w:left="220" w:hanging="220"/>
    </w:pPr>
  </w:style>
  <w:style w:type="paragraph" w:styleId="Index2">
    <w:name w:val="index 2"/>
    <w:basedOn w:val="Normal"/>
    <w:next w:val="Normal"/>
    <w:autoRedefine/>
    <w:uiPriority w:val="99"/>
    <w:semiHidden/>
    <w:unhideWhenUsed/>
    <w:rsid w:val="00A96C2E"/>
    <w:pPr>
      <w:tabs>
        <w:tab w:val="clear" w:pos="567"/>
      </w:tabs>
      <w:ind w:left="440" w:hanging="220"/>
    </w:pPr>
  </w:style>
  <w:style w:type="paragraph" w:styleId="Index3">
    <w:name w:val="index 3"/>
    <w:basedOn w:val="Normal"/>
    <w:next w:val="Normal"/>
    <w:autoRedefine/>
    <w:uiPriority w:val="99"/>
    <w:semiHidden/>
    <w:unhideWhenUsed/>
    <w:rsid w:val="00A96C2E"/>
    <w:pPr>
      <w:tabs>
        <w:tab w:val="clear" w:pos="567"/>
      </w:tabs>
      <w:ind w:left="660" w:hanging="220"/>
    </w:pPr>
  </w:style>
  <w:style w:type="paragraph" w:styleId="Index4">
    <w:name w:val="index 4"/>
    <w:basedOn w:val="Normal"/>
    <w:next w:val="Normal"/>
    <w:autoRedefine/>
    <w:uiPriority w:val="99"/>
    <w:semiHidden/>
    <w:unhideWhenUsed/>
    <w:rsid w:val="00A96C2E"/>
    <w:pPr>
      <w:tabs>
        <w:tab w:val="clear" w:pos="567"/>
      </w:tabs>
      <w:ind w:left="880" w:hanging="220"/>
    </w:pPr>
  </w:style>
  <w:style w:type="paragraph" w:styleId="Index5">
    <w:name w:val="index 5"/>
    <w:basedOn w:val="Normal"/>
    <w:next w:val="Normal"/>
    <w:autoRedefine/>
    <w:uiPriority w:val="99"/>
    <w:semiHidden/>
    <w:unhideWhenUsed/>
    <w:rsid w:val="00A96C2E"/>
    <w:pPr>
      <w:tabs>
        <w:tab w:val="clear" w:pos="567"/>
      </w:tabs>
      <w:ind w:left="1100" w:hanging="220"/>
    </w:pPr>
  </w:style>
  <w:style w:type="paragraph" w:styleId="Index6">
    <w:name w:val="index 6"/>
    <w:basedOn w:val="Normal"/>
    <w:next w:val="Normal"/>
    <w:autoRedefine/>
    <w:uiPriority w:val="99"/>
    <w:semiHidden/>
    <w:unhideWhenUsed/>
    <w:rsid w:val="00A96C2E"/>
    <w:pPr>
      <w:tabs>
        <w:tab w:val="clear" w:pos="567"/>
      </w:tabs>
      <w:ind w:left="1320" w:hanging="220"/>
    </w:pPr>
  </w:style>
  <w:style w:type="paragraph" w:styleId="Index7">
    <w:name w:val="index 7"/>
    <w:basedOn w:val="Normal"/>
    <w:next w:val="Normal"/>
    <w:autoRedefine/>
    <w:uiPriority w:val="99"/>
    <w:semiHidden/>
    <w:unhideWhenUsed/>
    <w:rsid w:val="00A96C2E"/>
    <w:pPr>
      <w:tabs>
        <w:tab w:val="clear" w:pos="567"/>
      </w:tabs>
      <w:ind w:left="1540" w:hanging="220"/>
    </w:pPr>
  </w:style>
  <w:style w:type="paragraph" w:styleId="Index8">
    <w:name w:val="index 8"/>
    <w:basedOn w:val="Normal"/>
    <w:next w:val="Normal"/>
    <w:autoRedefine/>
    <w:uiPriority w:val="99"/>
    <w:semiHidden/>
    <w:unhideWhenUsed/>
    <w:rsid w:val="00A96C2E"/>
    <w:pPr>
      <w:tabs>
        <w:tab w:val="clear" w:pos="567"/>
      </w:tabs>
      <w:ind w:left="1760" w:hanging="220"/>
    </w:pPr>
  </w:style>
  <w:style w:type="paragraph" w:styleId="Index9">
    <w:name w:val="index 9"/>
    <w:basedOn w:val="Normal"/>
    <w:next w:val="Normal"/>
    <w:autoRedefine/>
    <w:uiPriority w:val="99"/>
    <w:semiHidden/>
    <w:unhideWhenUsed/>
    <w:rsid w:val="00A96C2E"/>
    <w:pPr>
      <w:tabs>
        <w:tab w:val="clear" w:pos="567"/>
      </w:tabs>
      <w:ind w:left="1980" w:hanging="220"/>
    </w:pPr>
  </w:style>
  <w:style w:type="paragraph" w:styleId="IndexHeading">
    <w:name w:val="index heading"/>
    <w:basedOn w:val="Normal"/>
    <w:next w:val="Index1"/>
    <w:uiPriority w:val="99"/>
    <w:semiHidden/>
    <w:unhideWhenUsed/>
    <w:rsid w:val="00A96C2E"/>
    <w:rPr>
      <w:rFonts w:ascii="Cambria" w:hAnsi="Cambria" w:cs="Times New Roman"/>
      <w:b/>
      <w:bCs/>
    </w:rPr>
  </w:style>
  <w:style w:type="paragraph" w:styleId="IntenseQuote">
    <w:name w:val="Intense Quote"/>
    <w:basedOn w:val="Normal"/>
    <w:next w:val="Normal"/>
    <w:link w:val="IntenseQuoteChar"/>
    <w:uiPriority w:val="30"/>
    <w:qFormat/>
    <w:rsid w:val="00A96C2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96C2E"/>
    <w:rPr>
      <w:rFonts w:ascii="Times New Roman" w:hAnsi="Times New Roman" w:cs="Arial"/>
      <w:b/>
      <w:bCs/>
      <w:i/>
      <w:iCs/>
      <w:color w:val="4F81BD"/>
      <w:sz w:val="22"/>
      <w:szCs w:val="24"/>
      <w:lang w:val="pl-PL" w:eastAsia="en-US"/>
    </w:rPr>
  </w:style>
  <w:style w:type="paragraph" w:styleId="List">
    <w:name w:val="List"/>
    <w:basedOn w:val="Normal"/>
    <w:uiPriority w:val="99"/>
    <w:semiHidden/>
    <w:unhideWhenUsed/>
    <w:rsid w:val="00A96C2E"/>
    <w:pPr>
      <w:ind w:left="283" w:hanging="283"/>
      <w:contextualSpacing/>
    </w:pPr>
  </w:style>
  <w:style w:type="paragraph" w:styleId="List2">
    <w:name w:val="List 2"/>
    <w:basedOn w:val="Normal"/>
    <w:uiPriority w:val="99"/>
    <w:semiHidden/>
    <w:unhideWhenUsed/>
    <w:rsid w:val="00A96C2E"/>
    <w:pPr>
      <w:ind w:left="566" w:hanging="283"/>
      <w:contextualSpacing/>
    </w:pPr>
  </w:style>
  <w:style w:type="paragraph" w:styleId="List3">
    <w:name w:val="List 3"/>
    <w:basedOn w:val="Normal"/>
    <w:uiPriority w:val="99"/>
    <w:semiHidden/>
    <w:unhideWhenUsed/>
    <w:rsid w:val="00A96C2E"/>
    <w:pPr>
      <w:ind w:left="849" w:hanging="283"/>
      <w:contextualSpacing/>
    </w:pPr>
  </w:style>
  <w:style w:type="paragraph" w:styleId="List4">
    <w:name w:val="List 4"/>
    <w:basedOn w:val="Normal"/>
    <w:uiPriority w:val="99"/>
    <w:semiHidden/>
    <w:unhideWhenUsed/>
    <w:rsid w:val="00A96C2E"/>
    <w:pPr>
      <w:ind w:left="1132" w:hanging="283"/>
      <w:contextualSpacing/>
    </w:pPr>
  </w:style>
  <w:style w:type="paragraph" w:styleId="List5">
    <w:name w:val="List 5"/>
    <w:basedOn w:val="Normal"/>
    <w:uiPriority w:val="99"/>
    <w:semiHidden/>
    <w:unhideWhenUsed/>
    <w:rsid w:val="00A96C2E"/>
    <w:pPr>
      <w:ind w:left="1415" w:hanging="283"/>
      <w:contextualSpacing/>
    </w:pPr>
  </w:style>
  <w:style w:type="paragraph" w:styleId="ListBullet">
    <w:name w:val="List Bullet"/>
    <w:basedOn w:val="Normal"/>
    <w:uiPriority w:val="99"/>
    <w:semiHidden/>
    <w:unhideWhenUsed/>
    <w:rsid w:val="00A96C2E"/>
    <w:pPr>
      <w:numPr>
        <w:numId w:val="8"/>
      </w:numPr>
      <w:contextualSpacing/>
    </w:pPr>
  </w:style>
  <w:style w:type="paragraph" w:styleId="ListBullet2">
    <w:name w:val="List Bullet 2"/>
    <w:basedOn w:val="Normal"/>
    <w:uiPriority w:val="99"/>
    <w:semiHidden/>
    <w:unhideWhenUsed/>
    <w:rsid w:val="00A96C2E"/>
    <w:pPr>
      <w:numPr>
        <w:numId w:val="9"/>
      </w:numPr>
      <w:contextualSpacing/>
    </w:pPr>
  </w:style>
  <w:style w:type="paragraph" w:styleId="ListBullet3">
    <w:name w:val="List Bullet 3"/>
    <w:basedOn w:val="Normal"/>
    <w:uiPriority w:val="99"/>
    <w:semiHidden/>
    <w:unhideWhenUsed/>
    <w:rsid w:val="00A96C2E"/>
    <w:pPr>
      <w:numPr>
        <w:numId w:val="10"/>
      </w:numPr>
      <w:contextualSpacing/>
    </w:pPr>
  </w:style>
  <w:style w:type="paragraph" w:styleId="ListBullet4">
    <w:name w:val="List Bullet 4"/>
    <w:basedOn w:val="Normal"/>
    <w:uiPriority w:val="99"/>
    <w:semiHidden/>
    <w:unhideWhenUsed/>
    <w:rsid w:val="00A96C2E"/>
    <w:pPr>
      <w:numPr>
        <w:numId w:val="11"/>
      </w:numPr>
      <w:contextualSpacing/>
    </w:pPr>
  </w:style>
  <w:style w:type="paragraph" w:styleId="ListBullet5">
    <w:name w:val="List Bullet 5"/>
    <w:basedOn w:val="Normal"/>
    <w:uiPriority w:val="99"/>
    <w:semiHidden/>
    <w:unhideWhenUsed/>
    <w:rsid w:val="00A96C2E"/>
    <w:pPr>
      <w:numPr>
        <w:numId w:val="12"/>
      </w:numPr>
      <w:contextualSpacing/>
    </w:pPr>
  </w:style>
  <w:style w:type="paragraph" w:styleId="ListContinue">
    <w:name w:val="List Continue"/>
    <w:basedOn w:val="Normal"/>
    <w:uiPriority w:val="99"/>
    <w:semiHidden/>
    <w:unhideWhenUsed/>
    <w:rsid w:val="00A96C2E"/>
    <w:pPr>
      <w:spacing w:after="120"/>
      <w:ind w:left="283"/>
      <w:contextualSpacing/>
    </w:pPr>
  </w:style>
  <w:style w:type="paragraph" w:styleId="ListContinue2">
    <w:name w:val="List Continue 2"/>
    <w:basedOn w:val="Normal"/>
    <w:uiPriority w:val="99"/>
    <w:semiHidden/>
    <w:unhideWhenUsed/>
    <w:rsid w:val="00A96C2E"/>
    <w:pPr>
      <w:spacing w:after="120"/>
      <w:ind w:left="566"/>
      <w:contextualSpacing/>
    </w:pPr>
  </w:style>
  <w:style w:type="paragraph" w:styleId="ListContinue3">
    <w:name w:val="List Continue 3"/>
    <w:basedOn w:val="Normal"/>
    <w:uiPriority w:val="99"/>
    <w:semiHidden/>
    <w:unhideWhenUsed/>
    <w:rsid w:val="00A96C2E"/>
    <w:pPr>
      <w:spacing w:after="120"/>
      <w:ind w:left="849"/>
      <w:contextualSpacing/>
    </w:pPr>
  </w:style>
  <w:style w:type="paragraph" w:styleId="ListContinue4">
    <w:name w:val="List Continue 4"/>
    <w:basedOn w:val="Normal"/>
    <w:uiPriority w:val="99"/>
    <w:semiHidden/>
    <w:unhideWhenUsed/>
    <w:rsid w:val="00A96C2E"/>
    <w:pPr>
      <w:spacing w:after="120"/>
      <w:ind w:left="1132"/>
      <w:contextualSpacing/>
    </w:pPr>
  </w:style>
  <w:style w:type="paragraph" w:styleId="ListContinue5">
    <w:name w:val="List Continue 5"/>
    <w:basedOn w:val="Normal"/>
    <w:uiPriority w:val="99"/>
    <w:semiHidden/>
    <w:unhideWhenUsed/>
    <w:rsid w:val="00A96C2E"/>
    <w:pPr>
      <w:spacing w:after="120"/>
      <w:ind w:left="1415"/>
      <w:contextualSpacing/>
    </w:pPr>
  </w:style>
  <w:style w:type="paragraph" w:styleId="ListNumber">
    <w:name w:val="List Number"/>
    <w:basedOn w:val="Normal"/>
    <w:uiPriority w:val="99"/>
    <w:semiHidden/>
    <w:unhideWhenUsed/>
    <w:rsid w:val="00A96C2E"/>
    <w:pPr>
      <w:numPr>
        <w:numId w:val="13"/>
      </w:numPr>
      <w:contextualSpacing/>
    </w:pPr>
  </w:style>
  <w:style w:type="paragraph" w:styleId="ListNumber2">
    <w:name w:val="List Number 2"/>
    <w:basedOn w:val="Normal"/>
    <w:uiPriority w:val="99"/>
    <w:semiHidden/>
    <w:unhideWhenUsed/>
    <w:rsid w:val="00A96C2E"/>
    <w:pPr>
      <w:numPr>
        <w:numId w:val="14"/>
      </w:numPr>
      <w:contextualSpacing/>
    </w:pPr>
  </w:style>
  <w:style w:type="paragraph" w:styleId="ListNumber3">
    <w:name w:val="List Number 3"/>
    <w:basedOn w:val="Normal"/>
    <w:uiPriority w:val="99"/>
    <w:semiHidden/>
    <w:unhideWhenUsed/>
    <w:rsid w:val="00A96C2E"/>
    <w:pPr>
      <w:numPr>
        <w:numId w:val="15"/>
      </w:numPr>
      <w:contextualSpacing/>
    </w:pPr>
  </w:style>
  <w:style w:type="paragraph" w:styleId="ListNumber4">
    <w:name w:val="List Number 4"/>
    <w:basedOn w:val="Normal"/>
    <w:uiPriority w:val="99"/>
    <w:semiHidden/>
    <w:unhideWhenUsed/>
    <w:rsid w:val="00A96C2E"/>
    <w:pPr>
      <w:numPr>
        <w:numId w:val="16"/>
      </w:numPr>
      <w:contextualSpacing/>
    </w:pPr>
  </w:style>
  <w:style w:type="paragraph" w:styleId="ListNumber5">
    <w:name w:val="List Number 5"/>
    <w:basedOn w:val="Normal"/>
    <w:uiPriority w:val="99"/>
    <w:semiHidden/>
    <w:unhideWhenUsed/>
    <w:rsid w:val="00A96C2E"/>
    <w:pPr>
      <w:numPr>
        <w:numId w:val="17"/>
      </w:numPr>
      <w:contextualSpacing/>
    </w:pPr>
  </w:style>
  <w:style w:type="paragraph" w:styleId="ListParagraph">
    <w:name w:val="List Paragraph"/>
    <w:basedOn w:val="Normal"/>
    <w:uiPriority w:val="34"/>
    <w:qFormat/>
    <w:rsid w:val="00A96C2E"/>
    <w:pPr>
      <w:ind w:left="720"/>
    </w:pPr>
  </w:style>
  <w:style w:type="paragraph" w:styleId="MacroText">
    <w:name w:val="macro"/>
    <w:link w:val="MacroTextChar"/>
    <w:uiPriority w:val="99"/>
    <w:semiHidden/>
    <w:unhideWhenUsed/>
    <w:rsid w:val="00A96C2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pl-PL"/>
    </w:rPr>
  </w:style>
  <w:style w:type="character" w:customStyle="1" w:styleId="MacroTextChar">
    <w:name w:val="Macro Text Char"/>
    <w:link w:val="MacroText"/>
    <w:uiPriority w:val="99"/>
    <w:semiHidden/>
    <w:rsid w:val="00A96C2E"/>
    <w:rPr>
      <w:rFonts w:ascii="Courier New" w:hAnsi="Courier New" w:cs="Courier New"/>
      <w:lang w:val="pl-PL" w:eastAsia="en-US"/>
    </w:rPr>
  </w:style>
  <w:style w:type="paragraph" w:styleId="MessageHeader">
    <w:name w:val="Message Header"/>
    <w:basedOn w:val="Normal"/>
    <w:link w:val="MessageHeaderChar"/>
    <w:uiPriority w:val="99"/>
    <w:semiHidden/>
    <w:unhideWhenUsed/>
    <w:rsid w:val="00A96C2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rPr>
  </w:style>
  <w:style w:type="character" w:customStyle="1" w:styleId="MessageHeaderChar">
    <w:name w:val="Message Header Char"/>
    <w:link w:val="MessageHeader"/>
    <w:uiPriority w:val="99"/>
    <w:semiHidden/>
    <w:rsid w:val="00A96C2E"/>
    <w:rPr>
      <w:rFonts w:ascii="Cambria" w:eastAsia="Times New Roman" w:hAnsi="Cambria" w:cs="Times New Roman"/>
      <w:sz w:val="24"/>
      <w:szCs w:val="24"/>
      <w:shd w:val="pct20" w:color="auto" w:fill="auto"/>
      <w:lang w:val="pl-PL" w:eastAsia="en-US"/>
    </w:rPr>
  </w:style>
  <w:style w:type="paragraph" w:styleId="NoSpacing">
    <w:name w:val="No Spacing"/>
    <w:uiPriority w:val="1"/>
    <w:qFormat/>
    <w:rsid w:val="00A96C2E"/>
    <w:pPr>
      <w:tabs>
        <w:tab w:val="left" w:pos="567"/>
      </w:tabs>
    </w:pPr>
    <w:rPr>
      <w:rFonts w:ascii="Times New Roman" w:hAnsi="Times New Roman" w:cs="Arial"/>
      <w:sz w:val="22"/>
      <w:szCs w:val="24"/>
      <w:lang w:val="pl-PL"/>
    </w:rPr>
  </w:style>
  <w:style w:type="paragraph" w:styleId="NormalWeb">
    <w:name w:val="Normal (Web)"/>
    <w:basedOn w:val="Normal"/>
    <w:uiPriority w:val="99"/>
    <w:semiHidden/>
    <w:unhideWhenUsed/>
    <w:rsid w:val="00A96C2E"/>
    <w:rPr>
      <w:rFonts w:cs="Times New Roman"/>
      <w:sz w:val="24"/>
    </w:rPr>
  </w:style>
  <w:style w:type="paragraph" w:styleId="NormalIndent">
    <w:name w:val="Normal Indent"/>
    <w:basedOn w:val="Normal"/>
    <w:uiPriority w:val="99"/>
    <w:semiHidden/>
    <w:unhideWhenUsed/>
    <w:rsid w:val="00A96C2E"/>
    <w:pPr>
      <w:ind w:left="720"/>
    </w:pPr>
  </w:style>
  <w:style w:type="paragraph" w:styleId="NoteHeading">
    <w:name w:val="Note Heading"/>
    <w:basedOn w:val="Normal"/>
    <w:next w:val="Normal"/>
    <w:link w:val="NoteHeadingChar"/>
    <w:uiPriority w:val="99"/>
    <w:semiHidden/>
    <w:unhideWhenUsed/>
    <w:rsid w:val="00A96C2E"/>
  </w:style>
  <w:style w:type="character" w:customStyle="1" w:styleId="NoteHeadingChar">
    <w:name w:val="Note Heading Char"/>
    <w:link w:val="NoteHeading"/>
    <w:uiPriority w:val="99"/>
    <w:semiHidden/>
    <w:rsid w:val="00A96C2E"/>
    <w:rPr>
      <w:rFonts w:ascii="Times New Roman" w:hAnsi="Times New Roman" w:cs="Arial"/>
      <w:sz w:val="22"/>
      <w:szCs w:val="24"/>
      <w:lang w:val="pl-PL" w:eastAsia="en-US"/>
    </w:rPr>
  </w:style>
  <w:style w:type="paragraph" w:styleId="PlainText">
    <w:name w:val="Plain Text"/>
    <w:basedOn w:val="Normal"/>
    <w:link w:val="PlainTextChar"/>
    <w:uiPriority w:val="99"/>
    <w:semiHidden/>
    <w:unhideWhenUsed/>
    <w:rsid w:val="00A96C2E"/>
    <w:rPr>
      <w:rFonts w:ascii="Courier New" w:hAnsi="Courier New" w:cs="Courier New"/>
      <w:sz w:val="20"/>
      <w:szCs w:val="20"/>
    </w:rPr>
  </w:style>
  <w:style w:type="character" w:customStyle="1" w:styleId="PlainTextChar">
    <w:name w:val="Plain Text Char"/>
    <w:link w:val="PlainText"/>
    <w:uiPriority w:val="99"/>
    <w:semiHidden/>
    <w:rsid w:val="00A96C2E"/>
    <w:rPr>
      <w:rFonts w:ascii="Courier New" w:hAnsi="Courier New" w:cs="Courier New"/>
      <w:lang w:val="pl-PL" w:eastAsia="en-US"/>
    </w:rPr>
  </w:style>
  <w:style w:type="paragraph" w:styleId="Quote">
    <w:name w:val="Quote"/>
    <w:basedOn w:val="Normal"/>
    <w:next w:val="Normal"/>
    <w:link w:val="QuoteChar"/>
    <w:uiPriority w:val="29"/>
    <w:qFormat/>
    <w:rsid w:val="00A96C2E"/>
    <w:rPr>
      <w:i/>
      <w:iCs/>
      <w:color w:val="000000"/>
    </w:rPr>
  </w:style>
  <w:style w:type="character" w:customStyle="1" w:styleId="QuoteChar">
    <w:name w:val="Quote Char"/>
    <w:link w:val="Quote"/>
    <w:uiPriority w:val="29"/>
    <w:rsid w:val="00A96C2E"/>
    <w:rPr>
      <w:rFonts w:ascii="Times New Roman" w:hAnsi="Times New Roman" w:cs="Arial"/>
      <w:i/>
      <w:iCs/>
      <w:color w:val="000000"/>
      <w:sz w:val="22"/>
      <w:szCs w:val="24"/>
      <w:lang w:val="pl-PL" w:eastAsia="en-US"/>
    </w:rPr>
  </w:style>
  <w:style w:type="paragraph" w:styleId="Salutation">
    <w:name w:val="Salutation"/>
    <w:basedOn w:val="Normal"/>
    <w:next w:val="Normal"/>
    <w:link w:val="SalutationChar"/>
    <w:uiPriority w:val="99"/>
    <w:semiHidden/>
    <w:unhideWhenUsed/>
    <w:rsid w:val="00A96C2E"/>
  </w:style>
  <w:style w:type="character" w:customStyle="1" w:styleId="SalutationChar">
    <w:name w:val="Salutation Char"/>
    <w:link w:val="Salutation"/>
    <w:uiPriority w:val="99"/>
    <w:semiHidden/>
    <w:rsid w:val="00A96C2E"/>
    <w:rPr>
      <w:rFonts w:ascii="Times New Roman" w:hAnsi="Times New Roman" w:cs="Arial"/>
      <w:sz w:val="22"/>
      <w:szCs w:val="24"/>
      <w:lang w:val="pl-PL" w:eastAsia="en-US"/>
    </w:rPr>
  </w:style>
  <w:style w:type="paragraph" w:styleId="Signature">
    <w:name w:val="Signature"/>
    <w:basedOn w:val="Normal"/>
    <w:link w:val="SignatureChar"/>
    <w:uiPriority w:val="99"/>
    <w:semiHidden/>
    <w:unhideWhenUsed/>
    <w:rsid w:val="00A96C2E"/>
    <w:pPr>
      <w:ind w:left="4252"/>
    </w:pPr>
  </w:style>
  <w:style w:type="character" w:customStyle="1" w:styleId="SignatureChar">
    <w:name w:val="Signature Char"/>
    <w:link w:val="Signature"/>
    <w:uiPriority w:val="99"/>
    <w:semiHidden/>
    <w:rsid w:val="00A96C2E"/>
    <w:rPr>
      <w:rFonts w:ascii="Times New Roman" w:hAnsi="Times New Roman" w:cs="Arial"/>
      <w:sz w:val="22"/>
      <w:szCs w:val="24"/>
      <w:lang w:val="pl-PL" w:eastAsia="en-US"/>
    </w:rPr>
  </w:style>
  <w:style w:type="paragraph" w:styleId="Subtitle">
    <w:name w:val="Subtitle"/>
    <w:basedOn w:val="Normal"/>
    <w:next w:val="Normal"/>
    <w:link w:val="SubtitleChar"/>
    <w:qFormat/>
    <w:locked/>
    <w:rsid w:val="00A96C2E"/>
    <w:pPr>
      <w:spacing w:after="60"/>
      <w:jc w:val="center"/>
      <w:outlineLvl w:val="1"/>
    </w:pPr>
    <w:rPr>
      <w:rFonts w:ascii="Cambria" w:hAnsi="Cambria" w:cs="Times New Roman"/>
      <w:sz w:val="24"/>
    </w:rPr>
  </w:style>
  <w:style w:type="character" w:customStyle="1" w:styleId="SubtitleChar">
    <w:name w:val="Subtitle Char"/>
    <w:link w:val="Subtitle"/>
    <w:rsid w:val="00A96C2E"/>
    <w:rPr>
      <w:rFonts w:ascii="Cambria" w:eastAsia="Times New Roman" w:hAnsi="Cambria" w:cs="Times New Roman"/>
      <w:sz w:val="24"/>
      <w:szCs w:val="24"/>
      <w:lang w:val="pl-PL" w:eastAsia="en-US"/>
    </w:rPr>
  </w:style>
  <w:style w:type="paragraph" w:styleId="TableofAuthorities">
    <w:name w:val="table of authorities"/>
    <w:basedOn w:val="Normal"/>
    <w:next w:val="Normal"/>
    <w:uiPriority w:val="99"/>
    <w:semiHidden/>
    <w:unhideWhenUsed/>
    <w:rsid w:val="00A96C2E"/>
    <w:pPr>
      <w:tabs>
        <w:tab w:val="clear" w:pos="567"/>
      </w:tabs>
      <w:ind w:left="220" w:hanging="220"/>
    </w:pPr>
  </w:style>
  <w:style w:type="paragraph" w:styleId="TableofFigures">
    <w:name w:val="table of figures"/>
    <w:basedOn w:val="Normal"/>
    <w:next w:val="Normal"/>
    <w:uiPriority w:val="99"/>
    <w:semiHidden/>
    <w:unhideWhenUsed/>
    <w:rsid w:val="00A96C2E"/>
    <w:pPr>
      <w:tabs>
        <w:tab w:val="clear" w:pos="567"/>
      </w:tabs>
    </w:pPr>
  </w:style>
  <w:style w:type="paragraph" w:styleId="Title">
    <w:name w:val="Title"/>
    <w:basedOn w:val="Normal"/>
    <w:next w:val="Normal"/>
    <w:link w:val="TitleChar"/>
    <w:qFormat/>
    <w:locked/>
    <w:rsid w:val="00A96C2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A96C2E"/>
    <w:rPr>
      <w:rFonts w:ascii="Cambria" w:eastAsia="Times New Roman" w:hAnsi="Cambria" w:cs="Times New Roman"/>
      <w:b/>
      <w:bCs/>
      <w:kern w:val="28"/>
      <w:sz w:val="32"/>
      <w:szCs w:val="32"/>
      <w:lang w:val="pl-PL" w:eastAsia="en-US"/>
    </w:rPr>
  </w:style>
  <w:style w:type="paragraph" w:styleId="TOAHeading">
    <w:name w:val="toa heading"/>
    <w:basedOn w:val="Normal"/>
    <w:next w:val="Normal"/>
    <w:uiPriority w:val="99"/>
    <w:semiHidden/>
    <w:unhideWhenUsed/>
    <w:rsid w:val="00A96C2E"/>
    <w:pPr>
      <w:spacing w:before="120"/>
    </w:pPr>
    <w:rPr>
      <w:rFonts w:ascii="Cambria" w:hAnsi="Cambria" w:cs="Times New Roman"/>
      <w:b/>
      <w:bCs/>
      <w:sz w:val="24"/>
    </w:rPr>
  </w:style>
  <w:style w:type="paragraph" w:styleId="TOC1">
    <w:name w:val="toc 1"/>
    <w:basedOn w:val="Normal"/>
    <w:next w:val="Normal"/>
    <w:autoRedefine/>
    <w:locked/>
    <w:rsid w:val="00A96C2E"/>
    <w:pPr>
      <w:tabs>
        <w:tab w:val="clear" w:pos="567"/>
      </w:tabs>
    </w:pPr>
  </w:style>
  <w:style w:type="paragraph" w:styleId="TOC2">
    <w:name w:val="toc 2"/>
    <w:basedOn w:val="Normal"/>
    <w:next w:val="Normal"/>
    <w:autoRedefine/>
    <w:locked/>
    <w:rsid w:val="00A96C2E"/>
    <w:pPr>
      <w:tabs>
        <w:tab w:val="clear" w:pos="567"/>
      </w:tabs>
      <w:ind w:left="220"/>
    </w:pPr>
  </w:style>
  <w:style w:type="paragraph" w:styleId="TOC3">
    <w:name w:val="toc 3"/>
    <w:basedOn w:val="Normal"/>
    <w:next w:val="Normal"/>
    <w:autoRedefine/>
    <w:locked/>
    <w:rsid w:val="00A96C2E"/>
    <w:pPr>
      <w:tabs>
        <w:tab w:val="clear" w:pos="567"/>
      </w:tabs>
      <w:ind w:left="440"/>
    </w:pPr>
  </w:style>
  <w:style w:type="paragraph" w:styleId="TOC4">
    <w:name w:val="toc 4"/>
    <w:basedOn w:val="Normal"/>
    <w:next w:val="Normal"/>
    <w:autoRedefine/>
    <w:locked/>
    <w:rsid w:val="00A96C2E"/>
    <w:pPr>
      <w:tabs>
        <w:tab w:val="clear" w:pos="567"/>
      </w:tabs>
      <w:ind w:left="660"/>
    </w:pPr>
  </w:style>
  <w:style w:type="paragraph" w:styleId="TOC5">
    <w:name w:val="toc 5"/>
    <w:basedOn w:val="Normal"/>
    <w:next w:val="Normal"/>
    <w:autoRedefine/>
    <w:locked/>
    <w:rsid w:val="00A96C2E"/>
    <w:pPr>
      <w:tabs>
        <w:tab w:val="clear" w:pos="567"/>
      </w:tabs>
      <w:ind w:left="880"/>
    </w:pPr>
  </w:style>
  <w:style w:type="paragraph" w:styleId="TOC6">
    <w:name w:val="toc 6"/>
    <w:basedOn w:val="Normal"/>
    <w:next w:val="Normal"/>
    <w:autoRedefine/>
    <w:locked/>
    <w:rsid w:val="00A96C2E"/>
    <w:pPr>
      <w:tabs>
        <w:tab w:val="clear" w:pos="567"/>
      </w:tabs>
      <w:ind w:left="1100"/>
    </w:pPr>
  </w:style>
  <w:style w:type="paragraph" w:styleId="TOC7">
    <w:name w:val="toc 7"/>
    <w:basedOn w:val="Normal"/>
    <w:next w:val="Normal"/>
    <w:autoRedefine/>
    <w:locked/>
    <w:rsid w:val="00A96C2E"/>
    <w:pPr>
      <w:tabs>
        <w:tab w:val="clear" w:pos="567"/>
      </w:tabs>
      <w:ind w:left="1320"/>
    </w:pPr>
  </w:style>
  <w:style w:type="paragraph" w:styleId="TOC8">
    <w:name w:val="toc 8"/>
    <w:basedOn w:val="Normal"/>
    <w:next w:val="Normal"/>
    <w:autoRedefine/>
    <w:locked/>
    <w:rsid w:val="00A96C2E"/>
    <w:pPr>
      <w:tabs>
        <w:tab w:val="clear" w:pos="567"/>
      </w:tabs>
      <w:ind w:left="1540"/>
    </w:pPr>
  </w:style>
  <w:style w:type="paragraph" w:styleId="TOC9">
    <w:name w:val="toc 9"/>
    <w:basedOn w:val="Normal"/>
    <w:next w:val="Normal"/>
    <w:autoRedefine/>
    <w:locked/>
    <w:rsid w:val="00A96C2E"/>
    <w:pPr>
      <w:tabs>
        <w:tab w:val="clear" w:pos="567"/>
      </w:tabs>
      <w:ind w:left="1760"/>
    </w:pPr>
  </w:style>
  <w:style w:type="paragraph" w:styleId="TOCHeading">
    <w:name w:val="TOC Heading"/>
    <w:basedOn w:val="Heading1"/>
    <w:next w:val="Normal"/>
    <w:uiPriority w:val="39"/>
    <w:semiHidden/>
    <w:unhideWhenUsed/>
    <w:qFormat/>
    <w:rsid w:val="00A96C2E"/>
    <w:pPr>
      <w:keepNext/>
      <w:spacing w:after="60" w:line="240" w:lineRule="auto"/>
      <w:ind w:left="0" w:firstLine="0"/>
      <w:outlineLvl w:val="9"/>
    </w:pPr>
    <w:rPr>
      <w:rFonts w:eastAsia="Times New Roman"/>
      <w:bCs/>
      <w:szCs w:val="32"/>
      <w:lang w:val="pl-PL" w:eastAsia="en-US"/>
    </w:rPr>
  </w:style>
  <w:style w:type="paragraph" w:customStyle="1" w:styleId="EUCP-Heading-1">
    <w:name w:val="EUCP-Heading-1"/>
    <w:basedOn w:val="Normal"/>
    <w:qFormat/>
    <w:rsid w:val="00AF5036"/>
    <w:pPr>
      <w:jc w:val="center"/>
    </w:pPr>
    <w:rPr>
      <w:b/>
      <w:noProof/>
      <w:color w:val="000000"/>
    </w:rPr>
  </w:style>
  <w:style w:type="paragraph" w:styleId="Revision">
    <w:name w:val="Revision"/>
    <w:hidden/>
    <w:uiPriority w:val="99"/>
    <w:semiHidden/>
    <w:rsid w:val="00A4043E"/>
    <w:rPr>
      <w:rFonts w:ascii="Times New Roman" w:hAnsi="Times New Roman" w:cs="Arial"/>
      <w:sz w:val="22"/>
      <w:szCs w:val="24"/>
      <w:lang w:val="pl-PL"/>
    </w:rPr>
  </w:style>
  <w:style w:type="table" w:styleId="TableGrid">
    <w:name w:val="Table Grid"/>
    <w:basedOn w:val="TableNormal"/>
    <w:locked/>
    <w:rsid w:val="00671AE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63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ortezomib-accor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EMADOC-1700519818-2474991</_dlc_DocId>
    <_dlc_DocIdUrl xmlns="a034c160-bfb7-45f5-8632-2eb7e0508071">
      <Url>https://euema.sharepoint.com/sites/CRM/_layouts/15/DocIdRedir.aspx?ID=EMADOC-1700519818-2474991</Url>
      <Description>EMADOC-1700519818-2474991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70B747-B31B-46C5-B826-A72BCC2F41C0}">
  <ds:schemaRefs>
    <ds:schemaRef ds:uri="http://schemas.openxmlformats.org/officeDocument/2006/bibliography"/>
  </ds:schemaRefs>
</ds:datastoreItem>
</file>

<file path=customXml/itemProps2.xml><?xml version="1.0" encoding="utf-8"?>
<ds:datastoreItem xmlns:ds="http://schemas.openxmlformats.org/officeDocument/2006/customXml" ds:itemID="{CEB652BF-065B-40C5-975C-93E7E26EAEB4}">
  <ds:schemaRefs>
    <ds:schemaRef ds:uri="http://schemas.microsoft.com/sharepoint/v3/contenttype/forms"/>
  </ds:schemaRefs>
</ds:datastoreItem>
</file>

<file path=customXml/itemProps3.xml><?xml version="1.0" encoding="utf-8"?>
<ds:datastoreItem xmlns:ds="http://schemas.openxmlformats.org/officeDocument/2006/customXml" ds:itemID="{C24311FC-FE24-4962-B252-21D122199666}"/>
</file>

<file path=customXml/itemProps4.xml><?xml version="1.0" encoding="utf-8"?>
<ds:datastoreItem xmlns:ds="http://schemas.openxmlformats.org/officeDocument/2006/customXml" ds:itemID="{0E650BA6-65BA-49FB-BC04-FC87F40D232B}">
  <ds:schemaRef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3f43a7e4-0095-4210-ba90-3b106b2b745d"/>
    <ds:schemaRef ds:uri="http://purl.org/dc/elements/1.1/"/>
    <ds:schemaRef ds:uri="http://schemas.openxmlformats.org/package/2006/metadata/core-properties"/>
    <ds:schemaRef ds:uri="15b730e8-ef52-47c0-882f-c114b1201c56"/>
    <ds:schemaRef ds:uri="http://schemas.microsoft.com/office/2006/metadata/properties"/>
  </ds:schemaRefs>
</ds:datastoreItem>
</file>

<file path=customXml/itemProps5.xml><?xml version="1.0" encoding="utf-8"?>
<ds:datastoreItem xmlns:ds="http://schemas.openxmlformats.org/officeDocument/2006/customXml" ds:itemID="{80DC6CB7-4E8E-4AB6-A000-76A788A08723}"/>
</file>

<file path=docProps/app.xml><?xml version="1.0" encoding="utf-8"?>
<Properties xmlns="http://schemas.openxmlformats.org/officeDocument/2006/extended-properties" xmlns:vt="http://schemas.openxmlformats.org/officeDocument/2006/docPropsVTypes">
  <Template>Normal</Template>
  <TotalTime>36</TotalTime>
  <Pages>118</Pages>
  <Words>42149</Words>
  <Characters>279451</Characters>
  <Application>Microsoft Office Word</Application>
  <DocSecurity>0</DocSecurity>
  <Lines>2328</Lines>
  <Paragraphs>641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Bortezomib Accord, Bortezomib</vt:lpstr>
      <vt:lpstr>Bortezomib Accord, Bortezomib</vt:lpstr>
    </vt:vector>
  </TitlesOfParts>
  <Company/>
  <LinksUpToDate>false</LinksUpToDate>
  <CharactersWithSpaces>320959</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Bortezomib Accord: EPAR – Product information – tracked changes</dc:title>
  <dc:subject>EPAR</dc:subject>
  <dc:creator>MA Review_AP</dc:creator>
  <cp:keywords>Bortezomib Accord, INN- Bortezomib</cp:keywords>
  <cp:lastModifiedBy>Ravi Verma</cp:lastModifiedBy>
  <cp:revision>5</cp:revision>
  <cp:lastPrinted>2024-04-11T12:30:00Z</cp:lastPrinted>
  <dcterms:created xsi:type="dcterms:W3CDTF">2025-03-03T04:56:00Z</dcterms:created>
  <dcterms:modified xsi:type="dcterms:W3CDTF">2025-09-18T09:48:00Z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926dd0f0-549d-4a31-862c-c1638adefb3b_Enabled">
    <vt:lpwstr>true</vt:lpwstr>
  </property>
  <property fmtid="{D5CDD505-2E9C-101B-9397-08002B2CF9AE}" pid="4" name="MSIP_Label_926dd0f0-549d-4a31-862c-c1638adefb3b_SetDate">
    <vt:lpwstr>2024-04-11T12:11:09Z</vt:lpwstr>
  </property>
  <property fmtid="{D5CDD505-2E9C-101B-9397-08002B2CF9AE}" pid="5" name="MSIP_Label_926dd0f0-549d-4a31-862c-c1638adefb3b_Method">
    <vt:lpwstr>Privileged</vt:lpwstr>
  </property>
  <property fmtid="{D5CDD505-2E9C-101B-9397-08002B2CF9AE}" pid="6" name="MSIP_Label_926dd0f0-549d-4a31-862c-c1638adefb3b_Name">
    <vt:lpwstr>General Business Data</vt:lpwstr>
  </property>
  <property fmtid="{D5CDD505-2E9C-101B-9397-08002B2CF9AE}" pid="7" name="MSIP_Label_926dd0f0-549d-4a31-862c-c1638adefb3b_SiteId">
    <vt:lpwstr>565796f8-44be-4e6f-86bd-5f094ff1fe93</vt:lpwstr>
  </property>
  <property fmtid="{D5CDD505-2E9C-101B-9397-08002B2CF9AE}" pid="8" name="MSIP_Label_926dd0f0-549d-4a31-862c-c1638adefb3b_ActionId">
    <vt:lpwstr>7f0cdd62-917b-400b-84db-1fcd01b7fed4</vt:lpwstr>
  </property>
  <property fmtid="{D5CDD505-2E9C-101B-9397-08002B2CF9AE}" pid="9" name="MSIP_Label_926dd0f0-549d-4a31-862c-c1638adefb3b_ContentBits">
    <vt:lpwstr>0</vt:lpwstr>
  </property>
  <property fmtid="{D5CDD505-2E9C-101B-9397-08002B2CF9AE}" pid="10" name="_dlc_DocIdItemGuid">
    <vt:lpwstr>c165f73c-65de-4f15-8a3d-4d07e5e0cd26</vt:lpwstr>
  </property>
</Properties>
</file>